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99E19" w14:textId="77777777" w:rsidR="00B76802" w:rsidRPr="00B111C4" w:rsidRDefault="00B76802" w:rsidP="00B76802">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INSTITUTO SALVADOREÑO DE TRANSFORMACION AGRARIA</w:t>
      </w:r>
    </w:p>
    <w:p w14:paraId="5AB2E7FE" w14:textId="77777777" w:rsidR="00B76802" w:rsidRPr="00B111C4" w:rsidRDefault="00B76802" w:rsidP="00B76802">
      <w:pPr>
        <w:rPr>
          <w:rFonts w:ascii="Times New Roman" w:hAnsi="Times New Roman"/>
          <w:sz w:val="26"/>
          <w:szCs w:val="26"/>
        </w:rPr>
      </w:pPr>
      <w:r w:rsidRPr="00B111C4">
        <w:rPr>
          <w:rFonts w:ascii="Times New Roman" w:hAnsi="Times New Roman"/>
          <w:sz w:val="26"/>
          <w:szCs w:val="26"/>
        </w:rPr>
        <w:t xml:space="preserve">                                  SAN SALVADOR, EL SALVADOR, C.A.</w:t>
      </w:r>
    </w:p>
    <w:p w14:paraId="1C7ADCFC" w14:textId="77777777" w:rsidR="00B76802" w:rsidRDefault="00B76802" w:rsidP="00B76802">
      <w:pPr>
        <w:jc w:val="center"/>
        <w:rPr>
          <w:rFonts w:ascii="Times New Roman" w:hAnsi="Times New Roman"/>
          <w:sz w:val="26"/>
          <w:szCs w:val="26"/>
        </w:rPr>
      </w:pPr>
    </w:p>
    <w:p w14:paraId="307C5DA1" w14:textId="1D6E5DD2" w:rsidR="00B76802" w:rsidRDefault="00B76802" w:rsidP="00B76802">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 xml:space="preserve">SESIÓN ORDINARIA No. </w:t>
      </w:r>
      <w:r w:rsidR="004F4E8F">
        <w:rPr>
          <w:rFonts w:ascii="Times New Roman" w:hAnsi="Times New Roman"/>
          <w:sz w:val="26"/>
          <w:szCs w:val="26"/>
        </w:rPr>
        <w:t>06</w:t>
      </w:r>
      <w:r w:rsidRPr="00B111C4">
        <w:rPr>
          <w:rFonts w:ascii="Times New Roman" w:hAnsi="Times New Roman"/>
          <w:sz w:val="26"/>
          <w:szCs w:val="26"/>
        </w:rPr>
        <w:t xml:space="preserve"> – 201</w:t>
      </w:r>
      <w:r>
        <w:rPr>
          <w:rFonts w:ascii="Times New Roman" w:hAnsi="Times New Roman"/>
          <w:sz w:val="26"/>
          <w:szCs w:val="26"/>
        </w:rPr>
        <w:t>9</w:t>
      </w:r>
      <w:r w:rsidRPr="00B111C4">
        <w:rPr>
          <w:rFonts w:ascii="Times New Roman" w:hAnsi="Times New Roman"/>
          <w:sz w:val="26"/>
          <w:szCs w:val="26"/>
        </w:rPr>
        <w:t xml:space="preserve">      FECHA</w:t>
      </w:r>
      <w:r w:rsidR="004F4E8F">
        <w:rPr>
          <w:rFonts w:ascii="Times New Roman" w:hAnsi="Times New Roman"/>
          <w:sz w:val="26"/>
          <w:szCs w:val="26"/>
        </w:rPr>
        <w:t>: 22</w:t>
      </w:r>
      <w:r>
        <w:rPr>
          <w:rFonts w:ascii="Times New Roman" w:hAnsi="Times New Roman"/>
          <w:sz w:val="26"/>
          <w:szCs w:val="26"/>
        </w:rPr>
        <w:t xml:space="preserve"> DE MARZO </w:t>
      </w:r>
      <w:r w:rsidRPr="00B111C4">
        <w:rPr>
          <w:rFonts w:ascii="Times New Roman" w:hAnsi="Times New Roman"/>
          <w:sz w:val="26"/>
          <w:szCs w:val="26"/>
        </w:rPr>
        <w:t>DE 201</w:t>
      </w:r>
      <w:r>
        <w:rPr>
          <w:rFonts w:ascii="Times New Roman" w:hAnsi="Times New Roman"/>
          <w:sz w:val="26"/>
          <w:szCs w:val="26"/>
        </w:rPr>
        <w:t>9</w:t>
      </w:r>
    </w:p>
    <w:p w14:paraId="7CB89DE9" w14:textId="36921A69" w:rsidR="00C500C6" w:rsidRPr="00B76802" w:rsidRDefault="00C500C6" w:rsidP="007F4D0A">
      <w:pPr>
        <w:jc w:val="both"/>
        <w:rPr>
          <w:rFonts w:ascii="Times New Roman" w:hAnsi="Times New Roman"/>
          <w:sz w:val="26"/>
          <w:szCs w:val="26"/>
        </w:rPr>
      </w:pPr>
    </w:p>
    <w:p w14:paraId="518EFD49" w14:textId="77777777" w:rsidR="00DB7980" w:rsidRDefault="00F80FA6" w:rsidP="007E0072">
      <w:pPr>
        <w:jc w:val="both"/>
        <w:rPr>
          <w:rFonts w:ascii="Times New Roman" w:hAnsi="Times New Roman"/>
          <w:sz w:val="26"/>
          <w:szCs w:val="26"/>
        </w:rPr>
      </w:pPr>
      <w:r w:rsidRPr="00B111C4">
        <w:rPr>
          <w:rFonts w:ascii="Times New Roman" w:hAnsi="Times New Roman"/>
          <w:sz w:val="26"/>
          <w:szCs w:val="26"/>
        </w:rPr>
        <w:t>En el salón de sesiones de la Junta</w:t>
      </w:r>
      <w:r w:rsidR="005A08F1">
        <w:rPr>
          <w:rFonts w:ascii="Times New Roman" w:hAnsi="Times New Roman"/>
          <w:sz w:val="26"/>
          <w:szCs w:val="26"/>
        </w:rPr>
        <w:t xml:space="preserve"> </w:t>
      </w:r>
      <w:r w:rsidRPr="00B111C4">
        <w:rPr>
          <w:rFonts w:ascii="Times New Roman" w:hAnsi="Times New Roman"/>
          <w:sz w:val="26"/>
          <w:szCs w:val="26"/>
        </w:rPr>
        <w:t xml:space="preserve"> Directiva del Instituto Salvadoreño de Transformación Agraria, a las </w:t>
      </w:r>
      <w:r w:rsidR="007A1B3F">
        <w:rPr>
          <w:rFonts w:ascii="Times New Roman" w:hAnsi="Times New Roman"/>
          <w:sz w:val="26"/>
          <w:szCs w:val="26"/>
        </w:rPr>
        <w:t>diez</w:t>
      </w:r>
      <w:r w:rsidR="0012587E">
        <w:rPr>
          <w:rFonts w:ascii="Times New Roman" w:hAnsi="Times New Roman"/>
          <w:sz w:val="26"/>
          <w:szCs w:val="26"/>
        </w:rPr>
        <w:t xml:space="preserve"> </w:t>
      </w:r>
      <w:r w:rsidR="00A678E8">
        <w:rPr>
          <w:rFonts w:ascii="Times New Roman" w:hAnsi="Times New Roman"/>
          <w:sz w:val="26"/>
          <w:szCs w:val="26"/>
        </w:rPr>
        <w:t xml:space="preserve">horas </w:t>
      </w:r>
      <w:r w:rsidRPr="00B111C4">
        <w:rPr>
          <w:rFonts w:ascii="Times New Roman" w:hAnsi="Times New Roman"/>
          <w:sz w:val="26"/>
          <w:szCs w:val="26"/>
        </w:rPr>
        <w:t>del día</w:t>
      </w:r>
      <w:r w:rsidR="00C42472">
        <w:rPr>
          <w:rFonts w:ascii="Times New Roman" w:hAnsi="Times New Roman"/>
          <w:sz w:val="26"/>
          <w:szCs w:val="26"/>
        </w:rPr>
        <w:t xml:space="preserve"> </w:t>
      </w:r>
      <w:r w:rsidR="00DA16DD">
        <w:rPr>
          <w:rFonts w:ascii="Times New Roman" w:hAnsi="Times New Roman"/>
          <w:sz w:val="26"/>
          <w:szCs w:val="26"/>
        </w:rPr>
        <w:t xml:space="preserve">veintidós </w:t>
      </w:r>
      <w:r w:rsidR="00A335F9">
        <w:rPr>
          <w:rFonts w:ascii="Times New Roman" w:hAnsi="Times New Roman"/>
          <w:sz w:val="26"/>
          <w:szCs w:val="26"/>
        </w:rPr>
        <w:t>de</w:t>
      </w:r>
      <w:r w:rsidR="007A1B3F">
        <w:rPr>
          <w:rFonts w:ascii="Times New Roman" w:hAnsi="Times New Roman"/>
          <w:sz w:val="26"/>
          <w:szCs w:val="26"/>
        </w:rPr>
        <w:t xml:space="preserve"> </w:t>
      </w:r>
      <w:r w:rsidR="00544A73">
        <w:rPr>
          <w:rFonts w:ascii="Times New Roman" w:hAnsi="Times New Roman"/>
          <w:sz w:val="26"/>
          <w:szCs w:val="26"/>
        </w:rPr>
        <w:t>marzo</w:t>
      </w:r>
      <w:r w:rsidR="0012587E">
        <w:rPr>
          <w:rFonts w:ascii="Times New Roman" w:hAnsi="Times New Roman"/>
          <w:sz w:val="26"/>
          <w:szCs w:val="26"/>
        </w:rPr>
        <w:t xml:space="preserve"> </w:t>
      </w:r>
      <w:r w:rsidRPr="00B111C4">
        <w:rPr>
          <w:rFonts w:ascii="Times New Roman" w:hAnsi="Times New Roman"/>
          <w:sz w:val="26"/>
          <w:szCs w:val="26"/>
        </w:rPr>
        <w:t xml:space="preserve">de dos mil </w:t>
      </w:r>
      <w:r w:rsidR="00FE579C" w:rsidRPr="00B111C4">
        <w:rPr>
          <w:rFonts w:ascii="Times New Roman" w:hAnsi="Times New Roman"/>
          <w:sz w:val="26"/>
          <w:szCs w:val="26"/>
        </w:rPr>
        <w:t>diec</w:t>
      </w:r>
      <w:r w:rsidR="00070EEE">
        <w:rPr>
          <w:rFonts w:ascii="Times New Roman" w:hAnsi="Times New Roman"/>
          <w:sz w:val="26"/>
          <w:szCs w:val="26"/>
        </w:rPr>
        <w:t>inueve</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4466CF">
        <w:rPr>
          <w:rFonts w:ascii="Times New Roman" w:hAnsi="Times New Roman"/>
          <w:sz w:val="26"/>
          <w:szCs w:val="26"/>
        </w:rPr>
        <w:t xml:space="preserve"> Señor</w:t>
      </w:r>
      <w:r w:rsidR="00D553A4">
        <w:rPr>
          <w:rFonts w:ascii="Times New Roman" w:hAnsi="Times New Roman"/>
          <w:sz w:val="26"/>
          <w:szCs w:val="26"/>
        </w:rPr>
        <w:t xml:space="preserve"> Miguel Alemán Velásquez</w:t>
      </w:r>
      <w:r w:rsidR="002073F9">
        <w:rPr>
          <w:rFonts w:ascii="Times New Roman" w:hAnsi="Times New Roman"/>
          <w:sz w:val="26"/>
          <w:szCs w:val="26"/>
        </w:rPr>
        <w:t>, Director</w:t>
      </w:r>
      <w:r w:rsidR="00D570B0">
        <w:rPr>
          <w:rFonts w:ascii="Times New Roman" w:hAnsi="Times New Roman"/>
          <w:sz w:val="26"/>
          <w:szCs w:val="26"/>
        </w:rPr>
        <w:t xml:space="preserve"> </w:t>
      </w:r>
      <w:r w:rsidR="00D553A4">
        <w:rPr>
          <w:rFonts w:ascii="Times New Roman" w:hAnsi="Times New Roman"/>
          <w:sz w:val="26"/>
          <w:szCs w:val="26"/>
        </w:rPr>
        <w:t xml:space="preserve">Suplente , actuando como </w:t>
      </w:r>
      <w:r w:rsidR="00115B87">
        <w:rPr>
          <w:rFonts w:ascii="Times New Roman" w:hAnsi="Times New Roman"/>
          <w:sz w:val="26"/>
          <w:szCs w:val="26"/>
        </w:rPr>
        <w:t>Propietario por parte del Ministerio de Agricultura y Ganadería</w:t>
      </w:r>
      <w:r w:rsidR="004466CF">
        <w:rPr>
          <w:rFonts w:ascii="Times New Roman" w:hAnsi="Times New Roman"/>
          <w:sz w:val="26"/>
          <w:szCs w:val="26"/>
        </w:rPr>
        <w:t xml:space="preserve">; </w:t>
      </w:r>
      <w:r w:rsidR="00A0282C">
        <w:rPr>
          <w:rFonts w:ascii="Times New Roman" w:hAnsi="Times New Roman"/>
          <w:sz w:val="26"/>
          <w:szCs w:val="26"/>
        </w:rPr>
        <w:t>Licenciado José Agustín Ventura Herrera, Director Propietario por parte del Banco Central de Reserva,</w:t>
      </w:r>
      <w:r w:rsidR="00E43410">
        <w:rPr>
          <w:rFonts w:ascii="Times New Roman" w:hAnsi="Times New Roman"/>
          <w:sz w:val="26"/>
          <w:szCs w:val="26"/>
        </w:rPr>
        <w:t xml:space="preserve"> </w:t>
      </w:r>
      <w:r w:rsidR="00DB7980">
        <w:rPr>
          <w:rFonts w:ascii="Times New Roman" w:hAnsi="Times New Roman"/>
          <w:sz w:val="26"/>
          <w:szCs w:val="26"/>
        </w:rPr>
        <w:t xml:space="preserve"> </w:t>
      </w:r>
      <w:r w:rsidR="007E381B">
        <w:rPr>
          <w:rFonts w:ascii="Times New Roman" w:hAnsi="Times New Roman"/>
          <w:sz w:val="26"/>
          <w:szCs w:val="26"/>
        </w:rPr>
        <w:t xml:space="preserve">y el Licenciado Carlos Arturo Jovel Murcia, Director Propietario por parte del Banco de Fomento Agropecuario. </w:t>
      </w:r>
      <w:r w:rsidR="003765FE">
        <w:rPr>
          <w:rFonts w:ascii="Times New Roman" w:hAnsi="Times New Roman"/>
          <w:sz w:val="26"/>
          <w:szCs w:val="26"/>
        </w:rPr>
        <w:t xml:space="preserve"> </w:t>
      </w:r>
    </w:p>
    <w:p w14:paraId="7597CD48" w14:textId="77777777" w:rsidR="00DB7980" w:rsidRDefault="00DB7980" w:rsidP="007E0072">
      <w:pPr>
        <w:jc w:val="both"/>
        <w:rPr>
          <w:rFonts w:ascii="Times New Roman" w:hAnsi="Times New Roman"/>
          <w:sz w:val="26"/>
          <w:szCs w:val="26"/>
        </w:rPr>
      </w:pPr>
    </w:p>
    <w:p w14:paraId="5BAB3558" w14:textId="77777777" w:rsidR="00C0458F" w:rsidRDefault="00D553A4" w:rsidP="00C0458F">
      <w:pPr>
        <w:jc w:val="both"/>
        <w:rPr>
          <w:rFonts w:ascii="Times New Roman" w:hAnsi="Times New Roman"/>
          <w:sz w:val="26"/>
          <w:szCs w:val="26"/>
        </w:rPr>
      </w:pPr>
      <w:r>
        <w:rPr>
          <w:rFonts w:ascii="Times New Roman" w:hAnsi="Times New Roman"/>
          <w:sz w:val="26"/>
          <w:szCs w:val="26"/>
        </w:rPr>
        <w:t xml:space="preserve">Justificaron su inasistencia a la presente sesión </w:t>
      </w:r>
      <w:r w:rsidR="004B076F">
        <w:rPr>
          <w:rFonts w:ascii="Times New Roman" w:hAnsi="Times New Roman"/>
          <w:sz w:val="26"/>
          <w:szCs w:val="26"/>
        </w:rPr>
        <w:t xml:space="preserve">el señor Carlos Rivera c/p Carlos Rodríguez Rivera, Director Propietario por parte del Ministerio de Agricultura y Ganadería, y </w:t>
      </w:r>
      <w:r>
        <w:rPr>
          <w:rFonts w:ascii="Times New Roman" w:hAnsi="Times New Roman"/>
          <w:sz w:val="26"/>
          <w:szCs w:val="26"/>
        </w:rPr>
        <w:t>los licenciados José Ángel Villeda Castillo y Ernesto Antonio Urrutia Guzmán.  Directores Propietario y Suplente, en su orden, por parte del Centro Nacional de Registros.</w:t>
      </w:r>
    </w:p>
    <w:p w14:paraId="522A6A47" w14:textId="77777777" w:rsidR="00F376A5" w:rsidRPr="00B111C4" w:rsidRDefault="00F376A5" w:rsidP="00F80FA6">
      <w:pPr>
        <w:jc w:val="both"/>
        <w:rPr>
          <w:rFonts w:ascii="Times New Roman" w:hAnsi="Times New Roman"/>
          <w:sz w:val="26"/>
          <w:szCs w:val="26"/>
        </w:rPr>
      </w:pPr>
    </w:p>
    <w:p w14:paraId="3D39E616" w14:textId="77777777" w:rsidR="00C21C92" w:rsidRPr="000A7652" w:rsidRDefault="00C21C92" w:rsidP="00C21C92">
      <w:pPr>
        <w:jc w:val="both"/>
        <w:rPr>
          <w:rFonts w:ascii="Times New Roman" w:hAnsi="Times New Roman"/>
          <w:sz w:val="26"/>
          <w:szCs w:val="26"/>
        </w:rPr>
      </w:pPr>
      <w:r w:rsidRPr="000A7652">
        <w:rPr>
          <w:rFonts w:ascii="Times New Roman" w:hAnsi="Times New Roman"/>
          <w:sz w:val="26"/>
          <w:szCs w:val="26"/>
        </w:rPr>
        <w:t xml:space="preserve">La señora Presidenta somete a consideración de la Junta Directiva, la Agenda para la presente Sesión, la cual consta de los siguientes puntos: </w:t>
      </w:r>
    </w:p>
    <w:p w14:paraId="713CA152" w14:textId="77777777" w:rsidR="00E360A4" w:rsidRPr="00E360A4" w:rsidRDefault="00E360A4" w:rsidP="00E360A4">
      <w:pPr>
        <w:numPr>
          <w:ilvl w:val="0"/>
          <w:numId w:val="98"/>
        </w:numPr>
        <w:tabs>
          <w:tab w:val="num" w:pos="851"/>
          <w:tab w:val="num" w:pos="1560"/>
        </w:tabs>
        <w:spacing w:before="100" w:beforeAutospacing="1" w:line="360" w:lineRule="auto"/>
        <w:ind w:left="1428" w:hanging="1002"/>
        <w:jc w:val="both"/>
        <w:rPr>
          <w:rFonts w:ascii="Times New Roman" w:eastAsia="MS Mincho" w:hAnsi="Times New Roman"/>
          <w:sz w:val="26"/>
          <w:szCs w:val="26"/>
          <w:lang w:val="es-CL" w:eastAsia="es-ES"/>
        </w:rPr>
      </w:pPr>
      <w:r w:rsidRPr="00E360A4">
        <w:rPr>
          <w:rFonts w:ascii="Times New Roman" w:eastAsia="MS Mincho" w:hAnsi="Times New Roman"/>
          <w:sz w:val="26"/>
          <w:szCs w:val="26"/>
          <w:lang w:val="es-CL" w:eastAsia="es-ES"/>
        </w:rPr>
        <w:tab/>
        <w:t>Comprobación del quórum y apertura.</w:t>
      </w:r>
    </w:p>
    <w:p w14:paraId="3E05C3FF" w14:textId="77777777" w:rsidR="00E360A4" w:rsidRPr="00E360A4" w:rsidRDefault="00E360A4" w:rsidP="00E360A4">
      <w:pPr>
        <w:numPr>
          <w:ilvl w:val="0"/>
          <w:numId w:val="98"/>
        </w:numPr>
        <w:spacing w:before="100" w:beforeAutospacing="1" w:line="360" w:lineRule="auto"/>
        <w:ind w:left="1428" w:hanging="1002"/>
        <w:jc w:val="both"/>
        <w:rPr>
          <w:rFonts w:ascii="Times New Roman" w:eastAsia="MS Mincho" w:hAnsi="Times New Roman"/>
          <w:sz w:val="26"/>
          <w:szCs w:val="26"/>
          <w:lang w:val="es-CL" w:eastAsia="es-ES"/>
        </w:rPr>
      </w:pPr>
      <w:r w:rsidRPr="00E360A4">
        <w:rPr>
          <w:rFonts w:ascii="Times New Roman" w:eastAsia="MS Mincho" w:hAnsi="Times New Roman"/>
          <w:sz w:val="26"/>
          <w:szCs w:val="26"/>
          <w:lang w:val="es-CL" w:eastAsia="es-ES"/>
        </w:rPr>
        <w:t>Lectura, aprobación o modificación de la agenda.</w:t>
      </w:r>
    </w:p>
    <w:p w14:paraId="7E3CD531" w14:textId="77777777" w:rsidR="00E360A4" w:rsidRPr="00E360A4" w:rsidRDefault="00E360A4" w:rsidP="00E360A4">
      <w:pPr>
        <w:jc w:val="both"/>
        <w:rPr>
          <w:rFonts w:ascii="Times New Roman" w:eastAsia="MS Mincho" w:hAnsi="Times New Roman"/>
          <w:b/>
          <w:sz w:val="26"/>
          <w:szCs w:val="26"/>
          <w:u w:val="single"/>
          <w:lang w:val="es-CL" w:eastAsia="es-ES"/>
        </w:rPr>
      </w:pPr>
    </w:p>
    <w:p w14:paraId="7ECBA48B" w14:textId="77777777" w:rsidR="00E360A4" w:rsidRPr="00E360A4" w:rsidRDefault="00E360A4" w:rsidP="00E360A4">
      <w:pPr>
        <w:jc w:val="both"/>
        <w:rPr>
          <w:rFonts w:ascii="Times New Roman" w:eastAsia="MS Mincho" w:hAnsi="Times New Roman"/>
          <w:b/>
          <w:sz w:val="26"/>
          <w:szCs w:val="26"/>
          <w:u w:val="single"/>
          <w:lang w:val="es-CL" w:eastAsia="es-ES"/>
        </w:rPr>
      </w:pPr>
      <w:r w:rsidRPr="00E360A4">
        <w:rPr>
          <w:rFonts w:ascii="Times New Roman" w:eastAsia="MS Mincho" w:hAnsi="Times New Roman"/>
          <w:b/>
          <w:sz w:val="26"/>
          <w:szCs w:val="26"/>
          <w:u w:val="single"/>
          <w:lang w:val="es-CL" w:eastAsia="es-ES"/>
        </w:rPr>
        <w:t>GERENCIA LEGAL</w:t>
      </w:r>
    </w:p>
    <w:p w14:paraId="6574707D" w14:textId="77777777" w:rsidR="00E360A4" w:rsidRPr="00E360A4" w:rsidRDefault="00E360A4" w:rsidP="00E360A4">
      <w:pPr>
        <w:jc w:val="both"/>
        <w:rPr>
          <w:rFonts w:ascii="Times New Roman" w:eastAsia="MS Mincho" w:hAnsi="Times New Roman"/>
          <w:b/>
          <w:sz w:val="26"/>
          <w:szCs w:val="26"/>
          <w:u w:val="single"/>
          <w:lang w:val="es-CL" w:eastAsia="es-ES"/>
        </w:rPr>
      </w:pPr>
    </w:p>
    <w:p w14:paraId="3F0C5F53"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t xml:space="preserve">Dictamen jurídico 78, referente a </w:t>
      </w:r>
      <w:r w:rsidRPr="00E360A4">
        <w:rPr>
          <w:rFonts w:ascii="Times New Roman" w:eastAsia="Times New Roman" w:hAnsi="Times New Roman"/>
          <w:sz w:val="26"/>
          <w:szCs w:val="26"/>
          <w:lang w:eastAsia="es-ES"/>
        </w:rPr>
        <w:t xml:space="preserve">la adjudicación en venta de </w:t>
      </w:r>
      <w:r w:rsidRPr="00E360A4">
        <w:rPr>
          <w:rFonts w:ascii="Times New Roman" w:eastAsia="Times New Roman" w:hAnsi="Times New Roman"/>
          <w:b/>
          <w:sz w:val="26"/>
          <w:szCs w:val="26"/>
          <w:lang w:eastAsia="es-ES"/>
        </w:rPr>
        <w:t xml:space="preserve"> 01 solar para vivienda</w:t>
      </w:r>
      <w:r w:rsidRPr="00E360A4">
        <w:rPr>
          <w:rFonts w:ascii="Times New Roman" w:eastAsia="Times New Roman" w:hAnsi="Times New Roman"/>
          <w:sz w:val="26"/>
          <w:szCs w:val="26"/>
          <w:lang w:eastAsia="es-ES"/>
        </w:rPr>
        <w:t>, en HDA. MECHOTIQUE EXCEDENTE HIJUELA 3, POLÍGONO 1, departamento de Usulután. ENTREGA 07.</w:t>
      </w:r>
    </w:p>
    <w:p w14:paraId="58B1CCEA"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79, referente a la adjudicación en venta de </w:t>
      </w:r>
      <w:r w:rsidRPr="00E360A4">
        <w:rPr>
          <w:rFonts w:ascii="Times New Roman" w:eastAsia="Times New Roman" w:hAnsi="Times New Roman"/>
          <w:b/>
          <w:sz w:val="26"/>
          <w:szCs w:val="26"/>
          <w:lang w:eastAsia="es-ES"/>
        </w:rPr>
        <w:t>05 solares para vivienda</w:t>
      </w:r>
      <w:r w:rsidRPr="00E360A4">
        <w:rPr>
          <w:rFonts w:ascii="Times New Roman" w:eastAsia="Times New Roman" w:hAnsi="Times New Roman"/>
          <w:sz w:val="26"/>
          <w:szCs w:val="26"/>
          <w:lang w:eastAsia="es-ES"/>
        </w:rPr>
        <w:t>, en HDA. BOLIVAR, PORCIÓN 2 (I.G.) ZONA COMUNAL, departamento de San Salvador. ENTREGA 02.</w:t>
      </w:r>
    </w:p>
    <w:p w14:paraId="380F1E13"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80, referente a la aprobación del Proyecto de Asentamiento Comunitario (05 solares), en HDA. SAN JUAN Y SAN ISIDRO, PORCIÓN 1, EL CONACASTILLO, departamento de La Libertad. </w:t>
      </w:r>
    </w:p>
    <w:p w14:paraId="37019C6A"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lastRenderedPageBreak/>
        <w:t xml:space="preserve">Dictamen jurídico 81, referente a la adjudicación en venta de </w:t>
      </w:r>
      <w:r w:rsidRPr="00E360A4">
        <w:rPr>
          <w:rFonts w:ascii="Times New Roman" w:eastAsia="Times New Roman" w:hAnsi="Times New Roman"/>
          <w:b/>
          <w:sz w:val="26"/>
          <w:szCs w:val="26"/>
          <w:lang w:eastAsia="es-ES"/>
        </w:rPr>
        <w:t>02 lotes agrícolas</w:t>
      </w:r>
      <w:r w:rsidRPr="00E360A4">
        <w:rPr>
          <w:rFonts w:ascii="Times New Roman" w:eastAsia="Times New Roman" w:hAnsi="Times New Roman"/>
          <w:sz w:val="26"/>
          <w:szCs w:val="26"/>
          <w:lang w:eastAsia="es-ES"/>
        </w:rPr>
        <w:t>, en HDA. MECHOTIQUE LOTE 9, PORCIÓN 1, departamento de Usulután. ENTREGA 04.</w:t>
      </w:r>
    </w:p>
    <w:p w14:paraId="53DA5C5C"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82, referente a la adjudicación en venta de </w:t>
      </w:r>
      <w:r w:rsidRPr="00E360A4">
        <w:rPr>
          <w:rFonts w:ascii="Times New Roman" w:eastAsia="Times New Roman" w:hAnsi="Times New Roman"/>
          <w:b/>
          <w:sz w:val="26"/>
          <w:szCs w:val="26"/>
          <w:lang w:eastAsia="es-ES"/>
        </w:rPr>
        <w:t>02 lotes agrícola</w:t>
      </w:r>
      <w:r w:rsidRPr="00E360A4">
        <w:rPr>
          <w:rFonts w:ascii="Times New Roman" w:eastAsia="Times New Roman" w:hAnsi="Times New Roman"/>
          <w:sz w:val="26"/>
          <w:szCs w:val="26"/>
          <w:lang w:eastAsia="es-ES"/>
        </w:rPr>
        <w:t>s, en HDA. MECHOTIQUE LOTE 9, PORCIÓN 1, departamento de Usulután. ENTREGA 03.</w:t>
      </w:r>
    </w:p>
    <w:p w14:paraId="7B1604B1"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83, referente a la adjudicación en venta de </w:t>
      </w:r>
      <w:r w:rsidRPr="00E360A4">
        <w:rPr>
          <w:rFonts w:ascii="Times New Roman" w:eastAsia="Times New Roman" w:hAnsi="Times New Roman"/>
          <w:b/>
          <w:sz w:val="26"/>
          <w:szCs w:val="26"/>
          <w:lang w:eastAsia="es-ES"/>
        </w:rPr>
        <w:t>03 solares para vivienda y 02 lotes agrícolas</w:t>
      </w:r>
      <w:r w:rsidRPr="00E360A4">
        <w:rPr>
          <w:rFonts w:ascii="Times New Roman" w:eastAsia="Times New Roman" w:hAnsi="Times New Roman"/>
          <w:sz w:val="26"/>
          <w:szCs w:val="26"/>
          <w:lang w:eastAsia="es-ES"/>
        </w:rPr>
        <w:t>, en HDA. MECHOTIQUE EXCEDENTE HIJUELA 2, POLÍGONO 1, departamento de Usulután.  ENTREGA 07.</w:t>
      </w:r>
    </w:p>
    <w:p w14:paraId="16BF0140"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84, referente a la adjudicación en venta de </w:t>
      </w:r>
      <w:r w:rsidRPr="00E360A4">
        <w:rPr>
          <w:rFonts w:ascii="Times New Roman" w:eastAsia="Times New Roman" w:hAnsi="Times New Roman"/>
          <w:b/>
          <w:sz w:val="26"/>
          <w:szCs w:val="26"/>
          <w:lang w:eastAsia="es-ES"/>
        </w:rPr>
        <w:t>03 solares para vivienda y 03 lotes agrícolas</w:t>
      </w:r>
      <w:r w:rsidRPr="00E360A4">
        <w:rPr>
          <w:rFonts w:ascii="Times New Roman" w:eastAsia="Times New Roman" w:hAnsi="Times New Roman"/>
          <w:sz w:val="26"/>
          <w:szCs w:val="26"/>
          <w:lang w:eastAsia="es-ES"/>
        </w:rPr>
        <w:t>, en HDA. MECHOTIQUE EXCEDENTE HIJUELA 2, POLÍGONO 1, departamento de Usulután. ENTREGA 04.</w:t>
      </w:r>
    </w:p>
    <w:p w14:paraId="6F001438" w14:textId="58CB4966"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85, referente a </w:t>
      </w:r>
      <w:r w:rsidRPr="00E360A4">
        <w:rPr>
          <w:rFonts w:ascii="Times New Roman" w:eastAsia="Times New Roman" w:hAnsi="Times New Roman"/>
          <w:b/>
          <w:sz w:val="26"/>
          <w:szCs w:val="26"/>
          <w:lang w:eastAsia="es-ES"/>
        </w:rPr>
        <w:t>dejar sin efecto por renuncia</w:t>
      </w:r>
      <w:r w:rsidRPr="00E360A4">
        <w:rPr>
          <w:rFonts w:ascii="Times New Roman" w:eastAsia="Times New Roman" w:hAnsi="Times New Roman"/>
          <w:sz w:val="26"/>
          <w:szCs w:val="26"/>
          <w:lang w:eastAsia="es-ES"/>
        </w:rPr>
        <w:t xml:space="preserve">, la adjudicación del Lote </w:t>
      </w:r>
      <w:r w:rsidR="004F4E8F">
        <w:rPr>
          <w:rFonts w:ascii="Times New Roman" w:eastAsia="Times New Roman" w:hAnsi="Times New Roman"/>
          <w:sz w:val="26"/>
          <w:szCs w:val="26"/>
          <w:lang w:eastAsia="es-ES"/>
        </w:rPr>
        <w:t>--</w:t>
      </w:r>
      <w:r w:rsidRPr="00E360A4">
        <w:rPr>
          <w:rFonts w:ascii="Times New Roman" w:eastAsia="Times New Roman" w:hAnsi="Times New Roman"/>
          <w:sz w:val="26"/>
          <w:szCs w:val="26"/>
          <w:lang w:eastAsia="es-ES"/>
        </w:rPr>
        <w:t xml:space="preserve">, polígono </w:t>
      </w:r>
      <w:r w:rsidR="004F4E8F">
        <w:rPr>
          <w:rFonts w:ascii="Times New Roman" w:eastAsia="Times New Roman" w:hAnsi="Times New Roman"/>
          <w:sz w:val="26"/>
          <w:szCs w:val="26"/>
          <w:lang w:eastAsia="es-ES"/>
        </w:rPr>
        <w:t>--</w:t>
      </w:r>
      <w:r w:rsidRPr="00E360A4">
        <w:rPr>
          <w:rFonts w:ascii="Times New Roman" w:eastAsia="Times New Roman" w:hAnsi="Times New Roman"/>
          <w:sz w:val="26"/>
          <w:szCs w:val="26"/>
          <w:lang w:eastAsia="es-ES"/>
        </w:rPr>
        <w:t xml:space="preserve">, a favor de la Sra. Francisca Rodríguez de Mejía, mediante el Punto XXII del Acta de Sesión Ordinaria 19-2003, en HDA. EL SINGUIL, departamento de Santa Ana. </w:t>
      </w:r>
    </w:p>
    <w:p w14:paraId="71149E47"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eastAsia="Times New Roman" w:hAnsi="Times New Roman"/>
          <w:sz w:val="26"/>
          <w:szCs w:val="26"/>
          <w:lang w:eastAsia="es-ES"/>
        </w:rPr>
        <w:t xml:space="preserve">Dictamen jurídico 86, referente a la adjudicación en venta de </w:t>
      </w:r>
      <w:r w:rsidRPr="00E360A4">
        <w:rPr>
          <w:rFonts w:ascii="Times New Roman" w:eastAsia="Times New Roman" w:hAnsi="Times New Roman"/>
          <w:b/>
          <w:sz w:val="26"/>
          <w:szCs w:val="26"/>
          <w:lang w:eastAsia="es-ES"/>
        </w:rPr>
        <w:t>01 lote agrícola</w:t>
      </w:r>
      <w:r w:rsidRPr="00E360A4">
        <w:rPr>
          <w:rFonts w:ascii="Times New Roman" w:eastAsia="Times New Roman" w:hAnsi="Times New Roman"/>
          <w:sz w:val="26"/>
          <w:szCs w:val="26"/>
          <w:lang w:eastAsia="es-ES"/>
        </w:rPr>
        <w:t>, en HDA. RINCON DE ARENA, departamento de San Vicente. ENTREGA 31.</w:t>
      </w:r>
    </w:p>
    <w:p w14:paraId="3F090666"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t xml:space="preserve">Dictamen jurídico 87, referente a la adjudicación en venta de </w:t>
      </w:r>
      <w:r w:rsidRPr="00E360A4">
        <w:rPr>
          <w:rFonts w:ascii="Times New Roman" w:hAnsi="Times New Roman"/>
          <w:b/>
          <w:sz w:val="26"/>
          <w:szCs w:val="26"/>
        </w:rPr>
        <w:t>02 solares para vivienda</w:t>
      </w:r>
      <w:r w:rsidRPr="00E360A4">
        <w:rPr>
          <w:rFonts w:ascii="Times New Roman" w:hAnsi="Times New Roman"/>
          <w:sz w:val="26"/>
          <w:szCs w:val="26"/>
        </w:rPr>
        <w:t>, en HDA. SIRAMA, PORCIÓN 1 CAPITAN GENERAL GERARDO BARRIOS, departamento de La Unión. ENTREGA 03.</w:t>
      </w:r>
    </w:p>
    <w:p w14:paraId="58475397"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t xml:space="preserve">Dictamen jurídico 88, referente a la modificación de los Puntos V del Acta de Sesión Ordinaria 09-2006, y IV del Acta de Sesión Ordinaria 03-2006, por corrección de área y precio, respecto a </w:t>
      </w:r>
      <w:r w:rsidRPr="00E360A4">
        <w:rPr>
          <w:rFonts w:ascii="Times New Roman" w:hAnsi="Times New Roman"/>
          <w:b/>
          <w:sz w:val="26"/>
          <w:szCs w:val="26"/>
        </w:rPr>
        <w:t>02 lotes agrícolas</w:t>
      </w:r>
      <w:r w:rsidRPr="00E360A4">
        <w:rPr>
          <w:rFonts w:ascii="Times New Roman" w:hAnsi="Times New Roman"/>
          <w:sz w:val="26"/>
          <w:szCs w:val="26"/>
        </w:rPr>
        <w:t>, en HDA. PLAN DE AMAYO PORCIÓN C-2, departamento de Sonsonate. ENTREGA 41.</w:t>
      </w:r>
    </w:p>
    <w:p w14:paraId="435EAE35"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t xml:space="preserve">Dictamen jurídico 89, referente a la adjudicación en venta de </w:t>
      </w:r>
      <w:r w:rsidRPr="00E360A4">
        <w:rPr>
          <w:rFonts w:ascii="Times New Roman" w:hAnsi="Times New Roman"/>
          <w:b/>
          <w:sz w:val="26"/>
          <w:szCs w:val="26"/>
        </w:rPr>
        <w:t>01 solar para vivienda y 01 lote agrícola</w:t>
      </w:r>
      <w:r w:rsidRPr="00E360A4">
        <w:rPr>
          <w:rFonts w:ascii="Times New Roman" w:hAnsi="Times New Roman"/>
          <w:sz w:val="26"/>
          <w:szCs w:val="26"/>
        </w:rPr>
        <w:t>, en HDA. MECHOTIQUE EXCEDENTE HIJUELA 2, POLÍGONO 1, departamento de Usulután. ENTREGA 06.</w:t>
      </w:r>
    </w:p>
    <w:p w14:paraId="224E05BE"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t xml:space="preserve">Dictamen jurídico 90, referente a la adjudicación en venta de </w:t>
      </w:r>
      <w:r w:rsidRPr="00E360A4">
        <w:rPr>
          <w:rFonts w:ascii="Times New Roman" w:hAnsi="Times New Roman"/>
          <w:b/>
          <w:sz w:val="26"/>
          <w:szCs w:val="26"/>
        </w:rPr>
        <w:t>01 lote agrícola</w:t>
      </w:r>
      <w:r w:rsidRPr="00E360A4">
        <w:rPr>
          <w:rFonts w:ascii="Times New Roman" w:hAnsi="Times New Roman"/>
          <w:sz w:val="26"/>
          <w:szCs w:val="26"/>
        </w:rPr>
        <w:t>, en HDA. LOS GRAMALES Y EL PAPAYÁN, PORCIÓN 1, departamento de Cuscatlán. ENTREGA 38.</w:t>
      </w:r>
    </w:p>
    <w:p w14:paraId="263EFF60" w14:textId="77777777" w:rsidR="00E360A4" w:rsidRP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lastRenderedPageBreak/>
        <w:t>Dictamen jurídico 91, referente a la aprobación del Proyecto de Lotificación Agrícola (41 lotes) y Asentamiento Comunitario (12 solares) en HDA. EL ANGEL I, departamento de La Paz.</w:t>
      </w:r>
    </w:p>
    <w:p w14:paraId="59D7C5F0" w14:textId="77777777" w:rsidR="00E360A4" w:rsidRDefault="00E360A4" w:rsidP="00E360A4">
      <w:pPr>
        <w:numPr>
          <w:ilvl w:val="0"/>
          <w:numId w:val="98"/>
        </w:numPr>
        <w:spacing w:after="200"/>
        <w:ind w:left="1428" w:hanging="1144"/>
        <w:jc w:val="both"/>
        <w:rPr>
          <w:rFonts w:ascii="Times New Roman" w:hAnsi="Times New Roman"/>
          <w:sz w:val="26"/>
          <w:szCs w:val="26"/>
        </w:rPr>
      </w:pPr>
      <w:r w:rsidRPr="00E360A4">
        <w:rPr>
          <w:rFonts w:ascii="Times New Roman" w:hAnsi="Times New Roman"/>
          <w:sz w:val="26"/>
          <w:szCs w:val="26"/>
        </w:rPr>
        <w:t xml:space="preserve">Dictamen jurídico 92, referente a la adjudicación en venta de </w:t>
      </w:r>
      <w:r w:rsidRPr="00E360A4">
        <w:rPr>
          <w:rFonts w:ascii="Times New Roman" w:hAnsi="Times New Roman"/>
          <w:b/>
          <w:sz w:val="26"/>
          <w:szCs w:val="26"/>
        </w:rPr>
        <w:t>06 lotes agrícolas</w:t>
      </w:r>
      <w:r w:rsidRPr="00E360A4">
        <w:rPr>
          <w:rFonts w:ascii="Times New Roman" w:hAnsi="Times New Roman"/>
          <w:sz w:val="26"/>
          <w:szCs w:val="26"/>
        </w:rPr>
        <w:t>, en  HDA. LA ESTANCIA, LOTE 4 POLIGONO 17, LOTE 6 POLÍGONO 17 y LOTE 7 POLÍGONO 17, departamento de San Miguel. ENTREGA 01.</w:t>
      </w:r>
    </w:p>
    <w:p w14:paraId="465B1410" w14:textId="77777777" w:rsidR="00E360A4" w:rsidRPr="00E360A4" w:rsidRDefault="00E360A4" w:rsidP="00E360A4">
      <w:pPr>
        <w:numPr>
          <w:ilvl w:val="0"/>
          <w:numId w:val="98"/>
        </w:numPr>
        <w:spacing w:after="200"/>
        <w:ind w:left="1428" w:hanging="1144"/>
        <w:jc w:val="both"/>
        <w:rPr>
          <w:rFonts w:ascii="Times New Roman" w:hAnsi="Times New Roman"/>
          <w:color w:val="FF0000"/>
          <w:sz w:val="26"/>
          <w:szCs w:val="26"/>
        </w:rPr>
      </w:pPr>
      <w:r w:rsidRPr="00E360A4">
        <w:rPr>
          <w:rFonts w:ascii="Times New Roman" w:hAnsi="Times New Roman"/>
          <w:sz w:val="26"/>
          <w:szCs w:val="26"/>
        </w:rPr>
        <w:t xml:space="preserve">Dictamen jurídico 93, referente a la adjudicación en venta de </w:t>
      </w:r>
      <w:r w:rsidRPr="00E360A4">
        <w:rPr>
          <w:rFonts w:ascii="Times New Roman" w:hAnsi="Times New Roman"/>
          <w:b/>
          <w:sz w:val="26"/>
          <w:szCs w:val="26"/>
        </w:rPr>
        <w:t>30 solares para vivienda y 47 lotes agrícolas</w:t>
      </w:r>
      <w:r w:rsidRPr="00E360A4">
        <w:rPr>
          <w:rFonts w:ascii="Times New Roman" w:hAnsi="Times New Roman"/>
          <w:sz w:val="26"/>
          <w:szCs w:val="26"/>
        </w:rPr>
        <w:t>, en HDA. SAN RAYMUNDO PORCIÓN UNO – UNO, departamento de Ahuachapán. ENTREGA 01.</w:t>
      </w:r>
    </w:p>
    <w:p w14:paraId="2F1D8C7F" w14:textId="77777777" w:rsidR="00E360A4" w:rsidRPr="00E360A4" w:rsidRDefault="00E360A4" w:rsidP="00E360A4">
      <w:pPr>
        <w:pStyle w:val="Prrafodelista"/>
        <w:ind w:left="1430" w:hanging="1430"/>
        <w:jc w:val="both"/>
        <w:rPr>
          <w:rFonts w:ascii="Times New Roman" w:eastAsia="Times New Roman" w:hAnsi="Times New Roman"/>
          <w:sz w:val="26"/>
          <w:szCs w:val="26"/>
          <w:lang w:eastAsia="es-ES"/>
        </w:rPr>
      </w:pPr>
    </w:p>
    <w:p w14:paraId="6F410517" w14:textId="77777777" w:rsidR="00E360A4" w:rsidRPr="00E360A4" w:rsidRDefault="00E360A4" w:rsidP="00E360A4">
      <w:pPr>
        <w:numPr>
          <w:ilvl w:val="0"/>
          <w:numId w:val="98"/>
        </w:numPr>
        <w:spacing w:after="200"/>
        <w:ind w:left="1428" w:hanging="1144"/>
        <w:jc w:val="both"/>
        <w:rPr>
          <w:rFonts w:ascii="Times New Roman" w:hAnsi="Times New Roman"/>
          <w:color w:val="FF0000"/>
          <w:sz w:val="26"/>
          <w:szCs w:val="26"/>
        </w:rPr>
      </w:pPr>
      <w:r w:rsidRPr="00E360A4">
        <w:rPr>
          <w:rFonts w:ascii="Times New Roman" w:hAnsi="Times New Roman"/>
          <w:sz w:val="26"/>
          <w:szCs w:val="26"/>
        </w:rPr>
        <w:t xml:space="preserve">Dictamen jurídico 94, referente a la adjudicación en venta de </w:t>
      </w:r>
      <w:r w:rsidRPr="00E360A4">
        <w:rPr>
          <w:rFonts w:ascii="Times New Roman" w:hAnsi="Times New Roman"/>
          <w:b/>
          <w:sz w:val="26"/>
          <w:szCs w:val="26"/>
        </w:rPr>
        <w:t>79 solares para vivienda</w:t>
      </w:r>
      <w:r w:rsidRPr="00E360A4">
        <w:rPr>
          <w:rFonts w:ascii="Times New Roman" w:hAnsi="Times New Roman"/>
          <w:sz w:val="26"/>
          <w:szCs w:val="26"/>
        </w:rPr>
        <w:t>, en FINCA LAS MERCEDES, PORCIÓN EL PLANÓN, departamento de Sonsonate. ENTREGA 01.</w:t>
      </w:r>
    </w:p>
    <w:p w14:paraId="75E840BA" w14:textId="77777777" w:rsidR="00E360A4" w:rsidRPr="00E360A4" w:rsidRDefault="00E360A4" w:rsidP="00E360A4">
      <w:pPr>
        <w:numPr>
          <w:ilvl w:val="0"/>
          <w:numId w:val="98"/>
        </w:numPr>
        <w:spacing w:after="200"/>
        <w:ind w:left="1428" w:hanging="1144"/>
        <w:jc w:val="both"/>
        <w:rPr>
          <w:rFonts w:ascii="Times New Roman" w:hAnsi="Times New Roman"/>
          <w:color w:val="FF0000"/>
          <w:sz w:val="26"/>
          <w:szCs w:val="26"/>
        </w:rPr>
      </w:pPr>
      <w:r w:rsidRPr="00E360A4">
        <w:rPr>
          <w:rFonts w:ascii="Times New Roman" w:hAnsi="Times New Roman"/>
          <w:sz w:val="26"/>
          <w:szCs w:val="26"/>
        </w:rPr>
        <w:t xml:space="preserve">Dictamen jurídico 95, referente a la aprobación del Proyecto de Lotificación Agrícola (59 lotes) en HDA. SAN FELIPE, PORCIÓN DACIÓN, PORCIÓN 1, departamento de Usulután. </w:t>
      </w:r>
    </w:p>
    <w:p w14:paraId="528CF9B6" w14:textId="77777777" w:rsidR="00E360A4" w:rsidRPr="00E360A4" w:rsidRDefault="00E360A4" w:rsidP="00E360A4">
      <w:pPr>
        <w:numPr>
          <w:ilvl w:val="0"/>
          <w:numId w:val="98"/>
        </w:numPr>
        <w:spacing w:after="200"/>
        <w:ind w:left="1428" w:hanging="1144"/>
        <w:jc w:val="both"/>
        <w:rPr>
          <w:rFonts w:ascii="Times New Roman" w:hAnsi="Times New Roman"/>
          <w:color w:val="FF0000"/>
          <w:sz w:val="26"/>
          <w:szCs w:val="26"/>
        </w:rPr>
      </w:pPr>
      <w:r w:rsidRPr="00E360A4">
        <w:rPr>
          <w:rFonts w:ascii="Times New Roman" w:hAnsi="Times New Roman"/>
          <w:sz w:val="26"/>
          <w:szCs w:val="26"/>
        </w:rPr>
        <w:t xml:space="preserve">Dictamen jurídico 96, referente a la aprobación de 04 Proyectos de Asentamiento Comunitarios (32 solares) en HDA. SANTA MARTA PORCIÓN PRIMERA, PORCIÓN 1; HDA. SANTA MARTA PORCIÓN PRIMERA, PORCIÓN 2; HDA. SANTA MARTA PORCIÓN PRIMERA, PORCIÓN 3 y  HDA. SANTA MARTA PORCIÓN SEGUNDA, departamento de Cabañas. </w:t>
      </w:r>
    </w:p>
    <w:p w14:paraId="54F4051A" w14:textId="77777777" w:rsidR="00C21C92" w:rsidRDefault="008E126F" w:rsidP="00544EAB">
      <w:pPr>
        <w:spacing w:after="200"/>
        <w:jc w:val="both"/>
        <w:rPr>
          <w:rFonts w:ascii="Times New Roman" w:hAnsi="Times New Roman"/>
          <w:sz w:val="26"/>
          <w:szCs w:val="26"/>
        </w:rPr>
      </w:pPr>
      <w:r w:rsidRPr="000A7652">
        <w:rPr>
          <w:rFonts w:ascii="Times New Roman" w:hAnsi="Times New Roman"/>
          <w:sz w:val="26"/>
          <w:szCs w:val="26"/>
          <w:lang w:val="es-CL"/>
        </w:rPr>
        <w:t>L</w:t>
      </w:r>
      <w:r w:rsidR="00C21C92" w:rsidRPr="000A7652">
        <w:rPr>
          <w:rFonts w:ascii="Times New Roman" w:hAnsi="Times New Roman"/>
          <w:sz w:val="26"/>
          <w:szCs w:val="26"/>
        </w:rPr>
        <w:t xml:space="preserve">a Junta Directiva, habiendo comprobado la asistencia de quórum </w:t>
      </w:r>
      <w:r w:rsidR="00C21C92" w:rsidRPr="000A7652">
        <w:rPr>
          <w:rFonts w:ascii="Times New Roman" w:hAnsi="Times New Roman"/>
          <w:b/>
          <w:sz w:val="26"/>
          <w:szCs w:val="26"/>
          <w:u w:val="single"/>
        </w:rPr>
        <w:t>ACUERDA:</w:t>
      </w:r>
      <w:r w:rsidR="00C21C92" w:rsidRPr="000A7652">
        <w:rPr>
          <w:rFonts w:ascii="Times New Roman" w:hAnsi="Times New Roman"/>
          <w:sz w:val="26"/>
          <w:szCs w:val="26"/>
        </w:rPr>
        <w:t xml:space="preserve"> Aprobar la agenda.”””””</w:t>
      </w:r>
    </w:p>
    <w:p w14:paraId="61F75B0F" w14:textId="45E5D199" w:rsidR="0067107A" w:rsidRPr="00F12260" w:rsidRDefault="0067107A" w:rsidP="00F12260">
      <w:pPr>
        <w:jc w:val="both"/>
        <w:rPr>
          <w:rFonts w:ascii="Times New Roman" w:hAnsi="Times New Roman"/>
          <w:sz w:val="26"/>
          <w:szCs w:val="26"/>
        </w:rPr>
      </w:pPr>
      <w:r w:rsidRPr="00F12260">
        <w:rPr>
          <w:rFonts w:ascii="Times New Roman" w:hAnsi="Times New Roman"/>
          <w:sz w:val="26"/>
          <w:szCs w:val="26"/>
        </w:rPr>
        <w:t>“”””III) A solicitud del señor:</w:t>
      </w:r>
      <w:r w:rsidRPr="00F12260">
        <w:rPr>
          <w:rFonts w:ascii="Times New Roman" w:eastAsia="Times New Roman" w:hAnsi="Times New Roman"/>
          <w:b/>
          <w:sz w:val="26"/>
          <w:szCs w:val="26"/>
        </w:rPr>
        <w:t xml:space="preserve"> MIGUEL ANGEL RODRIGUEZ COREAS, </w:t>
      </w:r>
      <w:r w:rsidRPr="00F12260">
        <w:rPr>
          <w:rFonts w:ascii="Times New Roman" w:eastAsia="Times New Roman" w:hAnsi="Times New Roman"/>
          <w:sz w:val="26"/>
          <w:szCs w:val="26"/>
        </w:rPr>
        <w:t xml:space="preserve">de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años de edad,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del domicilio de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departamento de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con Documento Único de Identidad número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y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w:t>
      </w:r>
      <w:r w:rsidRPr="00F12260">
        <w:rPr>
          <w:rFonts w:ascii="Times New Roman" w:eastAsia="Times New Roman" w:hAnsi="Times New Roman"/>
          <w:b/>
          <w:sz w:val="26"/>
          <w:szCs w:val="26"/>
        </w:rPr>
        <w:t xml:space="preserve">SUSANA DE LA CRUZ RODRIGUEZ ESCOBAR, </w:t>
      </w:r>
      <w:r w:rsidRPr="00F12260">
        <w:rPr>
          <w:rFonts w:ascii="Times New Roman" w:eastAsia="Times New Roman" w:hAnsi="Times New Roman"/>
          <w:sz w:val="26"/>
          <w:szCs w:val="26"/>
        </w:rPr>
        <w:t xml:space="preserve">de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años de edad,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del domicilio de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departamento de </w:t>
      </w:r>
      <w:r w:rsidR="00DD65AF">
        <w:rPr>
          <w:rFonts w:ascii="Times New Roman" w:eastAsia="Times New Roman" w:hAnsi="Times New Roman"/>
          <w:sz w:val="26"/>
          <w:szCs w:val="26"/>
        </w:rPr>
        <w:t>----</w:t>
      </w:r>
      <w:r w:rsidRPr="00F12260">
        <w:rPr>
          <w:rFonts w:ascii="Times New Roman" w:eastAsia="Times New Roman" w:hAnsi="Times New Roman"/>
          <w:sz w:val="26"/>
          <w:szCs w:val="26"/>
        </w:rPr>
        <w:t xml:space="preserve">, con Documento Único de Identidad número </w:t>
      </w:r>
      <w:r w:rsidR="00DD65AF">
        <w:rPr>
          <w:rFonts w:ascii="Times New Roman" w:eastAsia="Times New Roman" w:hAnsi="Times New Roman"/>
          <w:sz w:val="26"/>
          <w:szCs w:val="26"/>
        </w:rPr>
        <w:t>----</w:t>
      </w:r>
      <w:r w:rsidRPr="00F12260">
        <w:rPr>
          <w:rFonts w:ascii="Times New Roman" w:hAnsi="Times New Roman"/>
          <w:sz w:val="26"/>
          <w:szCs w:val="26"/>
        </w:rPr>
        <w:t>;</w:t>
      </w:r>
      <w:r w:rsidRPr="00F12260">
        <w:rPr>
          <w:rFonts w:ascii="Times New Roman" w:eastAsia="Times New Roman" w:hAnsi="Times New Roman"/>
          <w:sz w:val="26"/>
          <w:szCs w:val="26"/>
          <w:lang w:val="es-ES_tradnl"/>
        </w:rPr>
        <w:t xml:space="preserve"> la</w:t>
      </w:r>
      <w:r w:rsidRPr="00F12260">
        <w:rPr>
          <w:rFonts w:ascii="Times New Roman" w:hAnsi="Times New Roman"/>
          <w:sz w:val="26"/>
          <w:szCs w:val="26"/>
        </w:rPr>
        <w:t xml:space="preserve"> señora Presidenta somete a consideración de Junta Directiva, dictamen  jurídico 78, relacionado con la adjudicación en venta de 1 solar para vivienda, </w:t>
      </w:r>
      <w:r w:rsidRPr="00F12260">
        <w:rPr>
          <w:rFonts w:ascii="Times New Roman" w:eastAsia="Times New Roman" w:hAnsi="Times New Roman"/>
          <w:sz w:val="26"/>
          <w:szCs w:val="26"/>
        </w:rPr>
        <w:t xml:space="preserve">ubicado en el </w:t>
      </w:r>
      <w:r w:rsidRPr="00F12260">
        <w:rPr>
          <w:rFonts w:ascii="Times New Roman" w:hAnsi="Times New Roman"/>
          <w:sz w:val="26"/>
          <w:szCs w:val="26"/>
        </w:rPr>
        <w:t>Proyecto</w:t>
      </w:r>
      <w:r w:rsidRPr="00F12260">
        <w:rPr>
          <w:rFonts w:ascii="Times New Roman" w:hAnsi="Times New Roman"/>
          <w:b/>
          <w:sz w:val="26"/>
          <w:szCs w:val="26"/>
        </w:rPr>
        <w:t xml:space="preserve"> </w:t>
      </w:r>
      <w:r w:rsidRPr="00F12260">
        <w:rPr>
          <w:rFonts w:ascii="Times New Roman" w:hAnsi="Times New Roman"/>
          <w:bCs/>
          <w:sz w:val="26"/>
          <w:szCs w:val="26"/>
        </w:rPr>
        <w:t xml:space="preserve">denominado </w:t>
      </w:r>
      <w:r w:rsidRPr="00F12260">
        <w:rPr>
          <w:rFonts w:ascii="Times New Roman" w:hAnsi="Times New Roman"/>
          <w:b/>
          <w:sz w:val="26"/>
          <w:szCs w:val="26"/>
        </w:rPr>
        <w:t>LOTIFICACIÓN AGRÍCOLA Y ASENTAMIENTO COMUNITARIO</w:t>
      </w:r>
      <w:r w:rsidRPr="00F12260">
        <w:rPr>
          <w:rFonts w:ascii="Times New Roman" w:hAnsi="Times New Roman"/>
          <w:sz w:val="26"/>
          <w:szCs w:val="26"/>
        </w:rPr>
        <w:t xml:space="preserve">, desarrollado en el inmueble conocido registralmente </w:t>
      </w:r>
      <w:r w:rsidRPr="00F12260">
        <w:rPr>
          <w:rFonts w:ascii="Times New Roman" w:hAnsi="Times New Roman"/>
          <w:b/>
          <w:sz w:val="26"/>
          <w:szCs w:val="26"/>
        </w:rPr>
        <w:t>SIN DENOMINACION,</w:t>
      </w:r>
      <w:r w:rsidRPr="00F12260">
        <w:rPr>
          <w:rFonts w:ascii="Times New Roman" w:hAnsi="Times New Roman"/>
          <w:sz w:val="26"/>
          <w:szCs w:val="26"/>
        </w:rPr>
        <w:t xml:space="preserve"> y administrativamente como </w:t>
      </w:r>
      <w:r w:rsidRPr="00F12260">
        <w:rPr>
          <w:rFonts w:ascii="Times New Roman" w:hAnsi="Times New Roman"/>
          <w:b/>
          <w:sz w:val="26"/>
          <w:szCs w:val="26"/>
        </w:rPr>
        <w:t xml:space="preserve">HACIENDA MECHOTIQUE EXCEDENTE HIJUELA 3, POLIGONO 1, </w:t>
      </w:r>
      <w:r w:rsidRPr="00F12260">
        <w:rPr>
          <w:rFonts w:ascii="Times New Roman" w:hAnsi="Times New Roman"/>
          <w:sz w:val="26"/>
          <w:szCs w:val="26"/>
        </w:rPr>
        <w:t xml:space="preserve">ubicado registralmente en cantón el Corozal, jurisdicción de Berlín, departamento de Usulután, y según planos aprobados en jurisdicción de Berlín, </w:t>
      </w:r>
      <w:r w:rsidRPr="00F12260">
        <w:rPr>
          <w:rFonts w:ascii="Times New Roman" w:hAnsi="Times New Roman"/>
          <w:sz w:val="26"/>
          <w:szCs w:val="26"/>
        </w:rPr>
        <w:lastRenderedPageBreak/>
        <w:t xml:space="preserve">departamento de Usulután, </w:t>
      </w:r>
      <w:r w:rsidRPr="00F12260">
        <w:rPr>
          <w:rFonts w:ascii="Times New Roman" w:hAnsi="Times New Roman"/>
          <w:b/>
          <w:sz w:val="26"/>
          <w:szCs w:val="26"/>
        </w:rPr>
        <w:t>código de proyecto 110214, SSE 248, entrega 07</w:t>
      </w:r>
      <w:r w:rsidRPr="00F12260">
        <w:rPr>
          <w:rFonts w:ascii="Times New Roman" w:eastAsia="Times New Roman" w:hAnsi="Times New Roman"/>
          <w:color w:val="000000" w:themeColor="text1"/>
          <w:sz w:val="26"/>
          <w:szCs w:val="26"/>
        </w:rPr>
        <w:t xml:space="preserve">, </w:t>
      </w:r>
      <w:r w:rsidRPr="00F12260">
        <w:rPr>
          <w:rFonts w:ascii="Times New Roman" w:hAnsi="Times New Roman"/>
          <w:sz w:val="26"/>
          <w:szCs w:val="26"/>
        </w:rPr>
        <w:t>en el cual se hacen las siguientes consideraciones:</w:t>
      </w:r>
    </w:p>
    <w:p w14:paraId="696D36D2" w14:textId="77777777" w:rsidR="0067107A" w:rsidRPr="00F12260" w:rsidRDefault="0067107A" w:rsidP="00F12260">
      <w:pPr>
        <w:jc w:val="both"/>
        <w:rPr>
          <w:rFonts w:ascii="Times New Roman" w:eastAsia="Times New Roman" w:hAnsi="Times New Roman"/>
          <w:color w:val="000000" w:themeColor="text1"/>
          <w:sz w:val="26"/>
          <w:szCs w:val="26"/>
        </w:rPr>
      </w:pPr>
    </w:p>
    <w:p w14:paraId="1DDD1778" w14:textId="77777777" w:rsidR="0067107A" w:rsidRPr="00F12260" w:rsidRDefault="0067107A" w:rsidP="00F12260">
      <w:pPr>
        <w:pStyle w:val="Prrafodelista"/>
        <w:ind w:left="1134" w:hanging="708"/>
        <w:contextualSpacing/>
        <w:jc w:val="both"/>
        <w:rPr>
          <w:rFonts w:ascii="Times New Roman" w:hAnsi="Times New Roman"/>
          <w:b/>
          <w:sz w:val="26"/>
          <w:szCs w:val="26"/>
        </w:rPr>
      </w:pPr>
      <w:r w:rsidRPr="00F12260">
        <w:rPr>
          <w:rFonts w:ascii="Times New Roman" w:hAnsi="Times New Roman"/>
          <w:sz w:val="26"/>
          <w:szCs w:val="26"/>
        </w:rPr>
        <w:t>I.</w:t>
      </w:r>
      <w:r w:rsidRPr="00F12260">
        <w:rPr>
          <w:rFonts w:ascii="Times New Roman" w:hAnsi="Times New Roman"/>
          <w:sz w:val="26"/>
          <w:szCs w:val="26"/>
        </w:rPr>
        <w:tab/>
        <w:t>El inmueble fue adquirido a través de Expropiación, según el Punto XXXV del Acta de Sesión Ordinaria 41-2000 de fecha 26 de octubre del año 2000, a favor de ISTA, propiedad de GUILLERMO GUANDIQUE SANCHEZ, la cual tenía un área de 86 Hás. 44Ás. 39.44 Cás., estableciéndose el valor del inmueble por $136,308.57; por hectárea de $1,576.84 y por metro cuadrado de $0.157684.</w:t>
      </w:r>
    </w:p>
    <w:p w14:paraId="45DA0FC4" w14:textId="77777777" w:rsidR="0067107A" w:rsidRPr="00F12260" w:rsidRDefault="0067107A" w:rsidP="00F12260">
      <w:pPr>
        <w:jc w:val="both"/>
        <w:rPr>
          <w:rFonts w:ascii="Times New Roman" w:hAnsi="Times New Roman"/>
          <w:b/>
          <w:sz w:val="26"/>
          <w:szCs w:val="26"/>
        </w:rPr>
      </w:pPr>
    </w:p>
    <w:p w14:paraId="599B9C62" w14:textId="4216C866" w:rsidR="0067107A" w:rsidRPr="00F12260" w:rsidRDefault="0067107A" w:rsidP="00F12260">
      <w:pPr>
        <w:ind w:left="1134"/>
        <w:jc w:val="both"/>
        <w:rPr>
          <w:rFonts w:ascii="Times New Roman" w:hAnsi="Times New Roman"/>
          <w:sz w:val="26"/>
          <w:szCs w:val="26"/>
        </w:rPr>
      </w:pPr>
      <w:r w:rsidRPr="00F12260">
        <w:rPr>
          <w:rFonts w:ascii="Times New Roman" w:hAnsi="Times New Roman"/>
          <w:sz w:val="26"/>
          <w:szCs w:val="26"/>
        </w:rPr>
        <w:t xml:space="preserve">Se procedió a elaborar el Acta de Intervención y Toma de Posesión del Área Excedentaria de las 245 Hás. </w:t>
      </w:r>
      <w:proofErr w:type="gramStart"/>
      <w:r w:rsidRPr="00F12260">
        <w:rPr>
          <w:rFonts w:ascii="Times New Roman" w:hAnsi="Times New Roman"/>
          <w:sz w:val="26"/>
          <w:szCs w:val="26"/>
        </w:rPr>
        <w:t>en</w:t>
      </w:r>
      <w:proofErr w:type="gramEnd"/>
      <w:r w:rsidRPr="00F12260">
        <w:rPr>
          <w:rFonts w:ascii="Times New Roman" w:hAnsi="Times New Roman"/>
          <w:sz w:val="26"/>
          <w:szCs w:val="26"/>
        </w:rPr>
        <w:t xml:space="preserve"> cumplimiento a lo ordenado en el Art. 6 de la Ley Especial para la Afectación y Destino de Las Tierras Rusticas Excedentes de las Doscientas Cuarenta y Cinco Hectáreas, del Inmueble identificado como Hacienda Mechotique, la cual era Propiedad del señor Guillermo Guandique Sánchez, el día 27 de octubre del año 2000, la cual fue inscrita en la Matricula </w:t>
      </w:r>
      <w:r w:rsidR="00DD65AF">
        <w:rPr>
          <w:rFonts w:ascii="Times New Roman" w:hAnsi="Times New Roman"/>
          <w:sz w:val="26"/>
          <w:szCs w:val="26"/>
        </w:rPr>
        <w:t>----</w:t>
      </w:r>
      <w:r w:rsidRPr="00F12260">
        <w:rPr>
          <w:rFonts w:ascii="Times New Roman" w:hAnsi="Times New Roman"/>
          <w:sz w:val="26"/>
          <w:szCs w:val="26"/>
        </w:rPr>
        <w:t>-00000, a favor del ISTA, el día 6 de marzo del 2007.</w:t>
      </w:r>
    </w:p>
    <w:p w14:paraId="41CB2EB2" w14:textId="77777777" w:rsidR="0067107A" w:rsidRPr="00F12260" w:rsidRDefault="0067107A" w:rsidP="00F12260">
      <w:pPr>
        <w:pStyle w:val="Prrafodelista"/>
        <w:ind w:left="1134"/>
        <w:contextualSpacing/>
        <w:jc w:val="both"/>
        <w:rPr>
          <w:rFonts w:ascii="Times New Roman" w:hAnsi="Times New Roman"/>
          <w:sz w:val="26"/>
          <w:szCs w:val="26"/>
        </w:rPr>
      </w:pPr>
    </w:p>
    <w:p w14:paraId="2ACB4D5D" w14:textId="77777777" w:rsidR="0067107A" w:rsidRPr="00F12260" w:rsidRDefault="0067107A" w:rsidP="00F12260">
      <w:pPr>
        <w:pStyle w:val="Prrafodelista"/>
        <w:ind w:left="1134" w:hanging="708"/>
        <w:contextualSpacing/>
        <w:jc w:val="both"/>
        <w:rPr>
          <w:rFonts w:ascii="Times New Roman" w:hAnsi="Times New Roman"/>
          <w:b/>
          <w:sz w:val="26"/>
          <w:szCs w:val="26"/>
        </w:rPr>
      </w:pPr>
      <w:r w:rsidRPr="00F12260">
        <w:rPr>
          <w:rFonts w:ascii="Times New Roman" w:hAnsi="Times New Roman"/>
          <w:sz w:val="26"/>
          <w:szCs w:val="26"/>
        </w:rPr>
        <w:t>II.</w:t>
      </w:r>
      <w:r w:rsidRPr="00F12260">
        <w:rPr>
          <w:rFonts w:ascii="Times New Roman" w:hAnsi="Times New Roman"/>
          <w:sz w:val="26"/>
          <w:szCs w:val="26"/>
        </w:rPr>
        <w:tab/>
        <w:t xml:space="preserve">En el inmueble adquirido </w:t>
      </w:r>
      <w:r w:rsidRPr="00F12260">
        <w:rPr>
          <w:rFonts w:ascii="Times New Roman" w:hAnsi="Times New Roman"/>
          <w:b/>
          <w:bCs/>
          <w:sz w:val="26"/>
          <w:szCs w:val="26"/>
        </w:rPr>
        <w:t>SIN DENOMINACION</w:t>
      </w:r>
      <w:r w:rsidRPr="00F12260">
        <w:rPr>
          <w:rFonts w:ascii="Times New Roman" w:hAnsi="Times New Roman"/>
          <w:bCs/>
          <w:sz w:val="26"/>
          <w:szCs w:val="26"/>
        </w:rPr>
        <w:t xml:space="preserve">, </w:t>
      </w:r>
      <w:r w:rsidRPr="00F12260">
        <w:rPr>
          <w:rFonts w:ascii="Times New Roman" w:hAnsi="Times New Roman"/>
          <w:sz w:val="26"/>
          <w:szCs w:val="26"/>
        </w:rPr>
        <w:t>debido a criterios de carácter técnico</w:t>
      </w:r>
      <w:r w:rsidRPr="00F12260">
        <w:rPr>
          <w:rFonts w:ascii="Times New Roman" w:hAnsi="Times New Roman"/>
          <w:b/>
          <w:sz w:val="26"/>
          <w:szCs w:val="26"/>
        </w:rPr>
        <w:t xml:space="preserve"> </w:t>
      </w:r>
      <w:r w:rsidRPr="00F12260">
        <w:rPr>
          <w:rFonts w:ascii="Times New Roman" w:hAnsi="Times New Roman"/>
          <w:sz w:val="26"/>
          <w:szCs w:val="26"/>
        </w:rPr>
        <w:t xml:space="preserve">fue sometido al acto jurídico de Remedición, dando como resultado un área de </w:t>
      </w:r>
      <w:r w:rsidRPr="00F12260">
        <w:rPr>
          <w:rFonts w:ascii="Times New Roman" w:hAnsi="Times New Roman"/>
          <w:b/>
          <w:sz w:val="26"/>
          <w:szCs w:val="26"/>
        </w:rPr>
        <w:t>864,421.86 Mts.²,</w:t>
      </w:r>
      <w:r w:rsidRPr="00F12260">
        <w:rPr>
          <w:rFonts w:ascii="Times New Roman" w:hAnsi="Times New Roman"/>
          <w:sz w:val="26"/>
          <w:szCs w:val="26"/>
        </w:rPr>
        <w:t xml:space="preserve"> estableciéndose el valor del inmueble por $136,308.57 por hectárea de $1,576.88 y por metro cuadrado de $0.157688.</w:t>
      </w:r>
    </w:p>
    <w:p w14:paraId="3E808261" w14:textId="77777777" w:rsidR="00287CDB" w:rsidRPr="00F12260" w:rsidRDefault="00287CDB" w:rsidP="00F12260">
      <w:pPr>
        <w:pStyle w:val="Prrafodelista"/>
        <w:jc w:val="both"/>
        <w:rPr>
          <w:rFonts w:ascii="Times New Roman" w:hAnsi="Times New Roman"/>
          <w:b/>
          <w:color w:val="FF0000"/>
          <w:sz w:val="26"/>
          <w:szCs w:val="26"/>
        </w:rPr>
      </w:pPr>
    </w:p>
    <w:p w14:paraId="6316A398" w14:textId="7D67D997" w:rsidR="0067107A" w:rsidRPr="00F12260" w:rsidRDefault="0067107A" w:rsidP="00F12260">
      <w:pPr>
        <w:pStyle w:val="Prrafodelista"/>
        <w:ind w:left="1134" w:hanging="708"/>
        <w:contextualSpacing/>
        <w:jc w:val="both"/>
        <w:rPr>
          <w:rFonts w:ascii="Times New Roman" w:eastAsia="Times New Roman" w:hAnsi="Times New Roman"/>
          <w:sz w:val="26"/>
          <w:szCs w:val="26"/>
        </w:rPr>
      </w:pPr>
      <w:r w:rsidRPr="00F12260">
        <w:rPr>
          <w:rFonts w:ascii="Times New Roman" w:eastAsia="Times New Roman" w:hAnsi="Times New Roman"/>
          <w:sz w:val="26"/>
          <w:szCs w:val="26"/>
        </w:rPr>
        <w:t>III.</w:t>
      </w:r>
      <w:r w:rsidRPr="00F12260">
        <w:rPr>
          <w:rFonts w:ascii="Times New Roman" w:eastAsia="Times New Roman" w:hAnsi="Times New Roman"/>
          <w:sz w:val="26"/>
          <w:szCs w:val="26"/>
        </w:rPr>
        <w:tab/>
        <w:t xml:space="preserve">Mediante el Punto XIII </w:t>
      </w:r>
      <w:r w:rsidRPr="00F12260">
        <w:rPr>
          <w:rFonts w:ascii="Times New Roman" w:eastAsia="Times New Roman" w:hAnsi="Times New Roman"/>
          <w:bCs/>
          <w:sz w:val="26"/>
          <w:szCs w:val="26"/>
        </w:rPr>
        <w:t xml:space="preserve">del Acta de Sesión Ordinaria 19-2018 de fecha 24 de septiembre de 2018, se aprobó el Proyecto de Lotificación Agrícola y Asentamiento Comunitario en el inmueble en mención, en un área de 86 Hás. 44 As. 21.86 Cás., que incluye: </w:t>
      </w:r>
      <w:r w:rsidR="00B25E41">
        <w:rPr>
          <w:rFonts w:ascii="Times New Roman" w:eastAsia="Times New Roman" w:hAnsi="Times New Roman"/>
          <w:bCs/>
          <w:sz w:val="26"/>
          <w:szCs w:val="26"/>
        </w:rPr>
        <w:t>--</w:t>
      </w:r>
      <w:r w:rsidRPr="00F12260">
        <w:rPr>
          <w:rFonts w:ascii="Times New Roman" w:eastAsia="Times New Roman" w:hAnsi="Times New Roman"/>
          <w:bCs/>
          <w:sz w:val="26"/>
          <w:szCs w:val="26"/>
        </w:rPr>
        <w:t xml:space="preserve">. </w:t>
      </w:r>
      <w:r w:rsidRPr="00F12260">
        <w:rPr>
          <w:rFonts w:ascii="Times New Roman" w:hAnsi="Times New Roman"/>
          <w:bCs/>
          <w:sz w:val="26"/>
          <w:szCs w:val="26"/>
        </w:rPr>
        <w:t xml:space="preserve">Es de mencionar, que las áreas que han sido identificadas como zonas verdes, conservarán su uso como tal y no serán parceladas debido a su tipificación y características. </w:t>
      </w:r>
      <w:r w:rsidRPr="00F12260">
        <w:rPr>
          <w:rFonts w:ascii="Times New Roman" w:hAnsi="Times New Roman"/>
          <w:sz w:val="26"/>
          <w:szCs w:val="26"/>
        </w:rPr>
        <w:t>Aprobándose e</w:t>
      </w:r>
      <w:r w:rsidRPr="00F12260">
        <w:rPr>
          <w:rFonts w:ascii="Times New Roman" w:hAnsi="Times New Roman"/>
          <w:sz w:val="26"/>
          <w:szCs w:val="26"/>
          <w:lang w:val="es-ES"/>
        </w:rPr>
        <w:t>l valor base</w:t>
      </w:r>
      <w:r w:rsidRPr="00F12260">
        <w:rPr>
          <w:rFonts w:ascii="Times New Roman" w:hAnsi="Times New Roman"/>
          <w:color w:val="FF0000"/>
          <w:sz w:val="26"/>
          <w:szCs w:val="26"/>
          <w:lang w:val="es-ES"/>
        </w:rPr>
        <w:t xml:space="preserve"> </w:t>
      </w:r>
      <w:r w:rsidRPr="00F12260">
        <w:rPr>
          <w:rFonts w:ascii="Times New Roman" w:hAnsi="Times New Roman"/>
          <w:sz w:val="26"/>
          <w:szCs w:val="26"/>
          <w:lang w:val="es-ES"/>
        </w:rPr>
        <w:t>de venta de</w:t>
      </w:r>
      <w:r w:rsidRPr="00F12260">
        <w:rPr>
          <w:rFonts w:ascii="Times New Roman" w:hAnsi="Times New Roman"/>
          <w:sz w:val="26"/>
          <w:szCs w:val="26"/>
        </w:rPr>
        <w:t xml:space="preserve"> $5.17 para </w:t>
      </w:r>
      <w:r w:rsidR="00F12260" w:rsidRPr="00F12260">
        <w:rPr>
          <w:rFonts w:ascii="Times New Roman" w:hAnsi="Times New Roman"/>
          <w:sz w:val="26"/>
          <w:szCs w:val="26"/>
        </w:rPr>
        <w:t>los</w:t>
      </w:r>
      <w:r w:rsidRPr="00F12260">
        <w:rPr>
          <w:rFonts w:ascii="Times New Roman" w:hAnsi="Times New Roman"/>
          <w:sz w:val="26"/>
          <w:szCs w:val="26"/>
        </w:rPr>
        <w:t xml:space="preserve"> solar</w:t>
      </w:r>
      <w:r w:rsidR="00F12260" w:rsidRPr="00F12260">
        <w:rPr>
          <w:rFonts w:ascii="Times New Roman" w:hAnsi="Times New Roman"/>
          <w:sz w:val="26"/>
          <w:szCs w:val="26"/>
        </w:rPr>
        <w:t>es</w:t>
      </w:r>
      <w:r w:rsidRPr="00F12260">
        <w:rPr>
          <w:rFonts w:ascii="Times New Roman" w:hAnsi="Times New Roman"/>
          <w:sz w:val="26"/>
          <w:szCs w:val="26"/>
        </w:rPr>
        <w:t xml:space="preserve"> de vivienda, por lo que se recomienda el precio de venta para éste de $4.26 por metro cuadrado. </w:t>
      </w:r>
      <w:r w:rsidR="00F12260" w:rsidRPr="00F12260">
        <w:rPr>
          <w:rFonts w:ascii="Times New Roman" w:hAnsi="Times New Roman"/>
          <w:sz w:val="26"/>
          <w:szCs w:val="26"/>
        </w:rPr>
        <w:t>L</w:t>
      </w:r>
      <w:r w:rsidRPr="00F12260">
        <w:rPr>
          <w:rFonts w:ascii="Times New Roman" w:hAnsi="Times New Roman"/>
          <w:sz w:val="26"/>
          <w:szCs w:val="26"/>
        </w:rPr>
        <w:t xml:space="preserve">os criterios utilizados por el </w:t>
      </w:r>
      <w:r w:rsidR="00F12260" w:rsidRPr="00F12260">
        <w:rPr>
          <w:rFonts w:ascii="Times New Roman" w:hAnsi="Times New Roman"/>
          <w:sz w:val="26"/>
          <w:szCs w:val="26"/>
        </w:rPr>
        <w:t xml:space="preserve">referido </w:t>
      </w:r>
      <w:r w:rsidRPr="00F12260">
        <w:rPr>
          <w:rFonts w:ascii="Times New Roman" w:hAnsi="Times New Roman"/>
          <w:sz w:val="26"/>
          <w:szCs w:val="26"/>
        </w:rPr>
        <w:t xml:space="preserve">Departamento para recomendar el precio de venta son los aprobados en el procedimiento establecido en el Instructivo “Criterios de </w:t>
      </w:r>
      <w:r w:rsidR="00F12260" w:rsidRPr="00F12260">
        <w:rPr>
          <w:rFonts w:ascii="Times New Roman" w:hAnsi="Times New Roman"/>
          <w:sz w:val="26"/>
          <w:szCs w:val="26"/>
        </w:rPr>
        <w:t>Avalúos</w:t>
      </w:r>
      <w:r w:rsidRPr="00F12260">
        <w:rPr>
          <w:rFonts w:ascii="Times New Roman" w:hAnsi="Times New Roman"/>
          <w:sz w:val="26"/>
          <w:szCs w:val="26"/>
        </w:rPr>
        <w:t xml:space="preserve"> para la Transferencia de Inmuebles Propiedad de ISTA”, aprobado en el Punto XV del Acta de Sesión Ordinaria 03-2015 de fecha 21 de enero de 2015. </w:t>
      </w:r>
      <w:r w:rsidRPr="00F12260">
        <w:rPr>
          <w:rFonts w:ascii="Times New Roman" w:eastAsia="Times New Roman" w:hAnsi="Times New Roman"/>
          <w:bCs/>
          <w:sz w:val="26"/>
          <w:szCs w:val="26"/>
        </w:rPr>
        <w:t xml:space="preserve">Dentro del Proyecto relacionado se encuentra el inmueble objeto del presente </w:t>
      </w:r>
      <w:r w:rsidR="00F12260" w:rsidRPr="00F12260">
        <w:rPr>
          <w:rFonts w:ascii="Times New Roman" w:eastAsia="Times New Roman" w:hAnsi="Times New Roman"/>
          <w:bCs/>
          <w:sz w:val="26"/>
          <w:szCs w:val="26"/>
        </w:rPr>
        <w:t>punto de acta</w:t>
      </w:r>
      <w:r w:rsidRPr="00F12260">
        <w:rPr>
          <w:rFonts w:ascii="Times New Roman" w:eastAsia="Times New Roman" w:hAnsi="Times New Roman"/>
          <w:bCs/>
          <w:sz w:val="26"/>
          <w:szCs w:val="26"/>
        </w:rPr>
        <w:t xml:space="preserve">. </w:t>
      </w:r>
    </w:p>
    <w:p w14:paraId="768EEEAF" w14:textId="77777777" w:rsidR="0067107A" w:rsidRPr="00F12260" w:rsidRDefault="0067107A" w:rsidP="00F12260">
      <w:pPr>
        <w:pStyle w:val="Prrafodelista"/>
        <w:jc w:val="both"/>
        <w:rPr>
          <w:rFonts w:ascii="Times New Roman" w:eastAsia="Times New Roman" w:hAnsi="Times New Roman"/>
          <w:sz w:val="26"/>
          <w:szCs w:val="26"/>
        </w:rPr>
      </w:pPr>
    </w:p>
    <w:p w14:paraId="6467A210" w14:textId="77777777" w:rsidR="0067107A" w:rsidRPr="00F12260" w:rsidRDefault="00F12260" w:rsidP="00F12260">
      <w:pPr>
        <w:pStyle w:val="Prrafodelista"/>
        <w:ind w:left="1134" w:hanging="708"/>
        <w:contextualSpacing/>
        <w:jc w:val="both"/>
        <w:rPr>
          <w:rFonts w:ascii="Times New Roman" w:eastAsia="Times New Roman" w:hAnsi="Times New Roman"/>
          <w:sz w:val="26"/>
          <w:szCs w:val="26"/>
        </w:rPr>
      </w:pPr>
      <w:r w:rsidRPr="00F12260">
        <w:rPr>
          <w:rFonts w:ascii="Times New Roman" w:eastAsia="Times New Roman" w:hAnsi="Times New Roman"/>
          <w:sz w:val="26"/>
          <w:szCs w:val="26"/>
          <w:lang w:eastAsia="es-ES"/>
        </w:rPr>
        <w:t xml:space="preserve">IV. </w:t>
      </w:r>
      <w:r w:rsidRPr="00F12260">
        <w:rPr>
          <w:rFonts w:ascii="Times New Roman" w:eastAsia="Times New Roman" w:hAnsi="Times New Roman"/>
          <w:sz w:val="26"/>
          <w:szCs w:val="26"/>
          <w:lang w:eastAsia="es-ES"/>
        </w:rPr>
        <w:tab/>
      </w:r>
      <w:r w:rsidR="0067107A" w:rsidRPr="00F12260">
        <w:rPr>
          <w:rFonts w:ascii="Times New Roman" w:eastAsia="Times New Roman" w:hAnsi="Times New Roman"/>
          <w:sz w:val="26"/>
          <w:szCs w:val="26"/>
          <w:lang w:eastAsia="es-ES"/>
        </w:rPr>
        <w:t xml:space="preserve">Es necesario </w:t>
      </w:r>
      <w:r w:rsidR="0067107A" w:rsidRPr="00F12260">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w:t>
      </w:r>
      <w:r w:rsidR="0067107A" w:rsidRPr="00F12260">
        <w:rPr>
          <w:rFonts w:ascii="Times New Roman" w:eastAsia="Times New Roman" w:hAnsi="Times New Roman"/>
          <w:sz w:val="26"/>
          <w:szCs w:val="26"/>
          <w:lang w:val="es-ES" w:eastAsia="es-ES"/>
        </w:rPr>
        <w:lastRenderedPageBreak/>
        <w:t xml:space="preserve">con las medidas emitidas por la Unidad Ambiental Institucional, referentes </w:t>
      </w:r>
      <w:proofErr w:type="gramStart"/>
      <w:r w:rsidR="0067107A" w:rsidRPr="00F12260">
        <w:rPr>
          <w:rFonts w:ascii="Times New Roman" w:eastAsia="Times New Roman" w:hAnsi="Times New Roman"/>
          <w:sz w:val="26"/>
          <w:szCs w:val="26"/>
          <w:lang w:val="es-ES" w:eastAsia="es-ES"/>
        </w:rPr>
        <w:t>a</w:t>
      </w:r>
      <w:proofErr w:type="gramEnd"/>
      <w:r w:rsidR="0067107A" w:rsidRPr="00F12260">
        <w:rPr>
          <w:rFonts w:ascii="Times New Roman" w:eastAsia="Times New Roman" w:hAnsi="Times New Roman"/>
          <w:sz w:val="26"/>
          <w:szCs w:val="26"/>
          <w:lang w:val="es-ES" w:eastAsia="es-ES"/>
        </w:rPr>
        <w:t>:</w:t>
      </w:r>
    </w:p>
    <w:p w14:paraId="76C12EA1" w14:textId="77777777" w:rsidR="0067107A" w:rsidRPr="00F12260" w:rsidRDefault="00F12260" w:rsidP="00F12260">
      <w:pPr>
        <w:ind w:left="1066" w:firstLine="68"/>
        <w:contextualSpacing/>
        <w:jc w:val="both"/>
        <w:rPr>
          <w:rFonts w:ascii="Times New Roman" w:hAnsi="Times New Roman"/>
          <w:sz w:val="22"/>
          <w:szCs w:val="22"/>
        </w:rPr>
      </w:pPr>
      <w:r w:rsidRPr="00D052FA">
        <w:rPr>
          <w:rFonts w:ascii="Times New Roman" w:hAnsi="Times New Roman"/>
          <w:b/>
          <w:sz w:val="22"/>
          <w:szCs w:val="22"/>
        </w:rPr>
        <w:t>a)</w:t>
      </w:r>
      <w:r w:rsidRPr="00F12260">
        <w:rPr>
          <w:rFonts w:ascii="Times New Roman" w:hAnsi="Times New Roman"/>
          <w:sz w:val="22"/>
          <w:szCs w:val="22"/>
        </w:rPr>
        <w:t xml:space="preserve"> </w:t>
      </w:r>
      <w:r w:rsidR="0067107A" w:rsidRPr="00F12260">
        <w:rPr>
          <w:rFonts w:ascii="Times New Roman" w:hAnsi="Times New Roman"/>
          <w:sz w:val="22"/>
          <w:szCs w:val="22"/>
        </w:rPr>
        <w:t>Evitar la tala de árboles en los remanentes de bosques naturales.</w:t>
      </w:r>
    </w:p>
    <w:p w14:paraId="6C26C920" w14:textId="77777777" w:rsidR="0067107A" w:rsidRPr="00F12260" w:rsidRDefault="00F12260" w:rsidP="00F12260">
      <w:pPr>
        <w:ind w:left="1066" w:firstLine="68"/>
        <w:contextualSpacing/>
        <w:jc w:val="both"/>
        <w:rPr>
          <w:rFonts w:ascii="Times New Roman" w:hAnsi="Times New Roman"/>
          <w:sz w:val="22"/>
          <w:szCs w:val="22"/>
        </w:rPr>
      </w:pPr>
      <w:r w:rsidRPr="00D052FA">
        <w:rPr>
          <w:rFonts w:ascii="Times New Roman" w:hAnsi="Times New Roman"/>
          <w:b/>
          <w:sz w:val="22"/>
          <w:szCs w:val="22"/>
        </w:rPr>
        <w:t>b)</w:t>
      </w:r>
      <w:r w:rsidRPr="00F12260">
        <w:rPr>
          <w:rFonts w:ascii="Times New Roman" w:hAnsi="Times New Roman"/>
          <w:sz w:val="22"/>
          <w:szCs w:val="22"/>
        </w:rPr>
        <w:t xml:space="preserve"> </w:t>
      </w:r>
      <w:r w:rsidR="0067107A" w:rsidRPr="00F12260">
        <w:rPr>
          <w:rFonts w:ascii="Times New Roman" w:hAnsi="Times New Roman"/>
          <w:sz w:val="22"/>
          <w:szCs w:val="22"/>
        </w:rPr>
        <w:t>Implementar obras de conservación de suelos.</w:t>
      </w:r>
    </w:p>
    <w:p w14:paraId="26FECD88" w14:textId="77777777" w:rsidR="0067107A" w:rsidRPr="00F12260" w:rsidRDefault="00F12260" w:rsidP="00F12260">
      <w:pPr>
        <w:ind w:left="1066" w:firstLine="68"/>
        <w:contextualSpacing/>
        <w:jc w:val="both"/>
        <w:rPr>
          <w:rFonts w:ascii="Times New Roman" w:hAnsi="Times New Roman"/>
          <w:sz w:val="22"/>
          <w:szCs w:val="22"/>
        </w:rPr>
      </w:pPr>
      <w:r w:rsidRPr="00D052FA">
        <w:rPr>
          <w:rFonts w:ascii="Times New Roman" w:hAnsi="Times New Roman"/>
          <w:b/>
          <w:sz w:val="22"/>
          <w:szCs w:val="22"/>
        </w:rPr>
        <w:t>c)</w:t>
      </w:r>
      <w:r w:rsidRPr="00F12260">
        <w:rPr>
          <w:rFonts w:ascii="Times New Roman" w:hAnsi="Times New Roman"/>
          <w:sz w:val="22"/>
          <w:szCs w:val="22"/>
        </w:rPr>
        <w:t xml:space="preserve"> </w:t>
      </w:r>
      <w:r w:rsidR="0067107A" w:rsidRPr="00F12260">
        <w:rPr>
          <w:rFonts w:ascii="Times New Roman" w:hAnsi="Times New Roman"/>
          <w:sz w:val="22"/>
          <w:szCs w:val="22"/>
        </w:rPr>
        <w:t>Reforestar las áreas circundantes a las viviendas.</w:t>
      </w:r>
    </w:p>
    <w:p w14:paraId="181FAC75" w14:textId="77777777" w:rsidR="0067107A" w:rsidRPr="00F12260" w:rsidRDefault="00F12260" w:rsidP="00F12260">
      <w:pPr>
        <w:ind w:left="1066" w:firstLine="68"/>
        <w:contextualSpacing/>
        <w:jc w:val="both"/>
        <w:rPr>
          <w:rFonts w:ascii="Times New Roman" w:hAnsi="Times New Roman"/>
          <w:sz w:val="22"/>
          <w:szCs w:val="22"/>
        </w:rPr>
      </w:pPr>
      <w:r w:rsidRPr="00D052FA">
        <w:rPr>
          <w:rFonts w:ascii="Times New Roman" w:hAnsi="Times New Roman"/>
          <w:b/>
          <w:sz w:val="22"/>
          <w:szCs w:val="22"/>
        </w:rPr>
        <w:t>d)</w:t>
      </w:r>
      <w:r w:rsidRPr="00F12260">
        <w:rPr>
          <w:rFonts w:ascii="Times New Roman" w:hAnsi="Times New Roman"/>
          <w:sz w:val="22"/>
          <w:szCs w:val="22"/>
        </w:rPr>
        <w:t xml:space="preserve"> </w:t>
      </w:r>
      <w:r w:rsidR="0067107A" w:rsidRPr="00F12260">
        <w:rPr>
          <w:rFonts w:ascii="Times New Roman" w:hAnsi="Times New Roman"/>
          <w:sz w:val="22"/>
          <w:szCs w:val="22"/>
        </w:rPr>
        <w:t>Buen manejo y disminución de  los  residuos sólidos.</w:t>
      </w:r>
    </w:p>
    <w:p w14:paraId="1227B403" w14:textId="77777777" w:rsidR="0067107A" w:rsidRPr="00115261" w:rsidRDefault="0067107A" w:rsidP="0067107A">
      <w:pPr>
        <w:ind w:left="1068"/>
        <w:contextualSpacing/>
        <w:jc w:val="both"/>
        <w:rPr>
          <w:rFonts w:ascii="Times New Roman" w:hAnsi="Times New Roman"/>
          <w:sz w:val="28"/>
          <w:szCs w:val="28"/>
        </w:rPr>
      </w:pPr>
    </w:p>
    <w:p w14:paraId="183190B6" w14:textId="77777777" w:rsidR="0067107A" w:rsidRPr="00F12260" w:rsidRDefault="0067107A" w:rsidP="00F12260">
      <w:pPr>
        <w:ind w:left="1134"/>
        <w:jc w:val="both"/>
        <w:rPr>
          <w:rFonts w:ascii="Times New Roman" w:hAnsi="Times New Roman"/>
          <w:sz w:val="26"/>
          <w:szCs w:val="26"/>
        </w:rPr>
      </w:pPr>
      <w:r w:rsidRPr="00F12260">
        <w:rPr>
          <w:rFonts w:ascii="Times New Roman" w:eastAsia="Times New Roman" w:hAnsi="Times New Roman"/>
          <w:sz w:val="26"/>
          <w:szCs w:val="26"/>
          <w:lang w:val="es-ES" w:eastAsia="es-ES"/>
        </w:rPr>
        <w:t xml:space="preserve">Lo anterior, de conformidad a lo establecido en el Acuerdo Segundo del Punto </w:t>
      </w:r>
      <w:r w:rsidRPr="00F12260">
        <w:rPr>
          <w:rFonts w:ascii="Times New Roman" w:hAnsi="Times New Roman"/>
          <w:sz w:val="26"/>
          <w:szCs w:val="26"/>
        </w:rPr>
        <w:t>XIII del Acta de Sesión Ordinaria 19-2018 de fecha 24 de septiembre de 2018.</w:t>
      </w:r>
    </w:p>
    <w:p w14:paraId="408963BE" w14:textId="77777777" w:rsidR="0067107A" w:rsidRPr="00F12260" w:rsidRDefault="0067107A" w:rsidP="00F12260">
      <w:pPr>
        <w:ind w:left="708"/>
        <w:jc w:val="both"/>
        <w:rPr>
          <w:rFonts w:ascii="Times New Roman" w:hAnsi="Times New Roman"/>
          <w:sz w:val="26"/>
          <w:szCs w:val="26"/>
        </w:rPr>
      </w:pPr>
    </w:p>
    <w:p w14:paraId="71C450C1" w14:textId="77777777" w:rsidR="0067107A" w:rsidRPr="00F12260" w:rsidRDefault="00F12260" w:rsidP="00F12260">
      <w:pPr>
        <w:pStyle w:val="Prrafodelista"/>
        <w:ind w:left="1134" w:hanging="708"/>
        <w:contextualSpacing/>
        <w:jc w:val="both"/>
        <w:rPr>
          <w:rFonts w:ascii="Times New Roman" w:hAnsi="Times New Roman"/>
          <w:sz w:val="26"/>
          <w:szCs w:val="26"/>
        </w:rPr>
      </w:pPr>
      <w:r w:rsidRPr="00F12260">
        <w:rPr>
          <w:rFonts w:ascii="Times New Roman" w:hAnsi="Times New Roman"/>
          <w:sz w:val="26"/>
          <w:szCs w:val="26"/>
        </w:rPr>
        <w:t>V.</w:t>
      </w:r>
      <w:r w:rsidRPr="00F12260">
        <w:rPr>
          <w:rFonts w:ascii="Times New Roman" w:hAnsi="Times New Roman"/>
          <w:sz w:val="26"/>
          <w:szCs w:val="26"/>
        </w:rPr>
        <w:tab/>
      </w:r>
      <w:r w:rsidR="0067107A" w:rsidRPr="00F12260">
        <w:rPr>
          <w:rFonts w:ascii="Times New Roman" w:hAnsi="Times New Roman"/>
          <w:sz w:val="26"/>
          <w:szCs w:val="26"/>
        </w:rPr>
        <w:t xml:space="preserve">Según valúo de fecha 6 de noviembre de 2018, realizado por el Departamento de Asignación Individual y Avalúos, se recomienda el precio de venta para el inmueble, según detalle consignado en el cuadro de valores y extensiones que se relacionará en el Acuerdo Primero del presente </w:t>
      </w:r>
      <w:r w:rsidRPr="00F12260">
        <w:rPr>
          <w:rFonts w:ascii="Times New Roman" w:hAnsi="Times New Roman"/>
          <w:sz w:val="26"/>
          <w:szCs w:val="26"/>
        </w:rPr>
        <w:t>punto de acta</w:t>
      </w:r>
      <w:r w:rsidR="0067107A" w:rsidRPr="00F12260">
        <w:rPr>
          <w:rFonts w:ascii="Times New Roman" w:hAnsi="Times New Roman"/>
          <w:sz w:val="26"/>
          <w:szCs w:val="26"/>
        </w:rPr>
        <w:t>, y que ha sido requerido por el solicitante calificado dentro del Programa de Solidaridad Rural, como Campesinos sin Tierra.</w:t>
      </w:r>
    </w:p>
    <w:p w14:paraId="135AE910" w14:textId="77777777" w:rsidR="0067107A" w:rsidRDefault="0067107A" w:rsidP="00F12260">
      <w:pPr>
        <w:pStyle w:val="Prrafodelista"/>
        <w:ind w:left="425"/>
        <w:jc w:val="both"/>
        <w:rPr>
          <w:rFonts w:ascii="Times New Roman" w:hAnsi="Times New Roman"/>
          <w:sz w:val="26"/>
          <w:szCs w:val="26"/>
        </w:rPr>
      </w:pPr>
      <w:r w:rsidRPr="00F12260">
        <w:rPr>
          <w:rFonts w:ascii="Times New Roman" w:hAnsi="Times New Roman"/>
          <w:sz w:val="26"/>
          <w:szCs w:val="26"/>
        </w:rPr>
        <w:t xml:space="preserve"> </w:t>
      </w:r>
    </w:p>
    <w:p w14:paraId="4130C61F" w14:textId="77777777" w:rsidR="0067107A" w:rsidRPr="00F12260" w:rsidRDefault="0067107A" w:rsidP="00F12260">
      <w:pPr>
        <w:pStyle w:val="Prrafodelista"/>
        <w:ind w:left="1134" w:hanging="708"/>
        <w:contextualSpacing/>
        <w:jc w:val="both"/>
        <w:rPr>
          <w:rFonts w:ascii="Times New Roman" w:eastAsia="Times New Roman" w:hAnsi="Times New Roman"/>
          <w:sz w:val="26"/>
          <w:szCs w:val="26"/>
        </w:rPr>
      </w:pPr>
      <w:r w:rsidRPr="00F12260">
        <w:rPr>
          <w:rFonts w:ascii="Times New Roman" w:eastAsia="Times New Roman" w:hAnsi="Times New Roman"/>
          <w:sz w:val="26"/>
          <w:szCs w:val="26"/>
        </w:rPr>
        <w:t xml:space="preserve"> </w:t>
      </w:r>
      <w:r w:rsidR="00F12260" w:rsidRPr="00F12260">
        <w:rPr>
          <w:rFonts w:ascii="Times New Roman" w:eastAsia="Times New Roman" w:hAnsi="Times New Roman"/>
          <w:sz w:val="26"/>
          <w:szCs w:val="26"/>
        </w:rPr>
        <w:t>VI.</w:t>
      </w:r>
      <w:r w:rsidR="00F12260" w:rsidRPr="00F12260">
        <w:rPr>
          <w:rFonts w:ascii="Times New Roman" w:eastAsia="Times New Roman" w:hAnsi="Times New Roman"/>
          <w:sz w:val="26"/>
          <w:szCs w:val="26"/>
        </w:rPr>
        <w:tab/>
      </w:r>
      <w:r w:rsidRPr="00F12260">
        <w:rPr>
          <w:rFonts w:ascii="Times New Roman" w:hAnsi="Times New Roman"/>
          <w:sz w:val="26"/>
          <w:szCs w:val="26"/>
        </w:rPr>
        <w:t>Conforme al Acta de Posesión Material en fecha 14 de febrero de 2019, levantada por el técnico de la Oficina Regional Usulután, señor Ramón Antonio Bonilla, el solicitante se encuentra poseyendo el inmueble de forma quieta, pacífica y sin interrupción desde hace 1 año.</w:t>
      </w:r>
    </w:p>
    <w:p w14:paraId="072D732C" w14:textId="77777777" w:rsidR="0067107A" w:rsidRPr="00F12260" w:rsidRDefault="0067107A" w:rsidP="00F12260">
      <w:pPr>
        <w:pStyle w:val="Prrafodelista"/>
        <w:jc w:val="both"/>
        <w:rPr>
          <w:rFonts w:ascii="Verdana" w:hAnsi="Verdana"/>
          <w:color w:val="000066"/>
          <w:sz w:val="26"/>
          <w:szCs w:val="26"/>
        </w:rPr>
      </w:pPr>
    </w:p>
    <w:p w14:paraId="75A825A4" w14:textId="77777777" w:rsidR="0067107A" w:rsidRPr="00F12260" w:rsidRDefault="00F12260" w:rsidP="00F12260">
      <w:pPr>
        <w:pStyle w:val="Prrafodelista"/>
        <w:ind w:left="1134" w:hanging="708"/>
        <w:contextualSpacing/>
        <w:jc w:val="both"/>
        <w:rPr>
          <w:rFonts w:ascii="Times New Roman" w:hAnsi="Times New Roman"/>
          <w:sz w:val="26"/>
          <w:szCs w:val="26"/>
        </w:rPr>
      </w:pPr>
      <w:r w:rsidRPr="00F12260">
        <w:rPr>
          <w:rFonts w:ascii="Times New Roman" w:hAnsi="Times New Roman"/>
          <w:sz w:val="26"/>
          <w:szCs w:val="26"/>
        </w:rPr>
        <w:t>VII.</w:t>
      </w:r>
      <w:r w:rsidRPr="00F12260">
        <w:rPr>
          <w:rFonts w:ascii="Times New Roman" w:hAnsi="Times New Roman"/>
          <w:sz w:val="26"/>
          <w:szCs w:val="26"/>
        </w:rPr>
        <w:tab/>
      </w:r>
      <w:r w:rsidR="0067107A" w:rsidRPr="00F12260">
        <w:rPr>
          <w:rFonts w:ascii="Times New Roman" w:hAnsi="Times New Roman"/>
          <w:sz w:val="26"/>
          <w:szCs w:val="26"/>
        </w:rPr>
        <w:t xml:space="preserve">De acuerdo a declaración simple contenida en la Solicitud de Adjudicación de Inmueble de fecha 14 de febrero de 2019, el peticionario manifiesta que ni él ni la integrante de su grupo familiar son empleados del ISTA; situación robustecida de conformidad a la consulta realizada en la Base de Datos de Empleados de este Instituto. </w:t>
      </w:r>
    </w:p>
    <w:p w14:paraId="4EB8E96E" w14:textId="77777777" w:rsidR="0067107A" w:rsidRPr="00F12260" w:rsidRDefault="0067107A" w:rsidP="00F12260">
      <w:pPr>
        <w:jc w:val="both"/>
        <w:rPr>
          <w:rFonts w:ascii="Times New Roman" w:eastAsia="Times New Roman" w:hAnsi="Times New Roman"/>
          <w:color w:val="000000" w:themeColor="text1"/>
          <w:sz w:val="26"/>
          <w:szCs w:val="26"/>
        </w:rPr>
      </w:pPr>
    </w:p>
    <w:p w14:paraId="26E00DAF" w14:textId="77777777" w:rsidR="0067107A" w:rsidRPr="00F12260" w:rsidRDefault="0067107A" w:rsidP="00F12260">
      <w:pPr>
        <w:jc w:val="both"/>
        <w:rPr>
          <w:rFonts w:ascii="Times New Roman" w:hAnsi="Times New Roman"/>
          <w:sz w:val="26"/>
          <w:szCs w:val="26"/>
        </w:rPr>
      </w:pPr>
      <w:r w:rsidRPr="00F12260">
        <w:rPr>
          <w:rFonts w:ascii="Times New Roman" w:eastAsia="Times New Roman" w:hAnsi="Times New Roman"/>
          <w:sz w:val="26"/>
          <w:szCs w:val="26"/>
        </w:rPr>
        <w:t>Se ha tenido a la vista: Informe Técnico del Departamento de Asignación Individual y Avalúos, Cuadro de Valores y Extensiones, reporte de valúo por solar, reporte de búsqueda del solicitante para adjudicación generados por la Oficina Regional Usulután, y los departamentos de Asignación Individual y Avalúos y Análisis Jurídico, Acuerdos de Junta Directiva, Razón y Constancia de Inscripción de Desmembración en Cabeza de su Dueño a favor del ISTA, solicitud de adjudicación del inmueble, acta de posesión material, copias de documentos únicos de identidad, tarjetas de identificación tributaria, y carencia de bienes; c</w:t>
      </w:r>
      <w:r w:rsidRPr="00F12260">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14:paraId="7C79BB8D" w14:textId="77777777" w:rsidR="0067107A" w:rsidRPr="00F12260" w:rsidRDefault="0067107A" w:rsidP="00F12260">
      <w:pPr>
        <w:jc w:val="both"/>
        <w:rPr>
          <w:rFonts w:ascii="Times New Roman" w:hAnsi="Times New Roman"/>
          <w:sz w:val="26"/>
          <w:szCs w:val="26"/>
        </w:rPr>
      </w:pPr>
      <w:r w:rsidRPr="00F12260">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14:paraId="651D0D47" w14:textId="2291F300" w:rsidR="0067107A" w:rsidRPr="00F12260" w:rsidRDefault="0067107A" w:rsidP="00F12260">
      <w:pPr>
        <w:jc w:val="both"/>
        <w:rPr>
          <w:rFonts w:ascii="Times New Roman" w:eastAsia="Times New Roman" w:hAnsi="Times New Roman"/>
          <w:sz w:val="26"/>
          <w:szCs w:val="26"/>
        </w:rPr>
      </w:pPr>
      <w:r w:rsidRPr="00F12260">
        <w:rPr>
          <w:rFonts w:ascii="Times New Roman" w:hAnsi="Times New Roman"/>
          <w:sz w:val="26"/>
          <w:szCs w:val="26"/>
        </w:rPr>
        <w:lastRenderedPageBreak/>
        <w:t xml:space="preserve">y 52 de la Ley de Creación del Instituto Salvadoreño de Transformación Agraria en relación al artículo 3 de la </w:t>
      </w:r>
      <w:r w:rsidRPr="00F12260">
        <w:rPr>
          <w:rFonts w:ascii="Times New Roman" w:hAnsi="Times New Roman"/>
          <w:bCs/>
          <w:sz w:val="26"/>
          <w:szCs w:val="26"/>
        </w:rPr>
        <w:t>Ley del Régimen Especial de la Tierra en Propiedad de Las Asociaciones Cooperativas, Comunales y Comunitarias Campesinas  Beneficiarios de la Reforma Agraria</w:t>
      </w:r>
      <w:r w:rsidRPr="00F12260">
        <w:rPr>
          <w:rFonts w:ascii="Times New Roman" w:hAnsi="Times New Roman"/>
          <w:sz w:val="26"/>
          <w:szCs w:val="26"/>
        </w:rPr>
        <w:t xml:space="preserve">, la Junta Directiva, </w:t>
      </w:r>
      <w:r w:rsidRPr="00F12260">
        <w:rPr>
          <w:rFonts w:ascii="Times New Roman" w:hAnsi="Times New Roman"/>
          <w:b/>
          <w:sz w:val="26"/>
          <w:szCs w:val="26"/>
          <w:u w:val="single"/>
        </w:rPr>
        <w:t>ACUERDA: PRIMERO:</w:t>
      </w:r>
      <w:r w:rsidRPr="00F12260">
        <w:rPr>
          <w:rFonts w:ascii="Times New Roman" w:hAnsi="Times New Roman"/>
          <w:b/>
          <w:sz w:val="26"/>
          <w:szCs w:val="26"/>
        </w:rPr>
        <w:t xml:space="preserve"> </w:t>
      </w:r>
      <w:r w:rsidRPr="00F12260">
        <w:rPr>
          <w:rFonts w:ascii="Times New Roman" w:hAnsi="Times New Roman"/>
          <w:sz w:val="26"/>
          <w:szCs w:val="26"/>
        </w:rPr>
        <w:t>Aprobar la adjudicación y transferencia por compraventa</w:t>
      </w:r>
      <w:r w:rsidRPr="00F12260">
        <w:rPr>
          <w:rFonts w:ascii="Times New Roman" w:eastAsia="Times New Roman" w:hAnsi="Times New Roman"/>
          <w:sz w:val="26"/>
          <w:szCs w:val="26"/>
        </w:rPr>
        <w:t xml:space="preserve"> de 1 solar para vivienda </w:t>
      </w:r>
      <w:r w:rsidRPr="00F12260">
        <w:rPr>
          <w:rFonts w:ascii="Times New Roman" w:hAnsi="Times New Roman"/>
          <w:sz w:val="26"/>
          <w:szCs w:val="26"/>
        </w:rPr>
        <w:t>a favor del señor:</w:t>
      </w:r>
      <w:r w:rsidRPr="00F12260">
        <w:rPr>
          <w:rFonts w:ascii="Times New Roman" w:eastAsia="Times New Roman" w:hAnsi="Times New Roman"/>
          <w:b/>
          <w:sz w:val="26"/>
          <w:szCs w:val="26"/>
        </w:rPr>
        <w:t xml:space="preserve"> MIGUEL ANGEL RODRIGUEZ COREAS, </w:t>
      </w:r>
      <w:r w:rsidRPr="00F12260">
        <w:rPr>
          <w:rFonts w:ascii="Times New Roman" w:eastAsia="Times New Roman" w:hAnsi="Times New Roman"/>
          <w:sz w:val="26"/>
          <w:szCs w:val="26"/>
        </w:rPr>
        <w:t xml:space="preserve">y </w:t>
      </w:r>
      <w:r w:rsidR="00763B07">
        <w:rPr>
          <w:rFonts w:ascii="Times New Roman" w:eastAsia="Times New Roman" w:hAnsi="Times New Roman"/>
          <w:sz w:val="26"/>
          <w:szCs w:val="26"/>
        </w:rPr>
        <w:t>----</w:t>
      </w:r>
      <w:r w:rsidRPr="00F12260">
        <w:rPr>
          <w:rFonts w:ascii="Times New Roman" w:eastAsia="Times New Roman" w:hAnsi="Times New Roman"/>
          <w:sz w:val="26"/>
          <w:szCs w:val="26"/>
        </w:rPr>
        <w:t xml:space="preserve"> </w:t>
      </w:r>
      <w:r w:rsidRPr="00F12260">
        <w:rPr>
          <w:rFonts w:ascii="Times New Roman" w:eastAsia="Times New Roman" w:hAnsi="Times New Roman"/>
          <w:b/>
          <w:sz w:val="26"/>
          <w:szCs w:val="26"/>
        </w:rPr>
        <w:t>SUSANA DE LA CRUZ RODRIGUEZ ESCOBAR,</w:t>
      </w:r>
      <w:r w:rsidRPr="00F12260">
        <w:rPr>
          <w:rFonts w:ascii="Times New Roman" w:eastAsia="Times New Roman" w:hAnsi="Times New Roman"/>
          <w:sz w:val="26"/>
          <w:szCs w:val="26"/>
        </w:rPr>
        <w:t xml:space="preserve"> </w:t>
      </w:r>
      <w:r w:rsidRPr="00F12260">
        <w:rPr>
          <w:rFonts w:ascii="Times New Roman" w:hAnsi="Times New Roman"/>
          <w:sz w:val="26"/>
          <w:szCs w:val="26"/>
        </w:rPr>
        <w:t xml:space="preserve">de </w:t>
      </w:r>
      <w:r w:rsidR="00F12260" w:rsidRPr="00F12260">
        <w:rPr>
          <w:rFonts w:ascii="Times New Roman" w:hAnsi="Times New Roman"/>
          <w:sz w:val="26"/>
          <w:szCs w:val="26"/>
        </w:rPr>
        <w:t xml:space="preserve">las </w:t>
      </w:r>
      <w:r w:rsidRPr="00F12260">
        <w:rPr>
          <w:rFonts w:ascii="Times New Roman" w:hAnsi="Times New Roman"/>
          <w:sz w:val="26"/>
          <w:szCs w:val="26"/>
        </w:rPr>
        <w:t>generales antes expresadas, ubicado en el</w:t>
      </w:r>
      <w:r w:rsidRPr="00F12260">
        <w:rPr>
          <w:rFonts w:ascii="Times New Roman" w:hAnsi="Times New Roman"/>
          <w:b/>
          <w:sz w:val="26"/>
          <w:szCs w:val="26"/>
        </w:rPr>
        <w:t xml:space="preserve"> </w:t>
      </w:r>
      <w:r w:rsidRPr="00F12260">
        <w:rPr>
          <w:rFonts w:ascii="Times New Roman" w:hAnsi="Times New Roman"/>
          <w:sz w:val="26"/>
          <w:szCs w:val="26"/>
        </w:rPr>
        <w:t>Proyecto</w:t>
      </w:r>
      <w:r w:rsidRPr="00F12260">
        <w:rPr>
          <w:rFonts w:ascii="Times New Roman" w:hAnsi="Times New Roman"/>
          <w:b/>
          <w:sz w:val="26"/>
          <w:szCs w:val="26"/>
        </w:rPr>
        <w:t xml:space="preserve"> </w:t>
      </w:r>
      <w:r w:rsidRPr="00F12260">
        <w:rPr>
          <w:rFonts w:ascii="Times New Roman" w:hAnsi="Times New Roman"/>
          <w:bCs/>
          <w:sz w:val="26"/>
          <w:szCs w:val="26"/>
        </w:rPr>
        <w:t>denominado</w:t>
      </w:r>
      <w:r w:rsidRPr="00F12260">
        <w:rPr>
          <w:rFonts w:ascii="Times New Roman" w:hAnsi="Times New Roman"/>
          <w:b/>
          <w:sz w:val="26"/>
          <w:szCs w:val="26"/>
        </w:rPr>
        <w:t xml:space="preserve"> LOTIFICACIÓN AGRÍCOLA Y ASENTAMIENTO COMUNITARIO</w:t>
      </w:r>
      <w:r w:rsidRPr="00F12260">
        <w:rPr>
          <w:rFonts w:ascii="Times New Roman" w:hAnsi="Times New Roman"/>
          <w:sz w:val="26"/>
          <w:szCs w:val="26"/>
        </w:rPr>
        <w:t xml:space="preserve">, desarrollado en el inmueble conocido registralmente </w:t>
      </w:r>
      <w:r w:rsidRPr="00F12260">
        <w:rPr>
          <w:rFonts w:ascii="Times New Roman" w:hAnsi="Times New Roman"/>
          <w:b/>
          <w:sz w:val="26"/>
          <w:szCs w:val="26"/>
        </w:rPr>
        <w:t>SIN DENOMINACION,</w:t>
      </w:r>
      <w:r w:rsidRPr="00F12260">
        <w:rPr>
          <w:rFonts w:ascii="Times New Roman" w:hAnsi="Times New Roman"/>
          <w:sz w:val="26"/>
          <w:szCs w:val="26"/>
        </w:rPr>
        <w:t xml:space="preserve"> y administrativamente como </w:t>
      </w:r>
      <w:r w:rsidRPr="00F12260">
        <w:rPr>
          <w:rFonts w:ascii="Times New Roman" w:hAnsi="Times New Roman"/>
          <w:b/>
          <w:sz w:val="26"/>
          <w:szCs w:val="26"/>
        </w:rPr>
        <w:t xml:space="preserve">HACIENDA MECHOTIQUE EXCEDENTE HIJUELA 3, POLIGONO 1, </w:t>
      </w:r>
      <w:r w:rsidR="00F12260" w:rsidRPr="00F12260">
        <w:rPr>
          <w:rFonts w:ascii="Times New Roman" w:hAnsi="Times New Roman"/>
          <w:sz w:val="26"/>
          <w:szCs w:val="26"/>
        </w:rPr>
        <w:t>situada</w:t>
      </w:r>
      <w:r w:rsidRPr="00F12260">
        <w:rPr>
          <w:rFonts w:ascii="Times New Roman" w:hAnsi="Times New Roman"/>
          <w:sz w:val="26"/>
          <w:szCs w:val="26"/>
        </w:rPr>
        <w:t xml:space="preserve"> registralmente en cantón el Corozal, jurisdicción de Berlín, departamento de Usulután, y según planos aprobados en </w:t>
      </w:r>
      <w:r w:rsidR="00F12260" w:rsidRPr="00F12260">
        <w:rPr>
          <w:rFonts w:ascii="Times New Roman" w:hAnsi="Times New Roman"/>
          <w:sz w:val="26"/>
          <w:szCs w:val="26"/>
        </w:rPr>
        <w:t>jurisdicción de Berlín,</w:t>
      </w:r>
      <w:r w:rsidRPr="00F12260">
        <w:rPr>
          <w:rFonts w:ascii="Times New Roman" w:hAnsi="Times New Roman"/>
          <w:sz w:val="26"/>
          <w:szCs w:val="26"/>
        </w:rPr>
        <w:t xml:space="preserve"> departamento de Usulután</w:t>
      </w:r>
      <w:r w:rsidRPr="00F12260">
        <w:rPr>
          <w:rFonts w:ascii="Times New Roman" w:eastAsia="Times New Roman" w:hAnsi="Times New Roman"/>
          <w:sz w:val="26"/>
          <w:szCs w:val="26"/>
        </w:rPr>
        <w:t>,</w:t>
      </w:r>
      <w:r w:rsidRPr="00F12260">
        <w:rPr>
          <w:rFonts w:ascii="Times New Roman" w:eastAsia="Times New Roman" w:hAnsi="Times New Roman"/>
          <w:b/>
          <w:sz w:val="26"/>
          <w:szCs w:val="26"/>
        </w:rPr>
        <w:t xml:space="preserve"> </w:t>
      </w:r>
      <w:r w:rsidRPr="00F12260">
        <w:rPr>
          <w:rFonts w:ascii="Times New Roman" w:eastAsia="Times New Roman" w:hAnsi="Times New Roman"/>
          <w:sz w:val="26"/>
          <w:szCs w:val="26"/>
        </w:rPr>
        <w:t>quedando la adjudicación conforme al cuadro de valores y extensiones siguiente:</w:t>
      </w:r>
    </w:p>
    <w:p w14:paraId="4E46F315" w14:textId="77777777" w:rsidR="0067107A" w:rsidRDefault="0067107A" w:rsidP="0067107A">
      <w:pPr>
        <w:jc w:val="both"/>
        <w:rPr>
          <w:rFonts w:ascii="Times New Roman" w:hAnsi="Times New Roman"/>
          <w:bCs/>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67107A" w:rsidRPr="004F5B21" w14:paraId="2FAB60C8" w14:textId="77777777" w:rsidTr="00F12260">
        <w:trPr>
          <w:trHeight w:val="22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14:paraId="12E85934"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14:paraId="76B2DAEE"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4685E1C2"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14:paraId="1932AEB7"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14:paraId="486550C9"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14:paraId="71D91299"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VALOR (¢) </w:t>
            </w:r>
          </w:p>
        </w:tc>
      </w:tr>
      <w:tr w:rsidR="0067107A" w:rsidRPr="004F5B21" w14:paraId="00C6D3BF" w14:textId="77777777" w:rsidTr="00F12260">
        <w:trPr>
          <w:trHeight w:val="24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14:paraId="5CACB365"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14:paraId="686B0241"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14:paraId="6C426C46"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4B40B283"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0C0D39D0"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14:paraId="726F9B74"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14:paraId="3EABA880"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14:paraId="5A6C1DFA"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p>
        </w:tc>
      </w:tr>
    </w:tbl>
    <w:p w14:paraId="66B5E448" w14:textId="77777777" w:rsidR="0067107A" w:rsidRPr="004F5B21" w:rsidRDefault="0067107A" w:rsidP="0067107A">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7107A" w:rsidRPr="004F5B21" w14:paraId="01D9CF5A" w14:textId="77777777" w:rsidTr="00F12260">
        <w:tc>
          <w:tcPr>
            <w:tcW w:w="2600" w:type="dxa"/>
            <w:tcBorders>
              <w:top w:val="single" w:sz="2" w:space="0" w:color="auto"/>
              <w:left w:val="single" w:sz="2" w:space="0" w:color="auto"/>
              <w:bottom w:val="single" w:sz="2" w:space="0" w:color="auto"/>
              <w:right w:val="single" w:sz="2" w:space="0" w:color="auto"/>
            </w:tcBorders>
          </w:tcPr>
          <w:p w14:paraId="6B038A34" w14:textId="77777777" w:rsidR="0067107A" w:rsidRPr="004F5B21" w:rsidRDefault="0067107A" w:rsidP="00653321">
            <w:pPr>
              <w:widowControl w:val="0"/>
              <w:autoSpaceDE w:val="0"/>
              <w:autoSpaceDN w:val="0"/>
              <w:adjustRightInd w:val="0"/>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No DE ENTREGA: 07 </w:t>
            </w:r>
          </w:p>
        </w:tc>
      </w:tr>
    </w:tbl>
    <w:p w14:paraId="1BF456E3" w14:textId="77777777" w:rsidR="0067107A" w:rsidRPr="004F5B21" w:rsidRDefault="0067107A" w:rsidP="0067107A">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67107A" w:rsidRPr="004F5B21" w14:paraId="7C289B27" w14:textId="77777777" w:rsidTr="00F12260">
        <w:trPr>
          <w:trHeight w:val="34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61A6FD89" w14:textId="4EDD3731" w:rsidR="0067107A" w:rsidRPr="004F5B21" w:rsidRDefault="00EB4876" w:rsidP="0065332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0" w:type="dxa"/>
            <w:vMerge w:val="restart"/>
            <w:tcBorders>
              <w:top w:val="single" w:sz="2" w:space="0" w:color="auto"/>
              <w:left w:val="single" w:sz="2" w:space="0" w:color="auto"/>
              <w:bottom w:val="single" w:sz="2" w:space="0" w:color="auto"/>
              <w:right w:val="single" w:sz="2" w:space="0" w:color="auto"/>
            </w:tcBorders>
          </w:tcPr>
          <w:p w14:paraId="26B7BB7F" w14:textId="1693F823" w:rsidR="0067107A" w:rsidRPr="004F5B21" w:rsidRDefault="00EB4876" w:rsidP="0065332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14:paraId="71A0D133"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p w14:paraId="4186781B"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r w:rsidRPr="004F5B21">
              <w:rPr>
                <w:rFonts w:ascii="Times New Roman" w:eastAsiaTheme="minorEastAsia" w:hAnsi="Times New Roman"/>
                <w:sz w:val="14"/>
                <w:szCs w:val="14"/>
              </w:rPr>
              <w:t xml:space="preserve">HACIENDA MECHOTIQUE, EXCEDENTE HIJUELA 3 POLIGONO 1 </w:t>
            </w:r>
          </w:p>
        </w:tc>
        <w:tc>
          <w:tcPr>
            <w:tcW w:w="566" w:type="dxa"/>
            <w:vMerge w:val="restart"/>
            <w:tcBorders>
              <w:top w:val="single" w:sz="2" w:space="0" w:color="auto"/>
              <w:left w:val="single" w:sz="2" w:space="0" w:color="auto"/>
              <w:bottom w:val="single" w:sz="2" w:space="0" w:color="auto"/>
              <w:right w:val="single" w:sz="2" w:space="0" w:color="auto"/>
            </w:tcBorders>
          </w:tcPr>
          <w:p w14:paraId="318A70F7" w14:textId="1F28F92B" w:rsidR="0067107A" w:rsidRPr="004F5B21" w:rsidRDefault="00EB4876" w:rsidP="0065332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09201D60" w14:textId="47AB956F" w:rsidR="0067107A" w:rsidRPr="004F5B21" w:rsidRDefault="00EB4876" w:rsidP="0065332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3013A87E"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p>
          <w:p w14:paraId="7D33C196"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r w:rsidRPr="004F5B21">
              <w:rPr>
                <w:rFonts w:ascii="Times New Roman" w:eastAsiaTheme="minorEastAsia" w:hAnsi="Times New Roman"/>
                <w:sz w:val="14"/>
                <w:szCs w:val="14"/>
              </w:rPr>
              <w:t xml:space="preserve">400.00 </w:t>
            </w:r>
          </w:p>
        </w:tc>
        <w:tc>
          <w:tcPr>
            <w:tcW w:w="646" w:type="dxa"/>
            <w:tcBorders>
              <w:top w:val="single" w:sz="2" w:space="0" w:color="auto"/>
              <w:left w:val="single" w:sz="2" w:space="0" w:color="auto"/>
              <w:bottom w:val="single" w:sz="2" w:space="0" w:color="auto"/>
              <w:right w:val="single" w:sz="2" w:space="0" w:color="auto"/>
            </w:tcBorders>
          </w:tcPr>
          <w:p w14:paraId="45969333"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p>
          <w:p w14:paraId="3C99E12C"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r w:rsidRPr="004F5B21">
              <w:rPr>
                <w:rFonts w:ascii="Times New Roman" w:eastAsiaTheme="minorEastAsia" w:hAnsi="Times New Roman"/>
                <w:sz w:val="14"/>
                <w:szCs w:val="14"/>
              </w:rPr>
              <w:t xml:space="preserve">1704.00 </w:t>
            </w:r>
          </w:p>
        </w:tc>
        <w:tc>
          <w:tcPr>
            <w:tcW w:w="646" w:type="dxa"/>
            <w:tcBorders>
              <w:top w:val="single" w:sz="2" w:space="0" w:color="auto"/>
              <w:left w:val="single" w:sz="2" w:space="0" w:color="auto"/>
              <w:bottom w:val="single" w:sz="2" w:space="0" w:color="auto"/>
              <w:right w:val="single" w:sz="2" w:space="0" w:color="auto"/>
            </w:tcBorders>
          </w:tcPr>
          <w:p w14:paraId="7660200F"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p>
          <w:p w14:paraId="60BADFCD"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r w:rsidRPr="004F5B21">
              <w:rPr>
                <w:rFonts w:ascii="Times New Roman" w:eastAsiaTheme="minorEastAsia" w:hAnsi="Times New Roman"/>
                <w:sz w:val="14"/>
                <w:szCs w:val="14"/>
              </w:rPr>
              <w:t xml:space="preserve">14910.00 </w:t>
            </w:r>
          </w:p>
        </w:tc>
      </w:tr>
      <w:tr w:rsidR="0067107A" w:rsidRPr="004F5B21" w14:paraId="784573B5" w14:textId="77777777" w:rsidTr="00F12260">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3CD525A6"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8121C28"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49CF15FA"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88B03CB"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81D52C4"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7FD291C"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r w:rsidRPr="004F5B21">
              <w:rPr>
                <w:rFonts w:ascii="Times New Roman" w:eastAsiaTheme="minorEastAsia" w:hAnsi="Times New Roman"/>
                <w:sz w:val="14"/>
                <w:szCs w:val="14"/>
              </w:rPr>
              <w:t xml:space="preserve">400.00 </w:t>
            </w:r>
          </w:p>
        </w:tc>
        <w:tc>
          <w:tcPr>
            <w:tcW w:w="646" w:type="dxa"/>
            <w:tcBorders>
              <w:top w:val="single" w:sz="2" w:space="0" w:color="auto"/>
              <w:left w:val="single" w:sz="2" w:space="0" w:color="auto"/>
              <w:bottom w:val="single" w:sz="2" w:space="0" w:color="auto"/>
              <w:right w:val="single" w:sz="2" w:space="0" w:color="auto"/>
            </w:tcBorders>
          </w:tcPr>
          <w:p w14:paraId="661ECD0B"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r w:rsidRPr="004F5B21">
              <w:rPr>
                <w:rFonts w:ascii="Times New Roman" w:eastAsiaTheme="minorEastAsia" w:hAnsi="Times New Roman"/>
                <w:sz w:val="14"/>
                <w:szCs w:val="14"/>
              </w:rPr>
              <w:t xml:space="preserve">1704.00 </w:t>
            </w:r>
          </w:p>
        </w:tc>
        <w:tc>
          <w:tcPr>
            <w:tcW w:w="646" w:type="dxa"/>
            <w:tcBorders>
              <w:top w:val="single" w:sz="2" w:space="0" w:color="auto"/>
              <w:left w:val="single" w:sz="2" w:space="0" w:color="auto"/>
              <w:bottom w:val="single" w:sz="2" w:space="0" w:color="auto"/>
              <w:right w:val="single" w:sz="2" w:space="0" w:color="auto"/>
            </w:tcBorders>
          </w:tcPr>
          <w:p w14:paraId="46AD0FD7" w14:textId="77777777" w:rsidR="0067107A" w:rsidRPr="004F5B21" w:rsidRDefault="0067107A" w:rsidP="00653321">
            <w:pPr>
              <w:widowControl w:val="0"/>
              <w:autoSpaceDE w:val="0"/>
              <w:autoSpaceDN w:val="0"/>
              <w:adjustRightInd w:val="0"/>
              <w:jc w:val="right"/>
              <w:rPr>
                <w:rFonts w:ascii="Times New Roman" w:eastAsiaTheme="minorEastAsia" w:hAnsi="Times New Roman"/>
                <w:sz w:val="14"/>
                <w:szCs w:val="14"/>
              </w:rPr>
            </w:pPr>
            <w:r w:rsidRPr="004F5B21">
              <w:rPr>
                <w:rFonts w:ascii="Times New Roman" w:eastAsiaTheme="minorEastAsia" w:hAnsi="Times New Roman"/>
                <w:sz w:val="14"/>
                <w:szCs w:val="14"/>
              </w:rPr>
              <w:t xml:space="preserve">14910.00 </w:t>
            </w:r>
          </w:p>
        </w:tc>
      </w:tr>
      <w:tr w:rsidR="0067107A" w:rsidRPr="004F5B21" w14:paraId="05FB6462" w14:textId="77777777" w:rsidTr="00F12260">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1B74E755" w14:textId="77777777" w:rsidR="0067107A" w:rsidRPr="004F5B21" w:rsidRDefault="0067107A" w:rsidP="00653321">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6EDB7607"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Area Total: 400.00 </w:t>
            </w:r>
          </w:p>
          <w:p w14:paraId="744BD5B0"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 Valor Total ($): 1704.00 </w:t>
            </w:r>
          </w:p>
          <w:p w14:paraId="1C51B78D"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 Valor Total (¢): 14910.00 </w:t>
            </w:r>
          </w:p>
        </w:tc>
      </w:tr>
    </w:tbl>
    <w:p w14:paraId="1846B402" w14:textId="77777777" w:rsidR="0067107A" w:rsidRPr="004F5B21" w:rsidRDefault="0067107A" w:rsidP="0067107A">
      <w:pPr>
        <w:widowControl w:val="0"/>
        <w:autoSpaceDE w:val="0"/>
        <w:autoSpaceDN w:val="0"/>
        <w:adjustRightInd w:val="0"/>
        <w:rPr>
          <w:rFonts w:ascii="Times New Roman" w:eastAsiaTheme="minorEastAsia" w:hAnsi="Times New Roman"/>
          <w:sz w:val="14"/>
          <w:szCs w:val="14"/>
        </w:rPr>
      </w:pPr>
    </w:p>
    <w:tbl>
      <w:tblPr>
        <w:tblW w:w="8996" w:type="dxa"/>
        <w:jc w:val="center"/>
        <w:tblLayout w:type="fixed"/>
        <w:tblCellMar>
          <w:left w:w="25" w:type="dxa"/>
          <w:right w:w="0" w:type="dxa"/>
        </w:tblCellMar>
        <w:tblLook w:val="0000" w:firstRow="0" w:lastRow="0" w:firstColumn="0" w:lastColumn="0" w:noHBand="0" w:noVBand="0"/>
      </w:tblPr>
      <w:tblGrid>
        <w:gridCol w:w="3510"/>
        <w:gridCol w:w="2461"/>
        <w:gridCol w:w="1735"/>
        <w:gridCol w:w="645"/>
        <w:gridCol w:w="645"/>
      </w:tblGrid>
      <w:tr w:rsidR="0067107A" w:rsidRPr="004F5B21" w14:paraId="44D2CCC2" w14:textId="77777777" w:rsidTr="00F12260">
        <w:trPr>
          <w:trHeight w:val="271"/>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14:paraId="6B74713D"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14:paraId="6D291A0F"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1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14:paraId="5CD996AD" w14:textId="77777777" w:rsidR="0067107A" w:rsidRPr="004F5B21" w:rsidRDefault="0067107A" w:rsidP="00653321">
            <w:pPr>
              <w:widowControl w:val="0"/>
              <w:autoSpaceDE w:val="0"/>
              <w:autoSpaceDN w:val="0"/>
              <w:adjustRightInd w:val="0"/>
              <w:jc w:val="right"/>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400.00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227653F9" w14:textId="77777777" w:rsidR="0067107A" w:rsidRPr="004F5B21" w:rsidRDefault="0067107A" w:rsidP="00653321">
            <w:pPr>
              <w:widowControl w:val="0"/>
              <w:autoSpaceDE w:val="0"/>
              <w:autoSpaceDN w:val="0"/>
              <w:adjustRightInd w:val="0"/>
              <w:jc w:val="right"/>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1704.00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30804B3A" w14:textId="77777777" w:rsidR="0067107A" w:rsidRPr="004F5B21" w:rsidRDefault="0067107A" w:rsidP="00653321">
            <w:pPr>
              <w:widowControl w:val="0"/>
              <w:autoSpaceDE w:val="0"/>
              <w:autoSpaceDN w:val="0"/>
              <w:adjustRightInd w:val="0"/>
              <w:jc w:val="right"/>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14910.00 </w:t>
            </w:r>
          </w:p>
        </w:tc>
      </w:tr>
      <w:tr w:rsidR="0067107A" w:rsidRPr="004F5B21" w14:paraId="7F9795DE" w14:textId="77777777" w:rsidTr="00F12260">
        <w:trPr>
          <w:trHeight w:val="294"/>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14:paraId="6605FC66"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14:paraId="0EB0D1AA" w14:textId="77777777" w:rsidR="0067107A" w:rsidRPr="004F5B21" w:rsidRDefault="0067107A" w:rsidP="00653321">
            <w:pPr>
              <w:widowControl w:val="0"/>
              <w:autoSpaceDE w:val="0"/>
              <w:autoSpaceDN w:val="0"/>
              <w:adjustRightInd w:val="0"/>
              <w:jc w:val="center"/>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14:paraId="30681CDB" w14:textId="77777777" w:rsidR="0067107A" w:rsidRPr="004F5B21" w:rsidRDefault="0067107A" w:rsidP="00653321">
            <w:pPr>
              <w:widowControl w:val="0"/>
              <w:autoSpaceDE w:val="0"/>
              <w:autoSpaceDN w:val="0"/>
              <w:adjustRightInd w:val="0"/>
              <w:jc w:val="right"/>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2527DCF2" w14:textId="77777777" w:rsidR="0067107A" w:rsidRPr="004F5B21" w:rsidRDefault="0067107A" w:rsidP="00653321">
            <w:pPr>
              <w:widowControl w:val="0"/>
              <w:autoSpaceDE w:val="0"/>
              <w:autoSpaceDN w:val="0"/>
              <w:adjustRightInd w:val="0"/>
              <w:jc w:val="right"/>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0553EC29" w14:textId="77777777" w:rsidR="0067107A" w:rsidRPr="004F5B21" w:rsidRDefault="0067107A" w:rsidP="00653321">
            <w:pPr>
              <w:widowControl w:val="0"/>
              <w:autoSpaceDE w:val="0"/>
              <w:autoSpaceDN w:val="0"/>
              <w:adjustRightInd w:val="0"/>
              <w:jc w:val="right"/>
              <w:rPr>
                <w:rFonts w:ascii="Times New Roman" w:eastAsiaTheme="minorEastAsia" w:hAnsi="Times New Roman"/>
                <w:b/>
                <w:bCs/>
                <w:sz w:val="14"/>
                <w:szCs w:val="14"/>
              </w:rPr>
            </w:pPr>
            <w:r w:rsidRPr="004F5B21">
              <w:rPr>
                <w:rFonts w:ascii="Times New Roman" w:eastAsiaTheme="minorEastAsia" w:hAnsi="Times New Roman"/>
                <w:b/>
                <w:bCs/>
                <w:sz w:val="14"/>
                <w:szCs w:val="14"/>
              </w:rPr>
              <w:t xml:space="preserve">0 </w:t>
            </w:r>
          </w:p>
        </w:tc>
      </w:tr>
    </w:tbl>
    <w:p w14:paraId="755D4F98" w14:textId="77777777" w:rsidR="0067107A" w:rsidRDefault="0067107A" w:rsidP="0067107A">
      <w:pPr>
        <w:widowControl w:val="0"/>
        <w:autoSpaceDE w:val="0"/>
        <w:autoSpaceDN w:val="0"/>
        <w:adjustRightInd w:val="0"/>
        <w:rPr>
          <w:rFonts w:ascii="Times New Roman" w:hAnsi="Times New Roman"/>
          <w:sz w:val="14"/>
          <w:szCs w:val="14"/>
        </w:rPr>
      </w:pPr>
    </w:p>
    <w:p w14:paraId="17C3746E" w14:textId="77777777" w:rsidR="0067107A" w:rsidRPr="00F12260" w:rsidRDefault="0067107A" w:rsidP="0067107A">
      <w:pPr>
        <w:jc w:val="both"/>
        <w:rPr>
          <w:rFonts w:ascii="Times New Roman" w:hAnsi="Times New Roman"/>
          <w:bCs/>
          <w:sz w:val="26"/>
          <w:szCs w:val="26"/>
        </w:rPr>
      </w:pPr>
      <w:r w:rsidRPr="00F12260">
        <w:rPr>
          <w:rFonts w:ascii="Times New Roman" w:eastAsia="Times New Roman" w:hAnsi="Times New Roman"/>
          <w:b/>
          <w:sz w:val="26"/>
          <w:szCs w:val="26"/>
          <w:u w:val="single"/>
          <w:lang w:eastAsia="es-ES"/>
        </w:rPr>
        <w:t>SEGUNDO:</w:t>
      </w:r>
      <w:r w:rsidRPr="00F12260">
        <w:rPr>
          <w:rFonts w:ascii="Times New Roman" w:hAnsi="Times New Roman"/>
          <w:b/>
          <w:sz w:val="26"/>
          <w:szCs w:val="26"/>
          <w:lang w:eastAsia="es-ES"/>
        </w:rPr>
        <w:t xml:space="preserve"> </w:t>
      </w:r>
      <w:r w:rsidRPr="00F12260">
        <w:rPr>
          <w:rFonts w:ascii="Times New Roman" w:eastAsia="Times New Roman" w:hAnsi="Times New Roman"/>
          <w:sz w:val="26"/>
          <w:szCs w:val="26"/>
          <w:lang w:val="es-ES" w:eastAsia="es-ES"/>
        </w:rPr>
        <w:t xml:space="preserve">Advertir al adjudicatario a través de una cláusula especial en la escritura de compraventa del inmueble, que deberá cumplir con las medidas ambientales relacionadas en el considerando IV del presente </w:t>
      </w:r>
      <w:r w:rsidR="00F12260" w:rsidRPr="00F12260">
        <w:rPr>
          <w:rFonts w:ascii="Times New Roman" w:eastAsia="Times New Roman" w:hAnsi="Times New Roman"/>
          <w:sz w:val="26"/>
          <w:szCs w:val="26"/>
          <w:lang w:val="es-ES" w:eastAsia="es-ES"/>
        </w:rPr>
        <w:t>punto de acta</w:t>
      </w:r>
      <w:r w:rsidRPr="00F12260">
        <w:rPr>
          <w:rFonts w:ascii="Times New Roman" w:eastAsia="Times New Roman" w:hAnsi="Times New Roman"/>
          <w:sz w:val="26"/>
          <w:szCs w:val="26"/>
          <w:lang w:val="es-ES" w:eastAsia="es-ES"/>
        </w:rPr>
        <w:t>.</w:t>
      </w:r>
      <w:r w:rsidR="00F12260" w:rsidRPr="00F12260">
        <w:rPr>
          <w:rFonts w:ascii="Times New Roman" w:hAnsi="Times New Roman"/>
          <w:bCs/>
          <w:sz w:val="26"/>
          <w:szCs w:val="26"/>
        </w:rPr>
        <w:t xml:space="preserve"> </w:t>
      </w:r>
      <w:r w:rsidRPr="00F12260">
        <w:rPr>
          <w:rFonts w:ascii="Times New Roman" w:eastAsia="Times New Roman" w:hAnsi="Times New Roman"/>
          <w:b/>
          <w:sz w:val="26"/>
          <w:szCs w:val="26"/>
          <w:u w:val="single"/>
        </w:rPr>
        <w:t xml:space="preserve">TERCERO: </w:t>
      </w:r>
      <w:r w:rsidRPr="00F12260">
        <w:rPr>
          <w:rFonts w:ascii="Times New Roman" w:hAnsi="Times New Roman"/>
          <w:sz w:val="26"/>
          <w:szCs w:val="26"/>
        </w:rPr>
        <w:t>Comisionar al Departamento de Créditos de este Instituto, para</w:t>
      </w:r>
      <w:r w:rsidRPr="00BB2305">
        <w:rPr>
          <w:rFonts w:ascii="Times New Roman" w:hAnsi="Times New Roman"/>
          <w:sz w:val="26"/>
          <w:szCs w:val="26"/>
        </w:rPr>
        <w:t xml:space="preserve">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rPr>
        <w:t>CUART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14:paraId="40565D54" w14:textId="77777777" w:rsidR="0067107A" w:rsidRDefault="0067107A" w:rsidP="0067107A">
      <w:pPr>
        <w:rPr>
          <w:rFonts w:ascii="Times New Roman" w:eastAsia="Times New Roman" w:hAnsi="Times New Roman"/>
          <w:sz w:val="26"/>
          <w:szCs w:val="26"/>
        </w:rPr>
      </w:pPr>
    </w:p>
    <w:p w14:paraId="609C5782" w14:textId="52B5C164" w:rsidR="00F63B1C" w:rsidRPr="004C0EA4" w:rsidRDefault="00763B07" w:rsidP="00483061">
      <w:pPr>
        <w:jc w:val="both"/>
        <w:rPr>
          <w:rFonts w:ascii="Times New Roman" w:hAnsi="Times New Roman"/>
          <w:bCs/>
          <w:sz w:val="26"/>
          <w:szCs w:val="26"/>
        </w:rPr>
      </w:pPr>
      <w:r w:rsidRPr="00483061">
        <w:rPr>
          <w:rFonts w:ascii="Times New Roman" w:hAnsi="Times New Roman"/>
          <w:sz w:val="26"/>
          <w:szCs w:val="26"/>
        </w:rPr>
        <w:t xml:space="preserve"> </w:t>
      </w:r>
      <w:r w:rsidR="00287CDB" w:rsidRPr="00483061">
        <w:rPr>
          <w:rFonts w:ascii="Times New Roman" w:hAnsi="Times New Roman"/>
          <w:sz w:val="26"/>
          <w:szCs w:val="26"/>
        </w:rPr>
        <w:t>““””IV</w:t>
      </w:r>
      <w:r w:rsidR="00F63B1C" w:rsidRPr="00483061">
        <w:rPr>
          <w:rFonts w:ascii="Times New Roman" w:hAnsi="Times New Roman"/>
          <w:sz w:val="26"/>
          <w:szCs w:val="26"/>
        </w:rPr>
        <w:t>) A solicitud de los señores:</w:t>
      </w:r>
      <w:r w:rsidR="00287CDB" w:rsidRPr="00483061">
        <w:rPr>
          <w:rFonts w:ascii="Times New Roman" w:eastAsia="Times New Roman" w:hAnsi="Times New Roman"/>
          <w:b/>
          <w:sz w:val="26"/>
          <w:szCs w:val="26"/>
        </w:rPr>
        <w:t xml:space="preserve"> 1) DAMACIA GUADALUPE FUENTES DE ZELAYA, </w:t>
      </w:r>
      <w:r w:rsidR="00287CDB" w:rsidRPr="00483061">
        <w:rPr>
          <w:rFonts w:ascii="Times New Roman" w:eastAsia="Times New Roman" w:hAnsi="Times New Roman"/>
          <w:sz w:val="26"/>
          <w:szCs w:val="26"/>
        </w:rPr>
        <w:t xml:space="preserve">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w:t>
      </w:r>
      <w:r w:rsidR="00287CDB" w:rsidRPr="00483061">
        <w:rPr>
          <w:rFonts w:ascii="Times New Roman" w:eastAsia="Times New Roman" w:hAnsi="Times New Roman"/>
          <w:sz w:val="26"/>
          <w:szCs w:val="26"/>
        </w:rPr>
        <w:lastRenderedPageBreak/>
        <w:t xml:space="preserve">Documento Único de Identidad número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y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MARVIN ROMEO PASTOR FUENTES</w:t>
      </w:r>
      <w:r w:rsidR="00287CDB" w:rsidRPr="00483061">
        <w:rPr>
          <w:rFonts w:ascii="Times New Roman" w:eastAsia="Times New Roman" w:hAnsi="Times New Roman"/>
          <w:sz w:val="26"/>
          <w:szCs w:val="26"/>
        </w:rPr>
        <w:t xml:space="preserve">,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2)</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EDIS MORENA RUBIO DE HERNANDEZ, </w:t>
      </w:r>
      <w:r w:rsidR="00287CDB" w:rsidRPr="00483061">
        <w:rPr>
          <w:rFonts w:ascii="Times New Roman" w:eastAsia="Times New Roman" w:hAnsi="Times New Roman"/>
          <w:sz w:val="26"/>
          <w:szCs w:val="26"/>
        </w:rPr>
        <w:t xml:space="preserve">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y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YESENIA ABIGAIL HERNANDEZ RUBIO</w:t>
      </w:r>
      <w:r w:rsidR="00287CDB" w:rsidRPr="00483061">
        <w:rPr>
          <w:rFonts w:ascii="Times New Roman" w:eastAsia="Times New Roman" w:hAnsi="Times New Roman"/>
          <w:sz w:val="26"/>
          <w:szCs w:val="26"/>
        </w:rPr>
        <w:t xml:space="preserve">,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3)</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JUAN ANTONIO DIAZ CARTAGENA, </w:t>
      </w:r>
      <w:r w:rsidR="00287CDB" w:rsidRPr="00483061">
        <w:rPr>
          <w:rFonts w:ascii="Times New Roman" w:eastAsia="Times New Roman" w:hAnsi="Times New Roman"/>
          <w:sz w:val="26"/>
          <w:szCs w:val="26"/>
        </w:rPr>
        <w:t xml:space="preserve">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y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KATHERINE YANETH GALDAMEZ HENRIQUEZ</w:t>
      </w:r>
      <w:r w:rsidR="00287CDB" w:rsidRPr="00483061">
        <w:rPr>
          <w:rFonts w:ascii="Times New Roman" w:eastAsia="Times New Roman" w:hAnsi="Times New Roman"/>
          <w:sz w:val="26"/>
          <w:szCs w:val="26"/>
        </w:rPr>
        <w:t xml:space="preserve">,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4)</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JUANA YAMILETH PANAMEÑO REYES, </w:t>
      </w:r>
      <w:r w:rsidR="00287CDB" w:rsidRPr="00483061">
        <w:rPr>
          <w:rFonts w:ascii="Times New Roman" w:eastAsia="Times New Roman" w:hAnsi="Times New Roman"/>
          <w:sz w:val="26"/>
          <w:szCs w:val="26"/>
        </w:rPr>
        <w:t xml:space="preserve">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s, y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MELVIN GEOVANY GUARDADO CRESPIN</w:t>
      </w:r>
      <w:r w:rsidR="00287CDB" w:rsidRPr="00483061">
        <w:rPr>
          <w:rFonts w:ascii="Times New Roman" w:eastAsia="Times New Roman" w:hAnsi="Times New Roman"/>
          <w:sz w:val="26"/>
          <w:szCs w:val="26"/>
        </w:rPr>
        <w:t xml:space="preserve">,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y </w:t>
      </w:r>
      <w:r w:rsidR="00287CDB" w:rsidRPr="00483061">
        <w:rPr>
          <w:rFonts w:ascii="Times New Roman" w:eastAsia="Times New Roman" w:hAnsi="Times New Roman"/>
          <w:b/>
          <w:sz w:val="26"/>
          <w:szCs w:val="26"/>
        </w:rPr>
        <w:t>5)</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NARCISO CUADRA CAMPOS, </w:t>
      </w:r>
      <w:r w:rsidR="00287CDB" w:rsidRPr="00483061">
        <w:rPr>
          <w:rFonts w:ascii="Times New Roman" w:eastAsia="Times New Roman" w:hAnsi="Times New Roman"/>
          <w:sz w:val="26"/>
          <w:szCs w:val="26"/>
        </w:rPr>
        <w:t xml:space="preserve">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y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DEYSI IDALIA CUADRA DE JIMENEZ</w:t>
      </w:r>
      <w:r w:rsidR="00287CDB" w:rsidRPr="00483061">
        <w:rPr>
          <w:rFonts w:ascii="Times New Roman" w:eastAsia="Times New Roman" w:hAnsi="Times New Roman"/>
          <w:sz w:val="26"/>
          <w:szCs w:val="26"/>
        </w:rPr>
        <w:t xml:space="preserve">,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años de edad,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del domicilio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departamento de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con Documento Único de Identidad número  </w:t>
      </w:r>
      <w:r w:rsidR="004C0EA4">
        <w:rPr>
          <w:rFonts w:ascii="Times New Roman" w:eastAsia="Times New Roman" w:hAnsi="Times New Roman"/>
          <w:sz w:val="26"/>
          <w:szCs w:val="26"/>
        </w:rPr>
        <w:t>----</w:t>
      </w:r>
      <w:r w:rsidR="00F63B1C" w:rsidRPr="00483061">
        <w:rPr>
          <w:rFonts w:ascii="Times New Roman" w:hAnsi="Times New Roman"/>
          <w:sz w:val="26"/>
          <w:szCs w:val="26"/>
        </w:rPr>
        <w:t>;</w:t>
      </w:r>
      <w:r w:rsidR="00F63B1C" w:rsidRPr="00483061">
        <w:rPr>
          <w:rFonts w:ascii="Times New Roman" w:eastAsia="Times New Roman" w:hAnsi="Times New Roman"/>
          <w:sz w:val="26"/>
          <w:szCs w:val="26"/>
          <w:lang w:val="es-ES_tradnl"/>
        </w:rPr>
        <w:t xml:space="preserve"> la</w:t>
      </w:r>
      <w:r w:rsidR="00F63B1C" w:rsidRPr="00483061">
        <w:rPr>
          <w:rFonts w:ascii="Times New Roman" w:hAnsi="Times New Roman"/>
          <w:sz w:val="26"/>
          <w:szCs w:val="26"/>
        </w:rPr>
        <w:t xml:space="preserve"> señora Presidenta somete a consideración de Junta Directiva, dictamen jurídico </w:t>
      </w:r>
      <w:r w:rsidR="00287CDB" w:rsidRPr="00483061">
        <w:rPr>
          <w:rFonts w:ascii="Times New Roman" w:hAnsi="Times New Roman"/>
          <w:sz w:val="26"/>
          <w:szCs w:val="26"/>
        </w:rPr>
        <w:t>79</w:t>
      </w:r>
      <w:r w:rsidR="00F63B1C" w:rsidRPr="00483061">
        <w:rPr>
          <w:rFonts w:ascii="Times New Roman" w:hAnsi="Times New Roman"/>
          <w:sz w:val="26"/>
          <w:szCs w:val="26"/>
        </w:rPr>
        <w:t xml:space="preserve">, relacionado con la adjudicación en venta de </w:t>
      </w:r>
      <w:r w:rsidR="00287CDB" w:rsidRPr="00483061">
        <w:rPr>
          <w:rFonts w:ascii="Times New Roman" w:hAnsi="Times New Roman"/>
          <w:sz w:val="26"/>
          <w:szCs w:val="26"/>
        </w:rPr>
        <w:t xml:space="preserve">05 </w:t>
      </w:r>
      <w:r w:rsidR="00BE60F4" w:rsidRPr="00483061">
        <w:rPr>
          <w:rFonts w:ascii="Times New Roman" w:hAnsi="Times New Roman"/>
          <w:sz w:val="26"/>
          <w:szCs w:val="26"/>
        </w:rPr>
        <w:t>solares para vivienda</w:t>
      </w:r>
      <w:r w:rsidR="00F63B1C" w:rsidRPr="00483061">
        <w:rPr>
          <w:rFonts w:ascii="Times New Roman" w:hAnsi="Times New Roman"/>
          <w:sz w:val="26"/>
          <w:szCs w:val="26"/>
        </w:rPr>
        <w:t xml:space="preserve">, </w:t>
      </w:r>
      <w:r w:rsidR="00F63B1C" w:rsidRPr="00483061">
        <w:rPr>
          <w:rFonts w:ascii="Times New Roman" w:eastAsia="Times New Roman" w:hAnsi="Times New Roman"/>
          <w:sz w:val="26"/>
          <w:szCs w:val="26"/>
        </w:rPr>
        <w:t>ubicados en el</w:t>
      </w:r>
      <w:r w:rsidR="00287CDB" w:rsidRPr="00483061">
        <w:rPr>
          <w:rFonts w:ascii="Times New Roman" w:eastAsia="Times New Roman" w:hAnsi="Times New Roman"/>
          <w:sz w:val="26"/>
          <w:szCs w:val="26"/>
        </w:rPr>
        <w:t xml:space="preserve"> </w:t>
      </w:r>
      <w:r w:rsidR="00287CDB" w:rsidRPr="00483061">
        <w:rPr>
          <w:rFonts w:ascii="Times New Roman" w:hAnsi="Times New Roman"/>
          <w:bCs/>
          <w:sz w:val="26"/>
          <w:szCs w:val="26"/>
        </w:rPr>
        <w:t xml:space="preserve">Proyecto denominado </w:t>
      </w:r>
      <w:r w:rsidR="00287CDB" w:rsidRPr="00483061">
        <w:rPr>
          <w:rFonts w:ascii="Times New Roman" w:hAnsi="Times New Roman"/>
          <w:b/>
          <w:bCs/>
          <w:sz w:val="26"/>
          <w:szCs w:val="26"/>
        </w:rPr>
        <w:t xml:space="preserve">ASENTAMIENTO COMUNITARIO “PARCELA UBALDO” </w:t>
      </w:r>
      <w:r w:rsidR="00287CDB" w:rsidRPr="00483061">
        <w:rPr>
          <w:rFonts w:ascii="Times New Roman" w:hAnsi="Times New Roman"/>
          <w:bCs/>
          <w:sz w:val="26"/>
          <w:szCs w:val="26"/>
        </w:rPr>
        <w:t xml:space="preserve">desarrollado en el inmueble identificado registralmente como </w:t>
      </w:r>
      <w:r w:rsidR="00287CDB" w:rsidRPr="00483061">
        <w:rPr>
          <w:rFonts w:ascii="Times New Roman" w:hAnsi="Times New Roman"/>
          <w:b/>
          <w:bCs/>
          <w:sz w:val="26"/>
          <w:szCs w:val="26"/>
        </w:rPr>
        <w:t>HACIENDA BOLIVAR, PORCION 2 (I.G)</w:t>
      </w:r>
      <w:r w:rsidR="00287CDB" w:rsidRPr="00483061">
        <w:rPr>
          <w:rFonts w:ascii="Times New Roman" w:hAnsi="Times New Roman"/>
          <w:bCs/>
          <w:sz w:val="26"/>
          <w:szCs w:val="26"/>
        </w:rPr>
        <w:t xml:space="preserve"> y según plano como </w:t>
      </w:r>
      <w:r w:rsidR="00287CDB" w:rsidRPr="00483061">
        <w:rPr>
          <w:rFonts w:ascii="Times New Roman" w:hAnsi="Times New Roman"/>
          <w:b/>
          <w:bCs/>
          <w:sz w:val="26"/>
          <w:szCs w:val="26"/>
        </w:rPr>
        <w:t xml:space="preserve">HACIENDA BOLIVAR, PORCION 2 (I.G) ZONA COMUNAL, </w:t>
      </w:r>
      <w:r w:rsidR="00287CDB" w:rsidRPr="00483061">
        <w:rPr>
          <w:rFonts w:ascii="Times New Roman" w:hAnsi="Times New Roman"/>
          <w:bCs/>
          <w:sz w:val="26"/>
          <w:szCs w:val="26"/>
        </w:rPr>
        <w:t xml:space="preserve">situada en cantón Las Tunas, municipio de Aguilares, departamento de San Salvador, y según plano en municipio de Aguilares, departamento de San Salvador, </w:t>
      </w:r>
      <w:r w:rsidR="00287CDB" w:rsidRPr="00483061">
        <w:rPr>
          <w:rFonts w:ascii="Times New Roman" w:hAnsi="Times New Roman"/>
          <w:b/>
          <w:sz w:val="26"/>
          <w:szCs w:val="26"/>
        </w:rPr>
        <w:t>código de SIIE 061402, SSE 483, entrega 02</w:t>
      </w:r>
      <w:r w:rsidR="00F63B1C" w:rsidRPr="00483061">
        <w:rPr>
          <w:rFonts w:ascii="Times New Roman" w:eastAsia="Times New Roman" w:hAnsi="Times New Roman"/>
          <w:color w:val="000000" w:themeColor="text1"/>
          <w:sz w:val="26"/>
          <w:szCs w:val="26"/>
        </w:rPr>
        <w:t xml:space="preserve">, </w:t>
      </w:r>
      <w:r w:rsidR="00F63B1C" w:rsidRPr="00483061">
        <w:rPr>
          <w:rFonts w:ascii="Times New Roman" w:hAnsi="Times New Roman"/>
          <w:sz w:val="26"/>
          <w:szCs w:val="26"/>
        </w:rPr>
        <w:t>en el cual se hacen las siguientes consideraciones:</w:t>
      </w:r>
    </w:p>
    <w:p w14:paraId="68D60831" w14:textId="77777777" w:rsidR="00F63B1C" w:rsidRPr="00483061" w:rsidRDefault="00F63B1C" w:rsidP="00483061">
      <w:pPr>
        <w:jc w:val="both"/>
        <w:rPr>
          <w:rFonts w:ascii="Times New Roman" w:hAnsi="Times New Roman"/>
          <w:sz w:val="26"/>
          <w:szCs w:val="26"/>
        </w:rPr>
      </w:pPr>
    </w:p>
    <w:p w14:paraId="76052434" w14:textId="77777777" w:rsidR="00287CDB" w:rsidRPr="00483061" w:rsidRDefault="00287CDB" w:rsidP="00483061">
      <w:pPr>
        <w:pStyle w:val="Prrafodelista"/>
        <w:numPr>
          <w:ilvl w:val="0"/>
          <w:numId w:val="1059"/>
        </w:numPr>
        <w:ind w:left="1134" w:hanging="708"/>
        <w:contextualSpacing/>
        <w:jc w:val="both"/>
        <w:rPr>
          <w:rFonts w:ascii="Times New Roman" w:hAnsi="Times New Roman"/>
          <w:sz w:val="26"/>
          <w:szCs w:val="26"/>
        </w:rPr>
      </w:pPr>
      <w:r w:rsidRPr="00483061">
        <w:rPr>
          <w:rFonts w:ascii="Times New Roman" w:hAnsi="Times New Roman"/>
          <w:sz w:val="26"/>
          <w:szCs w:val="26"/>
        </w:rPr>
        <w:t>Mediante el Punto II-1 del Acta de Sesión Ordinaria  3-86, de fecha 23 de enero de 1986, el ISTA adquirió por expropiación el inmueble identificado como HACIENDA BOLIVAR, situada en cantón Las Tunas, jurisdicción de Aguilares, departamento de San Salvador, con un área de 151 Hás. 60 Ás. 00.00 Cás. por un valor de ¢ 17</w:t>
      </w:r>
      <w:r w:rsidR="00D20FE8" w:rsidRPr="00483061">
        <w:rPr>
          <w:rFonts w:ascii="Times New Roman" w:hAnsi="Times New Roman"/>
          <w:sz w:val="26"/>
          <w:szCs w:val="26"/>
        </w:rPr>
        <w:t>6,600.00 equivalente a $20,182.</w:t>
      </w:r>
      <w:r w:rsidRPr="00483061">
        <w:rPr>
          <w:rFonts w:ascii="Times New Roman" w:hAnsi="Times New Roman"/>
          <w:sz w:val="26"/>
          <w:szCs w:val="26"/>
        </w:rPr>
        <w:t xml:space="preserve">86, estableciéndose valor por </w:t>
      </w:r>
      <w:r w:rsidR="00D20FE8" w:rsidRPr="00483061">
        <w:rPr>
          <w:rFonts w:ascii="Times New Roman" w:hAnsi="Times New Roman"/>
          <w:sz w:val="26"/>
          <w:szCs w:val="26"/>
        </w:rPr>
        <w:t>h</w:t>
      </w:r>
      <w:r w:rsidRPr="00483061">
        <w:rPr>
          <w:rFonts w:ascii="Times New Roman" w:hAnsi="Times New Roman"/>
          <w:sz w:val="26"/>
          <w:szCs w:val="26"/>
        </w:rPr>
        <w:t xml:space="preserve">ectárea de $133.13 y por metro cuadrado de $0.013313. </w:t>
      </w:r>
    </w:p>
    <w:p w14:paraId="3E4AC804" w14:textId="77777777" w:rsidR="00287CDB" w:rsidRPr="00483061" w:rsidRDefault="00287CDB" w:rsidP="00483061">
      <w:pPr>
        <w:pStyle w:val="Prrafodelista"/>
        <w:ind w:left="284"/>
        <w:jc w:val="both"/>
        <w:rPr>
          <w:rFonts w:ascii="Times New Roman" w:hAnsi="Times New Roman"/>
          <w:sz w:val="26"/>
          <w:szCs w:val="26"/>
        </w:rPr>
      </w:pPr>
    </w:p>
    <w:p w14:paraId="55E8154C" w14:textId="31C7C33E" w:rsidR="00287CDB" w:rsidRPr="00483061" w:rsidRDefault="00287CDB" w:rsidP="00483061">
      <w:pPr>
        <w:pStyle w:val="Prrafodelista"/>
        <w:ind w:left="1134"/>
        <w:jc w:val="both"/>
        <w:rPr>
          <w:rFonts w:ascii="Times New Roman" w:hAnsi="Times New Roman"/>
          <w:sz w:val="26"/>
          <w:szCs w:val="26"/>
        </w:rPr>
      </w:pPr>
      <w:r w:rsidRPr="00483061">
        <w:rPr>
          <w:rFonts w:ascii="Times New Roman" w:hAnsi="Times New Roman"/>
          <w:sz w:val="26"/>
          <w:szCs w:val="26"/>
        </w:rPr>
        <w:t xml:space="preserve">Según Estudio Registral de fecha 8 de mayo de 2017 con referencia SGL-04-00803-17, el ISTA adquirió la referida Hacienda Bolívar, por medio de Acta de Expropiación según Decreto 154 otorgado en fecha 8 de marzo de 1980, propiedad de la Compañía Agropecuaria Cuscatlán S.A. de C.V., e inscrita al Número </w:t>
      </w:r>
      <w:r w:rsidR="004C0EA4">
        <w:rPr>
          <w:rFonts w:ascii="Times New Roman" w:hAnsi="Times New Roman"/>
          <w:sz w:val="26"/>
          <w:szCs w:val="26"/>
        </w:rPr>
        <w:t>---</w:t>
      </w:r>
      <w:r w:rsidRPr="00483061">
        <w:rPr>
          <w:rFonts w:ascii="Times New Roman" w:hAnsi="Times New Roman"/>
          <w:sz w:val="26"/>
          <w:szCs w:val="26"/>
        </w:rPr>
        <w:t xml:space="preserve"> Tomo </w:t>
      </w:r>
      <w:r w:rsidR="004C0EA4">
        <w:rPr>
          <w:rFonts w:ascii="Times New Roman" w:hAnsi="Times New Roman"/>
          <w:sz w:val="26"/>
          <w:szCs w:val="26"/>
        </w:rPr>
        <w:t>----</w:t>
      </w:r>
      <w:r w:rsidRPr="00483061">
        <w:rPr>
          <w:rFonts w:ascii="Times New Roman" w:hAnsi="Times New Roman"/>
          <w:sz w:val="26"/>
          <w:szCs w:val="26"/>
        </w:rPr>
        <w:t xml:space="preserve">, propiedad del Departamento de </w:t>
      </w:r>
      <w:r w:rsidR="004C0EA4">
        <w:rPr>
          <w:rFonts w:ascii="Times New Roman" w:hAnsi="Times New Roman"/>
          <w:sz w:val="26"/>
          <w:szCs w:val="26"/>
        </w:rPr>
        <w:t>----</w:t>
      </w:r>
      <w:r w:rsidRPr="00483061">
        <w:rPr>
          <w:rFonts w:ascii="Times New Roman" w:hAnsi="Times New Roman"/>
          <w:sz w:val="26"/>
          <w:szCs w:val="26"/>
        </w:rPr>
        <w:t xml:space="preserve">, </w:t>
      </w:r>
      <w:r w:rsidRPr="00483061">
        <w:rPr>
          <w:rFonts w:ascii="Times New Roman" w:hAnsi="Times New Roman"/>
          <w:sz w:val="26"/>
          <w:szCs w:val="26"/>
        </w:rPr>
        <w:lastRenderedPageBreak/>
        <w:t xml:space="preserve">perteneciente al Registro de la Propiedad Raíz e Hipotecas de la Primera Sección del Centro, con sede en San Salvador. El inmueble fue inscrito a favor de ISTA a la matrícula </w:t>
      </w:r>
      <w:r w:rsidR="004C0EA4">
        <w:rPr>
          <w:rFonts w:ascii="Times New Roman" w:hAnsi="Times New Roman"/>
          <w:sz w:val="26"/>
          <w:szCs w:val="26"/>
        </w:rPr>
        <w:t>-----</w:t>
      </w:r>
      <w:r w:rsidRPr="00483061">
        <w:rPr>
          <w:rFonts w:ascii="Times New Roman" w:hAnsi="Times New Roman"/>
          <w:sz w:val="26"/>
          <w:szCs w:val="26"/>
        </w:rPr>
        <w:t>.</w:t>
      </w:r>
    </w:p>
    <w:p w14:paraId="4385E844" w14:textId="77777777" w:rsidR="00287CDB" w:rsidRPr="00483061" w:rsidRDefault="00287CDB" w:rsidP="00483061">
      <w:pPr>
        <w:pStyle w:val="Prrafodelista"/>
        <w:ind w:left="284"/>
        <w:jc w:val="both"/>
        <w:rPr>
          <w:rFonts w:ascii="Times New Roman" w:hAnsi="Times New Roman"/>
          <w:sz w:val="26"/>
          <w:szCs w:val="26"/>
        </w:rPr>
      </w:pPr>
    </w:p>
    <w:p w14:paraId="032C4283" w14:textId="77777777" w:rsidR="00287CDB" w:rsidRPr="00483061" w:rsidRDefault="00287CDB" w:rsidP="00483061">
      <w:pPr>
        <w:pStyle w:val="Prrafodelista"/>
        <w:numPr>
          <w:ilvl w:val="0"/>
          <w:numId w:val="1059"/>
        </w:numPr>
        <w:ind w:left="1134"/>
        <w:contextualSpacing/>
        <w:jc w:val="both"/>
        <w:rPr>
          <w:rFonts w:ascii="Times New Roman" w:hAnsi="Times New Roman"/>
          <w:b/>
          <w:sz w:val="26"/>
          <w:szCs w:val="26"/>
          <w:u w:val="single"/>
        </w:rPr>
      </w:pPr>
      <w:r w:rsidRPr="00483061">
        <w:rPr>
          <w:rFonts w:ascii="Times New Roman" w:hAnsi="Times New Roman"/>
          <w:sz w:val="26"/>
          <w:szCs w:val="26"/>
        </w:rPr>
        <w:t>En  el Punto IV-2 del Acta de Sesión Ordinaria 17-90 de fecha 17 de mayo de 1990, el ISTA aprobó un Proyecto de Asentamiento Poblacional y Lotificación Agrícola en el inmueble denominado Hacienda Bolívar, ubicada en cantón Las Tunas, jurisdicción de Aguilares, departamento de San Salvador, en una extensión superficial de 164 Hás. 46 Ás. 79.40 Cás.</w:t>
      </w:r>
    </w:p>
    <w:p w14:paraId="54004BD8" w14:textId="77777777" w:rsidR="00287CDB" w:rsidRPr="00483061" w:rsidRDefault="00287CDB" w:rsidP="00483061">
      <w:pPr>
        <w:rPr>
          <w:rFonts w:ascii="Times New Roman" w:hAnsi="Times New Roman"/>
          <w:sz w:val="26"/>
          <w:szCs w:val="26"/>
        </w:rPr>
      </w:pPr>
      <w:r w:rsidRPr="00483061">
        <w:rPr>
          <w:rFonts w:ascii="Times New Roman" w:hAnsi="Times New Roman"/>
          <w:sz w:val="26"/>
          <w:szCs w:val="26"/>
        </w:rPr>
        <w:t xml:space="preserve"> </w:t>
      </w:r>
    </w:p>
    <w:p w14:paraId="2A6A766A" w14:textId="77777777" w:rsidR="00287CDB" w:rsidRDefault="00287CDB" w:rsidP="00483061">
      <w:pPr>
        <w:pStyle w:val="Prrafodelista"/>
        <w:numPr>
          <w:ilvl w:val="0"/>
          <w:numId w:val="1059"/>
        </w:numPr>
        <w:ind w:left="1134" w:hanging="708"/>
        <w:contextualSpacing/>
        <w:jc w:val="both"/>
        <w:rPr>
          <w:rFonts w:ascii="Times New Roman" w:hAnsi="Times New Roman"/>
          <w:sz w:val="26"/>
          <w:szCs w:val="26"/>
        </w:rPr>
      </w:pPr>
      <w:r w:rsidRPr="00483061">
        <w:rPr>
          <w:rFonts w:ascii="Times New Roman" w:hAnsi="Times New Roman"/>
          <w:sz w:val="26"/>
          <w:szCs w:val="26"/>
        </w:rPr>
        <w:t>En la Hacienda Bolívar se realizaron varias segregaciones, quedando un resto a favor de ISTA de 426,715.56 Mts</w:t>
      </w:r>
      <w:r w:rsidRPr="00483061">
        <w:rPr>
          <w:rFonts w:ascii="Times New Roman" w:hAnsi="Times New Roman"/>
          <w:sz w:val="26"/>
          <w:szCs w:val="26"/>
          <w:vertAlign w:val="superscript"/>
        </w:rPr>
        <w:t>2</w:t>
      </w:r>
      <w:r w:rsidRPr="00483061">
        <w:rPr>
          <w:rFonts w:ascii="Times New Roman" w:hAnsi="Times New Roman"/>
          <w:sz w:val="26"/>
          <w:szCs w:val="26"/>
        </w:rPr>
        <w:t>, del cual se desmembraron 2 más, según detalle siguiente:</w:t>
      </w:r>
    </w:p>
    <w:p w14:paraId="514D7BED" w14:textId="77777777" w:rsidR="00483061" w:rsidRPr="00483061" w:rsidRDefault="00483061" w:rsidP="00483061">
      <w:pPr>
        <w:pStyle w:val="Prrafodelista"/>
        <w:ind w:left="1134"/>
        <w:contextualSpacing/>
        <w:jc w:val="both"/>
        <w:rPr>
          <w:rFonts w:ascii="Times New Roman" w:hAnsi="Times New Roman"/>
          <w:sz w:val="26"/>
          <w:szCs w:val="26"/>
        </w:rPr>
      </w:pPr>
    </w:p>
    <w:tbl>
      <w:tblPr>
        <w:tblW w:w="7656" w:type="dxa"/>
        <w:tblInd w:w="1431" w:type="dxa"/>
        <w:tblCellMar>
          <w:left w:w="70" w:type="dxa"/>
          <w:right w:w="70" w:type="dxa"/>
        </w:tblCellMar>
        <w:tblLook w:val="04A0" w:firstRow="1" w:lastRow="0" w:firstColumn="1" w:lastColumn="0" w:noHBand="0" w:noVBand="1"/>
      </w:tblPr>
      <w:tblGrid>
        <w:gridCol w:w="2073"/>
        <w:gridCol w:w="1632"/>
        <w:gridCol w:w="1707"/>
        <w:gridCol w:w="2244"/>
      </w:tblGrid>
      <w:tr w:rsidR="00287CDB" w:rsidRPr="00A04435" w14:paraId="4EE2D920" w14:textId="77777777" w:rsidTr="009E61C9">
        <w:trPr>
          <w:trHeight w:val="227"/>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80E83" w14:textId="77777777" w:rsidR="00287CDB" w:rsidRPr="009E61C9" w:rsidRDefault="00287CDB" w:rsidP="00653321">
            <w:pPr>
              <w:jc w:val="center"/>
              <w:rPr>
                <w:rFonts w:ascii="Times New Roman" w:hAnsi="Times New Roman"/>
                <w:b/>
                <w:bCs/>
                <w:color w:val="000000"/>
                <w:sz w:val="22"/>
                <w:szCs w:val="22"/>
              </w:rPr>
            </w:pPr>
            <w:r w:rsidRPr="009E61C9">
              <w:rPr>
                <w:rFonts w:ascii="Times New Roman" w:hAnsi="Times New Roman"/>
                <w:b/>
                <w:bCs/>
                <w:color w:val="000000"/>
                <w:sz w:val="22"/>
                <w:szCs w:val="22"/>
              </w:rPr>
              <w:t>DENOMINACION</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78718224" w14:textId="77777777" w:rsidR="00287CDB" w:rsidRPr="009E61C9" w:rsidRDefault="00287CDB" w:rsidP="00653321">
            <w:pPr>
              <w:jc w:val="center"/>
              <w:rPr>
                <w:rFonts w:ascii="Times New Roman" w:hAnsi="Times New Roman"/>
                <w:b/>
                <w:bCs/>
                <w:color w:val="000000"/>
                <w:sz w:val="22"/>
                <w:szCs w:val="22"/>
              </w:rPr>
            </w:pPr>
            <w:r w:rsidRPr="009E61C9">
              <w:rPr>
                <w:rFonts w:ascii="Times New Roman" w:hAnsi="Times New Roman"/>
                <w:b/>
                <w:bCs/>
                <w:color w:val="000000"/>
                <w:sz w:val="22"/>
                <w:szCs w:val="22"/>
              </w:rPr>
              <w:t>AREA (m2)</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359A9504" w14:textId="77777777" w:rsidR="00287CDB" w:rsidRPr="009E61C9" w:rsidRDefault="00287CDB" w:rsidP="00653321">
            <w:pPr>
              <w:jc w:val="center"/>
              <w:rPr>
                <w:rFonts w:ascii="Times New Roman" w:hAnsi="Times New Roman"/>
                <w:b/>
                <w:bCs/>
                <w:color w:val="000000"/>
                <w:sz w:val="22"/>
                <w:szCs w:val="22"/>
              </w:rPr>
            </w:pPr>
            <w:r w:rsidRPr="009E61C9">
              <w:rPr>
                <w:rFonts w:ascii="Times New Roman" w:hAnsi="Times New Roman"/>
                <w:b/>
                <w:bCs/>
                <w:color w:val="000000"/>
                <w:sz w:val="22"/>
                <w:szCs w:val="22"/>
              </w:rPr>
              <w:t>MATRICULA</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065390B3" w14:textId="77777777" w:rsidR="00287CDB" w:rsidRPr="009E61C9" w:rsidRDefault="00287CDB" w:rsidP="00653321">
            <w:pPr>
              <w:jc w:val="center"/>
              <w:rPr>
                <w:rFonts w:ascii="Times New Roman" w:hAnsi="Times New Roman"/>
                <w:b/>
                <w:bCs/>
                <w:color w:val="000000"/>
                <w:sz w:val="22"/>
                <w:szCs w:val="22"/>
              </w:rPr>
            </w:pPr>
            <w:r w:rsidRPr="009E61C9">
              <w:rPr>
                <w:rFonts w:ascii="Times New Roman" w:hAnsi="Times New Roman"/>
                <w:b/>
                <w:bCs/>
                <w:color w:val="000000"/>
                <w:sz w:val="22"/>
                <w:szCs w:val="22"/>
              </w:rPr>
              <w:t>MATRICULA SIRYC</w:t>
            </w:r>
          </w:p>
        </w:tc>
      </w:tr>
      <w:tr w:rsidR="00287CDB" w:rsidRPr="00A04435" w14:paraId="6D8C6C27" w14:textId="77777777" w:rsidTr="009E61C9">
        <w:trPr>
          <w:trHeight w:val="227"/>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FB08002" w14:textId="77777777" w:rsidR="00287CDB" w:rsidRPr="009E61C9" w:rsidRDefault="00287CDB" w:rsidP="00653321">
            <w:pPr>
              <w:jc w:val="center"/>
              <w:rPr>
                <w:rFonts w:ascii="Times New Roman" w:hAnsi="Times New Roman"/>
                <w:color w:val="000000"/>
                <w:sz w:val="22"/>
                <w:szCs w:val="22"/>
              </w:rPr>
            </w:pPr>
            <w:r w:rsidRPr="009E61C9">
              <w:rPr>
                <w:rFonts w:ascii="Times New Roman" w:hAnsi="Times New Roman"/>
                <w:color w:val="000000"/>
                <w:sz w:val="22"/>
                <w:szCs w:val="22"/>
              </w:rPr>
              <w:t>PORCION 1</w:t>
            </w:r>
          </w:p>
        </w:tc>
        <w:tc>
          <w:tcPr>
            <w:tcW w:w="1632" w:type="dxa"/>
            <w:tcBorders>
              <w:top w:val="nil"/>
              <w:left w:val="nil"/>
              <w:bottom w:val="single" w:sz="4" w:space="0" w:color="auto"/>
              <w:right w:val="single" w:sz="4" w:space="0" w:color="auto"/>
            </w:tcBorders>
            <w:shd w:val="clear" w:color="auto" w:fill="auto"/>
            <w:noWrap/>
            <w:vAlign w:val="center"/>
            <w:hideMark/>
          </w:tcPr>
          <w:p w14:paraId="612BAF55" w14:textId="77777777" w:rsidR="00287CDB" w:rsidRPr="009E61C9" w:rsidRDefault="00287CDB" w:rsidP="00653321">
            <w:pPr>
              <w:jc w:val="center"/>
              <w:rPr>
                <w:rFonts w:ascii="Times New Roman" w:hAnsi="Times New Roman"/>
                <w:color w:val="000000"/>
                <w:sz w:val="22"/>
                <w:szCs w:val="22"/>
              </w:rPr>
            </w:pPr>
            <w:r w:rsidRPr="009E61C9">
              <w:rPr>
                <w:rFonts w:ascii="Times New Roman" w:hAnsi="Times New Roman"/>
                <w:color w:val="000000"/>
                <w:sz w:val="22"/>
                <w:szCs w:val="22"/>
              </w:rPr>
              <w:t>108,008.39</w:t>
            </w:r>
          </w:p>
        </w:tc>
        <w:tc>
          <w:tcPr>
            <w:tcW w:w="1707" w:type="dxa"/>
            <w:tcBorders>
              <w:top w:val="nil"/>
              <w:left w:val="nil"/>
              <w:bottom w:val="single" w:sz="4" w:space="0" w:color="auto"/>
              <w:right w:val="single" w:sz="4" w:space="0" w:color="auto"/>
            </w:tcBorders>
            <w:shd w:val="clear" w:color="auto" w:fill="auto"/>
            <w:noWrap/>
            <w:vAlign w:val="center"/>
            <w:hideMark/>
          </w:tcPr>
          <w:p w14:paraId="63F22B37" w14:textId="77777777" w:rsidR="00287CDB" w:rsidRPr="009E61C9" w:rsidRDefault="00287CDB" w:rsidP="00653321">
            <w:pPr>
              <w:jc w:val="center"/>
              <w:rPr>
                <w:rFonts w:ascii="Times New Roman" w:hAnsi="Times New Roman"/>
                <w:color w:val="000000"/>
                <w:sz w:val="22"/>
                <w:szCs w:val="22"/>
              </w:rPr>
            </w:pPr>
            <w:r w:rsidRPr="009E61C9">
              <w:rPr>
                <w:rFonts w:ascii="Times New Roman" w:hAnsi="Times New Roman"/>
                <w:color w:val="000000"/>
                <w:sz w:val="22"/>
                <w:szCs w:val="22"/>
              </w:rPr>
              <w:t>M01109252</w:t>
            </w:r>
          </w:p>
        </w:tc>
        <w:tc>
          <w:tcPr>
            <w:tcW w:w="2244" w:type="dxa"/>
            <w:tcBorders>
              <w:top w:val="nil"/>
              <w:left w:val="nil"/>
              <w:bottom w:val="single" w:sz="4" w:space="0" w:color="auto"/>
              <w:right w:val="single" w:sz="4" w:space="0" w:color="auto"/>
            </w:tcBorders>
            <w:shd w:val="clear" w:color="auto" w:fill="auto"/>
            <w:noWrap/>
            <w:vAlign w:val="center"/>
            <w:hideMark/>
          </w:tcPr>
          <w:p w14:paraId="5C70C6ED" w14:textId="48F99435" w:rsidR="00287CDB" w:rsidRPr="009E61C9" w:rsidRDefault="004C0EA4" w:rsidP="00653321">
            <w:pPr>
              <w:jc w:val="center"/>
              <w:rPr>
                <w:rFonts w:ascii="Times New Roman" w:hAnsi="Times New Roman"/>
                <w:color w:val="000000"/>
                <w:sz w:val="22"/>
                <w:szCs w:val="22"/>
              </w:rPr>
            </w:pPr>
            <w:r>
              <w:rPr>
                <w:rFonts w:ascii="Times New Roman" w:hAnsi="Times New Roman"/>
                <w:color w:val="000000"/>
                <w:sz w:val="22"/>
                <w:szCs w:val="22"/>
              </w:rPr>
              <w:t>----</w:t>
            </w:r>
            <w:r w:rsidR="00287CDB" w:rsidRPr="009E61C9">
              <w:rPr>
                <w:rFonts w:ascii="Times New Roman" w:hAnsi="Times New Roman"/>
                <w:color w:val="000000"/>
                <w:sz w:val="22"/>
                <w:szCs w:val="22"/>
              </w:rPr>
              <w:t>-00000</w:t>
            </w:r>
          </w:p>
        </w:tc>
      </w:tr>
      <w:tr w:rsidR="00287CDB" w:rsidRPr="00A04435" w14:paraId="78ECA3C6" w14:textId="77777777" w:rsidTr="009E61C9">
        <w:trPr>
          <w:trHeight w:val="227"/>
        </w:trPr>
        <w:tc>
          <w:tcPr>
            <w:tcW w:w="2073" w:type="dxa"/>
            <w:tcBorders>
              <w:top w:val="nil"/>
              <w:left w:val="single" w:sz="4" w:space="0" w:color="auto"/>
              <w:bottom w:val="single" w:sz="4" w:space="0" w:color="auto"/>
              <w:right w:val="single" w:sz="4" w:space="0" w:color="auto"/>
            </w:tcBorders>
            <w:shd w:val="clear" w:color="auto" w:fill="D9D9D9"/>
            <w:noWrap/>
            <w:vAlign w:val="center"/>
            <w:hideMark/>
          </w:tcPr>
          <w:p w14:paraId="3F1E1040" w14:textId="77777777" w:rsidR="00287CDB" w:rsidRPr="009E61C9" w:rsidRDefault="00287CDB" w:rsidP="00653321">
            <w:pPr>
              <w:jc w:val="center"/>
              <w:rPr>
                <w:rFonts w:ascii="Times New Roman" w:hAnsi="Times New Roman"/>
                <w:i/>
                <w:color w:val="000000"/>
                <w:sz w:val="22"/>
                <w:szCs w:val="22"/>
              </w:rPr>
            </w:pPr>
            <w:r w:rsidRPr="009E61C9">
              <w:rPr>
                <w:rFonts w:ascii="Times New Roman" w:hAnsi="Times New Roman"/>
                <w:i/>
                <w:color w:val="000000"/>
                <w:sz w:val="22"/>
                <w:szCs w:val="22"/>
              </w:rPr>
              <w:t>PORCION 2</w:t>
            </w:r>
          </w:p>
        </w:tc>
        <w:tc>
          <w:tcPr>
            <w:tcW w:w="1632" w:type="dxa"/>
            <w:tcBorders>
              <w:top w:val="nil"/>
              <w:left w:val="nil"/>
              <w:bottom w:val="single" w:sz="4" w:space="0" w:color="auto"/>
              <w:right w:val="single" w:sz="4" w:space="0" w:color="auto"/>
            </w:tcBorders>
            <w:shd w:val="clear" w:color="auto" w:fill="D9D9D9"/>
            <w:noWrap/>
            <w:vAlign w:val="center"/>
            <w:hideMark/>
          </w:tcPr>
          <w:p w14:paraId="7F62394B" w14:textId="77777777" w:rsidR="00287CDB" w:rsidRPr="009E61C9" w:rsidRDefault="00287CDB" w:rsidP="00653321">
            <w:pPr>
              <w:jc w:val="center"/>
              <w:rPr>
                <w:rFonts w:ascii="Times New Roman" w:hAnsi="Times New Roman"/>
                <w:i/>
                <w:color w:val="000000"/>
                <w:sz w:val="22"/>
                <w:szCs w:val="22"/>
              </w:rPr>
            </w:pPr>
            <w:r w:rsidRPr="009E61C9">
              <w:rPr>
                <w:rFonts w:ascii="Times New Roman" w:hAnsi="Times New Roman"/>
                <w:i/>
                <w:color w:val="000000"/>
                <w:sz w:val="22"/>
                <w:szCs w:val="22"/>
              </w:rPr>
              <w:t>318,707.17</w:t>
            </w:r>
          </w:p>
        </w:tc>
        <w:tc>
          <w:tcPr>
            <w:tcW w:w="1707" w:type="dxa"/>
            <w:tcBorders>
              <w:top w:val="nil"/>
              <w:left w:val="nil"/>
              <w:bottom w:val="single" w:sz="4" w:space="0" w:color="auto"/>
              <w:right w:val="single" w:sz="4" w:space="0" w:color="auto"/>
            </w:tcBorders>
            <w:shd w:val="clear" w:color="auto" w:fill="D9D9D9"/>
            <w:noWrap/>
            <w:vAlign w:val="center"/>
            <w:hideMark/>
          </w:tcPr>
          <w:p w14:paraId="763CEE79" w14:textId="77777777" w:rsidR="00287CDB" w:rsidRPr="009E61C9" w:rsidRDefault="00287CDB" w:rsidP="00653321">
            <w:pPr>
              <w:jc w:val="center"/>
              <w:rPr>
                <w:rFonts w:ascii="Times New Roman" w:hAnsi="Times New Roman"/>
                <w:i/>
                <w:color w:val="000000"/>
                <w:sz w:val="22"/>
                <w:szCs w:val="22"/>
              </w:rPr>
            </w:pPr>
            <w:r w:rsidRPr="009E61C9">
              <w:rPr>
                <w:rFonts w:ascii="Times New Roman" w:hAnsi="Times New Roman"/>
                <w:i/>
                <w:color w:val="000000"/>
                <w:sz w:val="22"/>
                <w:szCs w:val="22"/>
              </w:rPr>
              <w:t>M01109253</w:t>
            </w:r>
          </w:p>
        </w:tc>
        <w:tc>
          <w:tcPr>
            <w:tcW w:w="2244" w:type="dxa"/>
            <w:tcBorders>
              <w:top w:val="nil"/>
              <w:left w:val="nil"/>
              <w:bottom w:val="single" w:sz="4" w:space="0" w:color="auto"/>
              <w:right w:val="single" w:sz="4" w:space="0" w:color="auto"/>
            </w:tcBorders>
            <w:shd w:val="clear" w:color="auto" w:fill="D9D9D9"/>
            <w:noWrap/>
            <w:vAlign w:val="center"/>
            <w:hideMark/>
          </w:tcPr>
          <w:p w14:paraId="1A959E75" w14:textId="0291B68A" w:rsidR="00287CDB" w:rsidRPr="009E61C9" w:rsidRDefault="004C0EA4" w:rsidP="00653321">
            <w:pPr>
              <w:jc w:val="center"/>
              <w:rPr>
                <w:rFonts w:ascii="Times New Roman" w:hAnsi="Times New Roman"/>
                <w:i/>
                <w:color w:val="000000"/>
                <w:sz w:val="22"/>
                <w:szCs w:val="22"/>
              </w:rPr>
            </w:pPr>
            <w:r>
              <w:rPr>
                <w:rFonts w:ascii="Times New Roman" w:hAnsi="Times New Roman"/>
                <w:i/>
                <w:color w:val="000000"/>
                <w:sz w:val="22"/>
                <w:szCs w:val="22"/>
              </w:rPr>
              <w:t>----</w:t>
            </w:r>
            <w:r w:rsidR="00287CDB" w:rsidRPr="009E61C9">
              <w:rPr>
                <w:rFonts w:ascii="Times New Roman" w:hAnsi="Times New Roman"/>
                <w:i/>
                <w:color w:val="000000"/>
                <w:sz w:val="22"/>
                <w:szCs w:val="22"/>
              </w:rPr>
              <w:t>-00000</w:t>
            </w:r>
          </w:p>
        </w:tc>
      </w:tr>
      <w:tr w:rsidR="00287CDB" w:rsidRPr="00A04435" w14:paraId="3B2B2489" w14:textId="77777777" w:rsidTr="009E61C9">
        <w:trPr>
          <w:trHeight w:val="227"/>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953E8C1" w14:textId="77777777" w:rsidR="00287CDB" w:rsidRPr="009E61C9" w:rsidRDefault="00287CDB" w:rsidP="00653321">
            <w:pPr>
              <w:jc w:val="center"/>
              <w:rPr>
                <w:rFonts w:ascii="Times New Roman" w:hAnsi="Times New Roman"/>
                <w:color w:val="000000"/>
                <w:sz w:val="22"/>
                <w:szCs w:val="22"/>
              </w:rPr>
            </w:pPr>
            <w:r w:rsidRPr="009E61C9">
              <w:rPr>
                <w:rFonts w:ascii="Times New Roman" w:hAnsi="Times New Roman"/>
                <w:color w:val="000000"/>
                <w:sz w:val="22"/>
                <w:szCs w:val="22"/>
              </w:rPr>
              <w:t>TOTAL</w:t>
            </w:r>
          </w:p>
        </w:tc>
        <w:tc>
          <w:tcPr>
            <w:tcW w:w="1632" w:type="dxa"/>
            <w:tcBorders>
              <w:top w:val="nil"/>
              <w:left w:val="nil"/>
              <w:bottom w:val="single" w:sz="4" w:space="0" w:color="auto"/>
              <w:right w:val="single" w:sz="4" w:space="0" w:color="auto"/>
            </w:tcBorders>
            <w:shd w:val="clear" w:color="auto" w:fill="auto"/>
            <w:noWrap/>
            <w:vAlign w:val="center"/>
            <w:hideMark/>
          </w:tcPr>
          <w:p w14:paraId="1314F77A" w14:textId="77777777" w:rsidR="00287CDB" w:rsidRPr="009E61C9" w:rsidRDefault="00287CDB" w:rsidP="00653321">
            <w:pPr>
              <w:jc w:val="center"/>
              <w:rPr>
                <w:rFonts w:ascii="Times New Roman" w:hAnsi="Times New Roman"/>
                <w:b/>
                <w:bCs/>
                <w:color w:val="000000"/>
                <w:sz w:val="22"/>
                <w:szCs w:val="22"/>
              </w:rPr>
            </w:pPr>
            <w:r w:rsidRPr="009E61C9">
              <w:rPr>
                <w:rFonts w:ascii="Times New Roman" w:hAnsi="Times New Roman"/>
                <w:b/>
                <w:bCs/>
                <w:color w:val="000000"/>
                <w:sz w:val="22"/>
                <w:szCs w:val="22"/>
              </w:rPr>
              <w:t>426,715.56</w:t>
            </w:r>
          </w:p>
        </w:tc>
        <w:tc>
          <w:tcPr>
            <w:tcW w:w="1707" w:type="dxa"/>
            <w:tcBorders>
              <w:top w:val="nil"/>
              <w:left w:val="nil"/>
              <w:bottom w:val="single" w:sz="4" w:space="0" w:color="auto"/>
              <w:right w:val="single" w:sz="4" w:space="0" w:color="auto"/>
            </w:tcBorders>
            <w:shd w:val="clear" w:color="auto" w:fill="auto"/>
            <w:noWrap/>
            <w:vAlign w:val="bottom"/>
            <w:hideMark/>
          </w:tcPr>
          <w:p w14:paraId="2666C21D" w14:textId="77777777" w:rsidR="00287CDB" w:rsidRPr="009E61C9" w:rsidRDefault="00287CDB" w:rsidP="00653321">
            <w:pPr>
              <w:rPr>
                <w:rFonts w:ascii="Times New Roman" w:hAnsi="Times New Roman"/>
                <w:color w:val="000000"/>
                <w:sz w:val="22"/>
                <w:szCs w:val="22"/>
              </w:rPr>
            </w:pPr>
            <w:r w:rsidRPr="009E61C9">
              <w:rPr>
                <w:rFonts w:ascii="Times New Roman" w:hAnsi="Times New Roman"/>
                <w:color w:val="000000"/>
                <w:sz w:val="22"/>
                <w:szCs w:val="22"/>
              </w:rPr>
              <w:t> </w:t>
            </w:r>
          </w:p>
        </w:tc>
        <w:tc>
          <w:tcPr>
            <w:tcW w:w="2244" w:type="dxa"/>
            <w:tcBorders>
              <w:top w:val="nil"/>
              <w:left w:val="nil"/>
              <w:bottom w:val="single" w:sz="4" w:space="0" w:color="auto"/>
              <w:right w:val="single" w:sz="4" w:space="0" w:color="auto"/>
            </w:tcBorders>
            <w:shd w:val="clear" w:color="auto" w:fill="auto"/>
            <w:noWrap/>
            <w:vAlign w:val="bottom"/>
            <w:hideMark/>
          </w:tcPr>
          <w:p w14:paraId="4F318E41" w14:textId="77777777" w:rsidR="00287CDB" w:rsidRPr="009E61C9" w:rsidRDefault="00287CDB" w:rsidP="00653321">
            <w:pPr>
              <w:rPr>
                <w:rFonts w:ascii="Times New Roman" w:hAnsi="Times New Roman"/>
                <w:color w:val="000000"/>
                <w:sz w:val="22"/>
                <w:szCs w:val="22"/>
              </w:rPr>
            </w:pPr>
            <w:r w:rsidRPr="009E61C9">
              <w:rPr>
                <w:rFonts w:ascii="Times New Roman" w:hAnsi="Times New Roman"/>
                <w:color w:val="000000"/>
                <w:sz w:val="22"/>
                <w:szCs w:val="22"/>
              </w:rPr>
              <w:t> </w:t>
            </w:r>
          </w:p>
        </w:tc>
      </w:tr>
    </w:tbl>
    <w:p w14:paraId="01257C35" w14:textId="6C7CF337" w:rsidR="00287CDB" w:rsidRPr="00D75ACA" w:rsidRDefault="007D5F7C" w:rsidP="00287CDB">
      <w:pPr>
        <w:pStyle w:val="Prrafodelista"/>
        <w:spacing w:line="360" w:lineRule="auto"/>
        <w:jc w:val="both"/>
        <w:rPr>
          <w:sz w:val="28"/>
          <w:szCs w:val="28"/>
        </w:rPr>
      </w:pPr>
      <w:r>
        <w:rPr>
          <w:sz w:val="28"/>
          <w:szCs w:val="28"/>
        </w:rPr>
        <w:t xml:space="preserve">                                                                                                                                                                                                                                                                                                                                                             </w:t>
      </w:r>
    </w:p>
    <w:p w14:paraId="718FB5D6" w14:textId="23E66FF8" w:rsidR="00287CDB" w:rsidRPr="00483061" w:rsidRDefault="00287CDB" w:rsidP="00483061">
      <w:pPr>
        <w:pStyle w:val="Prrafodelista"/>
        <w:ind w:left="1134"/>
        <w:jc w:val="both"/>
        <w:rPr>
          <w:rFonts w:ascii="Times New Roman" w:hAnsi="Times New Roman"/>
          <w:sz w:val="26"/>
          <w:szCs w:val="26"/>
        </w:rPr>
      </w:pPr>
      <w:r w:rsidRPr="00483061">
        <w:rPr>
          <w:rFonts w:ascii="Times New Roman" w:hAnsi="Times New Roman"/>
          <w:sz w:val="26"/>
          <w:szCs w:val="26"/>
        </w:rPr>
        <w:t xml:space="preserve">El inmueble identificado como Porción 2, fue objeto de Remedición según consta en Escritura Pública de Remedición </w:t>
      </w:r>
      <w:r w:rsidR="004C0EA4">
        <w:rPr>
          <w:rFonts w:ascii="Times New Roman" w:hAnsi="Times New Roman"/>
          <w:sz w:val="26"/>
          <w:szCs w:val="26"/>
        </w:rPr>
        <w:t>----</w:t>
      </w:r>
      <w:r w:rsidRPr="00483061">
        <w:rPr>
          <w:rFonts w:ascii="Times New Roman" w:hAnsi="Times New Roman"/>
          <w:sz w:val="26"/>
          <w:szCs w:val="26"/>
        </w:rPr>
        <w:t xml:space="preserve"> del Libro </w:t>
      </w:r>
      <w:r w:rsidR="004C0EA4">
        <w:rPr>
          <w:rFonts w:ascii="Times New Roman" w:hAnsi="Times New Roman"/>
          <w:sz w:val="26"/>
          <w:szCs w:val="26"/>
        </w:rPr>
        <w:t>----</w:t>
      </w:r>
      <w:r w:rsidRPr="00483061">
        <w:rPr>
          <w:rFonts w:ascii="Times New Roman" w:hAnsi="Times New Roman"/>
          <w:sz w:val="26"/>
          <w:szCs w:val="26"/>
        </w:rPr>
        <w:t xml:space="preserve"> de Protocolo otorgado ante los oficios notariales de Marisol Pastora Sandino, el día 15 de mayo de 2003, dando como resultado un área de 333,526.10 Mts</w:t>
      </w:r>
      <w:r w:rsidRPr="00483061">
        <w:rPr>
          <w:rFonts w:ascii="Times New Roman" w:hAnsi="Times New Roman"/>
          <w:sz w:val="26"/>
          <w:szCs w:val="26"/>
          <w:vertAlign w:val="superscript"/>
        </w:rPr>
        <w:t>2</w:t>
      </w:r>
      <w:r w:rsidRPr="00483061">
        <w:rPr>
          <w:rFonts w:ascii="Times New Roman" w:hAnsi="Times New Roman"/>
          <w:sz w:val="26"/>
          <w:szCs w:val="26"/>
        </w:rPr>
        <w:t xml:space="preserve">., en la que se realizó una Desmembración en Cabeza de su Dueño, según consta en Testimonio de escritura pública </w:t>
      </w:r>
      <w:r w:rsidR="004C0EA4">
        <w:rPr>
          <w:rFonts w:ascii="Times New Roman" w:hAnsi="Times New Roman"/>
          <w:sz w:val="26"/>
          <w:szCs w:val="26"/>
        </w:rPr>
        <w:t>----</w:t>
      </w:r>
      <w:r w:rsidRPr="00483061">
        <w:rPr>
          <w:rFonts w:ascii="Times New Roman" w:hAnsi="Times New Roman"/>
          <w:sz w:val="26"/>
          <w:szCs w:val="26"/>
        </w:rPr>
        <w:t xml:space="preserve"> del Libro </w:t>
      </w:r>
      <w:r w:rsidR="004C0EA4">
        <w:rPr>
          <w:rFonts w:ascii="Times New Roman" w:hAnsi="Times New Roman"/>
          <w:sz w:val="26"/>
          <w:szCs w:val="26"/>
        </w:rPr>
        <w:t>----</w:t>
      </w:r>
      <w:r w:rsidRPr="00483061">
        <w:rPr>
          <w:rFonts w:ascii="Times New Roman" w:hAnsi="Times New Roman"/>
          <w:sz w:val="26"/>
          <w:szCs w:val="26"/>
        </w:rPr>
        <w:t xml:space="preserve"> de Protocolo de la notario Marisol Pastora Sandino, de fecha </w:t>
      </w:r>
      <w:r w:rsidR="003C52C6">
        <w:rPr>
          <w:rFonts w:ascii="Times New Roman" w:hAnsi="Times New Roman"/>
          <w:sz w:val="26"/>
          <w:szCs w:val="26"/>
        </w:rPr>
        <w:t>---</w:t>
      </w:r>
      <w:r w:rsidRPr="00483061">
        <w:rPr>
          <w:rFonts w:ascii="Times New Roman" w:hAnsi="Times New Roman"/>
          <w:sz w:val="26"/>
          <w:szCs w:val="26"/>
        </w:rPr>
        <w:t xml:space="preserve"> de </w:t>
      </w:r>
      <w:r w:rsidR="003C52C6">
        <w:rPr>
          <w:rFonts w:ascii="Times New Roman" w:hAnsi="Times New Roman"/>
          <w:sz w:val="26"/>
          <w:szCs w:val="26"/>
        </w:rPr>
        <w:t>---</w:t>
      </w:r>
      <w:r w:rsidRPr="00483061">
        <w:rPr>
          <w:rFonts w:ascii="Times New Roman" w:hAnsi="Times New Roman"/>
          <w:sz w:val="26"/>
          <w:szCs w:val="26"/>
        </w:rPr>
        <w:t xml:space="preserve"> de </w:t>
      </w:r>
      <w:r w:rsidR="003C52C6">
        <w:rPr>
          <w:rFonts w:ascii="Times New Roman" w:hAnsi="Times New Roman"/>
          <w:sz w:val="26"/>
          <w:szCs w:val="26"/>
        </w:rPr>
        <w:t>----</w:t>
      </w:r>
      <w:r w:rsidRPr="00483061">
        <w:rPr>
          <w:rFonts w:ascii="Times New Roman" w:hAnsi="Times New Roman"/>
          <w:sz w:val="26"/>
          <w:szCs w:val="26"/>
        </w:rPr>
        <w:t xml:space="preserve">, de la que se generó el inmueble identificado como </w:t>
      </w:r>
      <w:r w:rsidRPr="00483061">
        <w:rPr>
          <w:rFonts w:ascii="Times New Roman" w:hAnsi="Times New Roman"/>
          <w:b/>
          <w:sz w:val="26"/>
          <w:szCs w:val="26"/>
        </w:rPr>
        <w:t xml:space="preserve">ZONA COMUNAL, </w:t>
      </w:r>
      <w:r w:rsidRPr="00483061">
        <w:rPr>
          <w:rFonts w:ascii="Times New Roman" w:hAnsi="Times New Roman"/>
          <w:sz w:val="26"/>
          <w:szCs w:val="26"/>
        </w:rPr>
        <w:t xml:space="preserve">inscrito a la Matrícula </w:t>
      </w:r>
      <w:r w:rsidR="004C0EA4">
        <w:rPr>
          <w:rFonts w:ascii="Times New Roman" w:hAnsi="Times New Roman"/>
          <w:sz w:val="26"/>
          <w:szCs w:val="26"/>
        </w:rPr>
        <w:t>----</w:t>
      </w:r>
      <w:r w:rsidRPr="00483061">
        <w:rPr>
          <w:rFonts w:ascii="Times New Roman" w:hAnsi="Times New Roman"/>
          <w:sz w:val="26"/>
          <w:szCs w:val="26"/>
        </w:rPr>
        <w:t>-00000 con un área de 25,636.03 Mts</w:t>
      </w:r>
      <w:r w:rsidRPr="00483061">
        <w:rPr>
          <w:rFonts w:ascii="Times New Roman" w:hAnsi="Times New Roman"/>
          <w:sz w:val="26"/>
          <w:szCs w:val="26"/>
          <w:vertAlign w:val="superscript"/>
        </w:rPr>
        <w:t>2</w:t>
      </w:r>
      <w:r w:rsidRPr="00483061">
        <w:rPr>
          <w:rFonts w:ascii="Times New Roman" w:hAnsi="Times New Roman"/>
          <w:sz w:val="26"/>
          <w:szCs w:val="26"/>
        </w:rPr>
        <w:t>, de la Hacienda Bolívar.</w:t>
      </w:r>
    </w:p>
    <w:p w14:paraId="313FCE4D" w14:textId="77777777" w:rsidR="00287CDB" w:rsidRPr="00483061" w:rsidRDefault="00287CDB" w:rsidP="00483061">
      <w:pPr>
        <w:pStyle w:val="Prrafodelista"/>
        <w:jc w:val="both"/>
        <w:rPr>
          <w:sz w:val="26"/>
          <w:szCs w:val="26"/>
        </w:rPr>
      </w:pPr>
    </w:p>
    <w:p w14:paraId="77DA27AD" w14:textId="088C1F9A" w:rsidR="00287CDB" w:rsidRPr="00483061" w:rsidRDefault="00287CDB" w:rsidP="00483061">
      <w:pPr>
        <w:pStyle w:val="Prrafodelista"/>
        <w:numPr>
          <w:ilvl w:val="0"/>
          <w:numId w:val="1059"/>
        </w:numPr>
        <w:ind w:left="1134" w:hanging="708"/>
        <w:contextualSpacing/>
        <w:jc w:val="both"/>
        <w:rPr>
          <w:sz w:val="26"/>
          <w:szCs w:val="26"/>
        </w:rPr>
      </w:pPr>
      <w:r w:rsidRPr="00483061">
        <w:rPr>
          <w:rFonts w:ascii="Times New Roman" w:hAnsi="Times New Roman"/>
          <w:sz w:val="26"/>
          <w:szCs w:val="26"/>
        </w:rPr>
        <w:t xml:space="preserve">Conforme el Punto XXXVII del Acta de Sesión Ordinaria 20-2003 de fecha 29 de mayo de 2003, se acordó modificar el Punto IV-2 del Acta de Sesión Ordinaria 17-90 de fecha 17 de mayo de 1990, en el que se aprobó un Proyecto de Asentamiento Poblacional y Lotificación Agrícola en el inmueble denominado Hacienda Bolívar, ubicada en cantón Las Tunas, jurisdicción de Aguilares, departamento de San Salvador, en una extensión superficial de 164 Hás. 46 Ás. 79.40 Cás., por cambios en las áreas del Proyecto conforme a Planos aprobados por el Centro Nacional de Registros que comprenden </w:t>
      </w:r>
      <w:r w:rsidR="004C0EA4">
        <w:rPr>
          <w:rFonts w:ascii="Times New Roman" w:hAnsi="Times New Roman"/>
          <w:sz w:val="26"/>
          <w:szCs w:val="26"/>
        </w:rPr>
        <w:t>----</w:t>
      </w:r>
      <w:r w:rsidRPr="00483061">
        <w:rPr>
          <w:rFonts w:ascii="Times New Roman" w:hAnsi="Times New Roman"/>
          <w:sz w:val="26"/>
          <w:szCs w:val="26"/>
        </w:rPr>
        <w:t xml:space="preserve"> solares y </w:t>
      </w:r>
      <w:r w:rsidR="004C0EA4">
        <w:rPr>
          <w:rFonts w:ascii="Times New Roman" w:hAnsi="Times New Roman"/>
          <w:sz w:val="26"/>
          <w:szCs w:val="26"/>
        </w:rPr>
        <w:t>----</w:t>
      </w:r>
      <w:r w:rsidRPr="00483061">
        <w:rPr>
          <w:rFonts w:ascii="Times New Roman" w:hAnsi="Times New Roman"/>
          <w:sz w:val="26"/>
          <w:szCs w:val="26"/>
        </w:rPr>
        <w:t xml:space="preserve"> lotes agrícolas más áreas complementarias en un área de 43 Hás.63 Ás 40.70 Cás.</w:t>
      </w:r>
    </w:p>
    <w:p w14:paraId="07311189" w14:textId="77777777" w:rsidR="00287CDB" w:rsidRPr="00483061" w:rsidRDefault="00287CDB" w:rsidP="00483061">
      <w:pPr>
        <w:pStyle w:val="Prrafodelista"/>
        <w:jc w:val="both"/>
        <w:rPr>
          <w:rFonts w:ascii="Times New Roman" w:hAnsi="Times New Roman"/>
          <w:b/>
          <w:sz w:val="26"/>
          <w:szCs w:val="26"/>
          <w:u w:val="single"/>
        </w:rPr>
      </w:pPr>
    </w:p>
    <w:p w14:paraId="2FC3F498" w14:textId="4060981D" w:rsidR="00287CDB" w:rsidRPr="004C0EA4" w:rsidRDefault="00287CDB" w:rsidP="009E61C9">
      <w:pPr>
        <w:pStyle w:val="Prrafodelista"/>
        <w:numPr>
          <w:ilvl w:val="0"/>
          <w:numId w:val="1059"/>
        </w:numPr>
        <w:ind w:left="1134"/>
        <w:contextualSpacing/>
        <w:jc w:val="both"/>
        <w:rPr>
          <w:rFonts w:ascii="Times New Roman" w:hAnsi="Times New Roman"/>
          <w:b/>
          <w:sz w:val="26"/>
          <w:szCs w:val="26"/>
          <w:u w:val="single"/>
        </w:rPr>
      </w:pPr>
      <w:r w:rsidRPr="00483061">
        <w:rPr>
          <w:rFonts w:ascii="Times New Roman" w:hAnsi="Times New Roman"/>
          <w:sz w:val="26"/>
          <w:szCs w:val="26"/>
        </w:rPr>
        <w:lastRenderedPageBreak/>
        <w:t xml:space="preserve">En el Punto XXI del Acta de Sesión Ordinaria 19-2018 de fecha 24 de septiembre de 2018, se acordó modificar el punto XXXVII del Acta de Sesión Ordinaria 20-2003 de fecha 19 de mayo de 2003, por haberse aprobado nuevo plano en el inmueble identificado en ese proyecto como </w:t>
      </w:r>
      <w:r w:rsidRPr="00483061">
        <w:rPr>
          <w:rFonts w:ascii="Times New Roman" w:hAnsi="Times New Roman"/>
          <w:b/>
          <w:sz w:val="26"/>
          <w:szCs w:val="26"/>
        </w:rPr>
        <w:t>ZONA COMUNAL</w:t>
      </w:r>
      <w:r w:rsidRPr="00483061">
        <w:rPr>
          <w:rFonts w:ascii="Times New Roman" w:hAnsi="Times New Roman"/>
          <w:sz w:val="26"/>
          <w:szCs w:val="26"/>
        </w:rPr>
        <w:t xml:space="preserve">, en el que ahora se implementó un Proyecto denominado </w:t>
      </w:r>
      <w:r w:rsidRPr="00483061">
        <w:rPr>
          <w:rFonts w:ascii="Times New Roman" w:hAnsi="Times New Roman"/>
          <w:b/>
          <w:sz w:val="26"/>
          <w:szCs w:val="26"/>
        </w:rPr>
        <w:t>ASENTAMIENTO COMUNITARIO “PARCELA UBALDO”</w:t>
      </w:r>
      <w:r w:rsidRPr="00483061">
        <w:rPr>
          <w:rFonts w:ascii="Times New Roman" w:hAnsi="Times New Roman"/>
          <w:sz w:val="26"/>
          <w:szCs w:val="26"/>
        </w:rPr>
        <w:t xml:space="preserve">, desarrollado en el inmueble identificado registralmente como </w:t>
      </w:r>
      <w:r w:rsidRPr="00483061">
        <w:rPr>
          <w:rFonts w:ascii="Times New Roman" w:hAnsi="Times New Roman"/>
          <w:b/>
          <w:sz w:val="26"/>
          <w:szCs w:val="26"/>
        </w:rPr>
        <w:t>HACIENDA BOLIVAR, PORCION 2 (I.G)</w:t>
      </w:r>
      <w:r w:rsidRPr="00483061">
        <w:rPr>
          <w:rFonts w:ascii="Times New Roman" w:hAnsi="Times New Roman"/>
          <w:sz w:val="26"/>
          <w:szCs w:val="26"/>
        </w:rPr>
        <w:t xml:space="preserve"> y según plano como </w:t>
      </w:r>
      <w:r w:rsidRPr="00483061">
        <w:rPr>
          <w:rFonts w:ascii="Times New Roman" w:hAnsi="Times New Roman"/>
          <w:b/>
          <w:sz w:val="26"/>
          <w:szCs w:val="26"/>
        </w:rPr>
        <w:t>HACIENDA BOLIVAR, PORCION 2 (I.G) ZONA COMUNAL</w:t>
      </w:r>
      <w:r w:rsidRPr="00483061">
        <w:rPr>
          <w:rFonts w:ascii="Times New Roman" w:hAnsi="Times New Roman"/>
          <w:sz w:val="26"/>
          <w:szCs w:val="26"/>
        </w:rPr>
        <w:t xml:space="preserve">, ubicada en cantón Las Tunas, municipio de Aguilares, departamento de San Salvador, con una extensión superficial de 02 Hás. 56 Ás. 36.03 Cás., inscrito a favor de ISTA a la matrícula </w:t>
      </w:r>
      <w:r w:rsidR="004C0EA4">
        <w:rPr>
          <w:rFonts w:ascii="Times New Roman" w:hAnsi="Times New Roman"/>
          <w:sz w:val="26"/>
          <w:szCs w:val="26"/>
        </w:rPr>
        <w:t>----</w:t>
      </w:r>
      <w:r w:rsidRPr="00483061">
        <w:rPr>
          <w:rFonts w:ascii="Times New Roman" w:hAnsi="Times New Roman"/>
          <w:sz w:val="26"/>
          <w:szCs w:val="26"/>
        </w:rPr>
        <w:t xml:space="preserve">-00000, del Registro de la Propiedad Raíz e Hipotecas de la Primera Sección del Centro, departamento de San Salvador, que comprende: </w:t>
      </w:r>
      <w:r w:rsidR="002B0862">
        <w:rPr>
          <w:rFonts w:ascii="Times New Roman" w:hAnsi="Times New Roman"/>
          <w:sz w:val="26"/>
          <w:szCs w:val="26"/>
        </w:rPr>
        <w:t>--</w:t>
      </w:r>
      <w:r w:rsidRPr="00483061">
        <w:rPr>
          <w:rFonts w:ascii="Times New Roman" w:hAnsi="Times New Roman"/>
          <w:sz w:val="26"/>
          <w:szCs w:val="26"/>
        </w:rPr>
        <w:t>; Aprobándose el Valor base de $5.68</w:t>
      </w:r>
      <w:r w:rsidR="00D20FE8" w:rsidRPr="00483061">
        <w:rPr>
          <w:rFonts w:ascii="Times New Roman" w:hAnsi="Times New Roman"/>
          <w:sz w:val="26"/>
          <w:szCs w:val="26"/>
        </w:rPr>
        <w:t xml:space="preserve"> por metro c</w:t>
      </w:r>
      <w:r w:rsidRPr="00483061">
        <w:rPr>
          <w:rFonts w:ascii="Times New Roman" w:hAnsi="Times New Roman"/>
          <w:sz w:val="26"/>
          <w:szCs w:val="26"/>
        </w:rPr>
        <w:t xml:space="preserve">uadrado para los solares de vivienda, por lo que se </w:t>
      </w:r>
      <w:r w:rsidRPr="004C0EA4">
        <w:rPr>
          <w:rFonts w:ascii="Times New Roman" w:hAnsi="Times New Roman"/>
          <w:sz w:val="26"/>
          <w:szCs w:val="26"/>
        </w:rPr>
        <w:t xml:space="preserve">recomienda para éstos </w:t>
      </w:r>
      <w:r w:rsidR="00D20FE8" w:rsidRPr="004C0EA4">
        <w:rPr>
          <w:rFonts w:ascii="Times New Roman" w:hAnsi="Times New Roman"/>
          <w:sz w:val="26"/>
          <w:szCs w:val="26"/>
        </w:rPr>
        <w:t>el precio</w:t>
      </w:r>
      <w:r w:rsidRPr="004C0EA4">
        <w:rPr>
          <w:rFonts w:ascii="Times New Roman" w:hAnsi="Times New Roman"/>
          <w:sz w:val="26"/>
          <w:szCs w:val="26"/>
        </w:rPr>
        <w:t xml:space="preserve"> de venta por metro cuadrado de $5.40</w:t>
      </w:r>
      <w:r w:rsidRPr="004C0EA4">
        <w:rPr>
          <w:rFonts w:ascii="Times New Roman" w:eastAsia="Times New Roman" w:hAnsi="Times New Roman"/>
          <w:sz w:val="26"/>
          <w:szCs w:val="26"/>
          <w:lang w:val="es-ES"/>
        </w:rPr>
        <w:t>,</w:t>
      </w:r>
      <w:r w:rsidRPr="004C0EA4">
        <w:rPr>
          <w:rFonts w:ascii="Times New Roman" w:hAnsi="Times New Roman"/>
          <w:sz w:val="26"/>
          <w:szCs w:val="26"/>
        </w:rPr>
        <w:t xml:space="preserve"> de </w:t>
      </w:r>
      <w:r w:rsidR="00D20FE8" w:rsidRPr="004C0EA4">
        <w:rPr>
          <w:rFonts w:ascii="Times New Roman" w:hAnsi="Times New Roman"/>
          <w:sz w:val="26"/>
          <w:szCs w:val="26"/>
        </w:rPr>
        <w:t>conformidad</w:t>
      </w:r>
      <w:r w:rsidRPr="004C0EA4">
        <w:rPr>
          <w:rFonts w:ascii="Times New Roman" w:hAnsi="Times New Roman"/>
          <w:sz w:val="26"/>
          <w:szCs w:val="26"/>
        </w:rPr>
        <w:t xml:space="preserve"> al procedimiento establecido en el Instructivo “Criterios de Avalúos para la Transferencia de Inmuebles Propiedad de ISTA”, aprobado en el Punto XV del Acta de Sesión Ordinaria 03-2015 de fecha 21 de enero de 2015. </w:t>
      </w:r>
      <w:r w:rsidRPr="004C0EA4">
        <w:rPr>
          <w:rFonts w:ascii="Times New Roman" w:eastAsia="Times New Roman" w:hAnsi="Times New Roman"/>
          <w:bCs/>
          <w:sz w:val="26"/>
          <w:szCs w:val="26"/>
        </w:rPr>
        <w:t xml:space="preserve">Dentro del Proyecto relacionado se encuentran los inmuebles objeto del presente </w:t>
      </w:r>
      <w:r w:rsidR="00D20FE8" w:rsidRPr="004C0EA4">
        <w:rPr>
          <w:rFonts w:ascii="Times New Roman" w:eastAsia="Times New Roman" w:hAnsi="Times New Roman"/>
          <w:bCs/>
          <w:sz w:val="26"/>
          <w:szCs w:val="26"/>
        </w:rPr>
        <w:t>punto de acta</w:t>
      </w:r>
      <w:r w:rsidRPr="004C0EA4">
        <w:rPr>
          <w:rFonts w:ascii="Times New Roman" w:eastAsia="Times New Roman" w:hAnsi="Times New Roman"/>
          <w:bCs/>
          <w:sz w:val="26"/>
          <w:szCs w:val="26"/>
        </w:rPr>
        <w:t>.</w:t>
      </w:r>
    </w:p>
    <w:p w14:paraId="0B8B2A63" w14:textId="77777777" w:rsidR="00287CDB" w:rsidRPr="00483061" w:rsidRDefault="00287CDB" w:rsidP="00483061">
      <w:pPr>
        <w:pStyle w:val="Prrafodelista"/>
        <w:jc w:val="both"/>
        <w:rPr>
          <w:rFonts w:ascii="Times New Roman" w:hAnsi="Times New Roman"/>
          <w:b/>
          <w:sz w:val="26"/>
          <w:szCs w:val="26"/>
          <w:u w:val="single"/>
        </w:rPr>
      </w:pPr>
    </w:p>
    <w:p w14:paraId="74E5D028" w14:textId="77777777" w:rsidR="00287CDB" w:rsidRPr="00483061" w:rsidRDefault="00287CDB" w:rsidP="009E61C9">
      <w:pPr>
        <w:pStyle w:val="Prrafodelista"/>
        <w:numPr>
          <w:ilvl w:val="0"/>
          <w:numId w:val="1059"/>
        </w:numPr>
        <w:ind w:left="1134" w:hanging="708"/>
        <w:contextualSpacing/>
        <w:jc w:val="both"/>
        <w:rPr>
          <w:rFonts w:ascii="Times New Roman" w:hAnsi="Times New Roman"/>
          <w:b/>
          <w:sz w:val="26"/>
          <w:szCs w:val="26"/>
          <w:u w:val="single"/>
        </w:rPr>
      </w:pPr>
      <w:r w:rsidRPr="00483061">
        <w:rPr>
          <w:rFonts w:ascii="Times New Roman" w:eastAsia="Times New Roman" w:hAnsi="Times New Roman"/>
          <w:sz w:val="26"/>
          <w:szCs w:val="26"/>
          <w:lang w:eastAsia="es-ES"/>
        </w:rPr>
        <w:t xml:space="preserve">Es necesario </w:t>
      </w:r>
      <w:r w:rsidRPr="00483061">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w:t>
      </w:r>
      <w:r w:rsidRPr="00483061">
        <w:rPr>
          <w:rFonts w:ascii="Times New Roman" w:hAnsi="Times New Roman"/>
          <w:sz w:val="26"/>
          <w:szCs w:val="26"/>
        </w:rPr>
        <w:t>ambientales</w:t>
      </w:r>
      <w:r w:rsidRPr="00483061">
        <w:rPr>
          <w:rFonts w:ascii="Times New Roman" w:eastAsia="Times New Roman" w:hAnsi="Times New Roman"/>
          <w:sz w:val="26"/>
          <w:szCs w:val="26"/>
          <w:lang w:val="es-ES" w:eastAsia="es-ES"/>
        </w:rPr>
        <w:t xml:space="preserve"> emitidas por la Unidad Ambiental Institucional, referentes a:</w:t>
      </w:r>
    </w:p>
    <w:p w14:paraId="2F6F9794" w14:textId="77777777" w:rsidR="00287CDB" w:rsidRDefault="00287CDB" w:rsidP="00287CDB">
      <w:pPr>
        <w:pStyle w:val="Prrafodelista"/>
        <w:ind w:left="357"/>
        <w:jc w:val="both"/>
        <w:rPr>
          <w:rFonts w:ascii="Times New Roman" w:hAnsi="Times New Roman"/>
          <w:sz w:val="28"/>
          <w:szCs w:val="28"/>
        </w:rPr>
      </w:pPr>
    </w:p>
    <w:p w14:paraId="6716C4C8" w14:textId="77777777" w:rsidR="00287CDB" w:rsidRPr="00483061" w:rsidRDefault="00287CDB" w:rsidP="00483061">
      <w:pPr>
        <w:pStyle w:val="Prrafodelista"/>
        <w:numPr>
          <w:ilvl w:val="0"/>
          <w:numId w:val="713"/>
        </w:numPr>
        <w:ind w:left="1080" w:firstLine="54"/>
        <w:contextualSpacing/>
        <w:jc w:val="both"/>
        <w:rPr>
          <w:rFonts w:ascii="Times New Roman" w:hAnsi="Times New Roman"/>
          <w:sz w:val="22"/>
          <w:szCs w:val="22"/>
        </w:rPr>
      </w:pPr>
      <w:r w:rsidRPr="00483061">
        <w:rPr>
          <w:rFonts w:ascii="Times New Roman" w:hAnsi="Times New Roman"/>
          <w:sz w:val="22"/>
          <w:szCs w:val="22"/>
        </w:rPr>
        <w:t>Evitar la quema de los residuos sólidos</w:t>
      </w:r>
    </w:p>
    <w:p w14:paraId="6F881973" w14:textId="77777777" w:rsidR="00287CDB" w:rsidRPr="00483061" w:rsidRDefault="00287CDB" w:rsidP="00483061">
      <w:pPr>
        <w:pStyle w:val="Prrafodelista"/>
        <w:numPr>
          <w:ilvl w:val="0"/>
          <w:numId w:val="713"/>
        </w:numPr>
        <w:ind w:left="1418" w:hanging="284"/>
        <w:contextualSpacing/>
        <w:jc w:val="both"/>
        <w:rPr>
          <w:rFonts w:ascii="Times New Roman" w:hAnsi="Times New Roman"/>
          <w:sz w:val="22"/>
          <w:szCs w:val="22"/>
        </w:rPr>
      </w:pPr>
      <w:r w:rsidRPr="00483061">
        <w:rPr>
          <w:rFonts w:ascii="Times New Roman" w:hAnsi="Times New Roman"/>
          <w:sz w:val="22"/>
          <w:szCs w:val="22"/>
        </w:rPr>
        <w:t>La comunidad debe coordinar con la municipalidad la implementación para un buen manejo de los desechos sólidos y las aguas residuales.</w:t>
      </w:r>
    </w:p>
    <w:p w14:paraId="53454717" w14:textId="77777777" w:rsidR="00287CDB" w:rsidRPr="00483061" w:rsidRDefault="00287CDB" w:rsidP="00483061">
      <w:pPr>
        <w:ind w:left="1134"/>
        <w:jc w:val="both"/>
        <w:rPr>
          <w:rFonts w:ascii="Times New Roman" w:eastAsia="Times New Roman" w:hAnsi="Times New Roman"/>
          <w:sz w:val="26"/>
          <w:szCs w:val="26"/>
          <w:lang w:val="es-ES" w:eastAsia="es-ES"/>
        </w:rPr>
      </w:pPr>
      <w:r w:rsidRPr="00483061">
        <w:rPr>
          <w:rFonts w:ascii="Times New Roman" w:eastAsia="Times New Roman" w:hAnsi="Times New Roman"/>
          <w:sz w:val="26"/>
          <w:szCs w:val="26"/>
          <w:lang w:val="es-ES" w:eastAsia="es-ES"/>
        </w:rPr>
        <w:t xml:space="preserve">Lo anterior, de conformidad a lo establecido en el Acuerdo Segundo del Punto </w:t>
      </w:r>
      <w:r w:rsidRPr="00483061">
        <w:rPr>
          <w:rFonts w:ascii="Times New Roman" w:hAnsi="Times New Roman"/>
          <w:sz w:val="26"/>
          <w:szCs w:val="26"/>
        </w:rPr>
        <w:t>XXI del Acta de Sesión Ordinaria 19-2018 de fecha 24 de septiembre de 2018.</w:t>
      </w:r>
    </w:p>
    <w:p w14:paraId="23C51001" w14:textId="77777777" w:rsidR="00287CDB" w:rsidRPr="00483061" w:rsidRDefault="00287CDB" w:rsidP="00483061">
      <w:pPr>
        <w:ind w:left="709"/>
        <w:jc w:val="both"/>
        <w:rPr>
          <w:rFonts w:ascii="Times New Roman" w:eastAsia="Times New Roman" w:hAnsi="Times New Roman"/>
          <w:sz w:val="26"/>
          <w:szCs w:val="26"/>
          <w:lang w:val="es-ES" w:eastAsia="es-ES"/>
        </w:rPr>
      </w:pPr>
    </w:p>
    <w:p w14:paraId="5A03B740" w14:textId="77777777" w:rsidR="00287CDB" w:rsidRPr="00483061" w:rsidRDefault="00287CDB" w:rsidP="00483061">
      <w:pPr>
        <w:pStyle w:val="Prrafodelista"/>
        <w:numPr>
          <w:ilvl w:val="0"/>
          <w:numId w:val="1059"/>
        </w:numPr>
        <w:ind w:left="1134" w:hanging="708"/>
        <w:contextualSpacing/>
        <w:jc w:val="both"/>
        <w:rPr>
          <w:rFonts w:ascii="Times New Roman" w:eastAsia="Times New Roman" w:hAnsi="Times New Roman"/>
          <w:sz w:val="26"/>
          <w:szCs w:val="26"/>
          <w:lang w:val="es-ES" w:eastAsia="es-ES"/>
        </w:rPr>
      </w:pPr>
      <w:r w:rsidRPr="00483061">
        <w:rPr>
          <w:rFonts w:ascii="Times New Roman" w:hAnsi="Times New Roman"/>
          <w:sz w:val="26"/>
          <w:szCs w:val="26"/>
        </w:rPr>
        <w:t xml:space="preserve">Según valúos de fecha 23 de noviembre de 2018, realizados por el Departamento de Asignación Individual y Avalúos, se recomienda el precio de venta para los inmuebles, según detalle consignado en el cuadro de valores y extensiones que se relacionará en el Acuerdo Primero del presente </w:t>
      </w:r>
      <w:r w:rsidR="00404219">
        <w:rPr>
          <w:rFonts w:ascii="Times New Roman" w:hAnsi="Times New Roman"/>
          <w:sz w:val="26"/>
          <w:szCs w:val="26"/>
        </w:rPr>
        <w:t>punto de acta</w:t>
      </w:r>
      <w:r w:rsidRPr="00483061">
        <w:rPr>
          <w:rFonts w:ascii="Times New Roman" w:hAnsi="Times New Roman"/>
          <w:sz w:val="26"/>
          <w:szCs w:val="26"/>
        </w:rPr>
        <w:t>, y que han sido requeridos por los solicitantes calificados dentro del Programa de Solidaridad Rural como Campesinos sin Tierra.</w:t>
      </w:r>
    </w:p>
    <w:p w14:paraId="5B99F7A0" w14:textId="77777777" w:rsidR="00287CDB" w:rsidRPr="00483061" w:rsidRDefault="00287CDB" w:rsidP="00483061">
      <w:pPr>
        <w:pStyle w:val="Prrafodelista"/>
        <w:jc w:val="both"/>
        <w:rPr>
          <w:rFonts w:ascii="Times New Roman" w:eastAsia="Times New Roman" w:hAnsi="Times New Roman"/>
          <w:sz w:val="26"/>
          <w:szCs w:val="26"/>
          <w:lang w:val="es-ES" w:eastAsia="es-ES"/>
        </w:rPr>
      </w:pPr>
    </w:p>
    <w:p w14:paraId="3CBDAC1D" w14:textId="77777777" w:rsidR="00287CDB" w:rsidRPr="00483061" w:rsidRDefault="00287CDB" w:rsidP="00483061">
      <w:pPr>
        <w:pStyle w:val="Prrafodelista"/>
        <w:numPr>
          <w:ilvl w:val="0"/>
          <w:numId w:val="1059"/>
        </w:numPr>
        <w:ind w:left="1134" w:hanging="708"/>
        <w:contextualSpacing/>
        <w:jc w:val="both"/>
        <w:rPr>
          <w:rFonts w:ascii="Times New Roman" w:hAnsi="Times New Roman"/>
          <w:sz w:val="26"/>
          <w:szCs w:val="26"/>
        </w:rPr>
      </w:pPr>
      <w:r w:rsidRPr="00483061">
        <w:rPr>
          <w:rFonts w:ascii="Times New Roman" w:eastAsia="Times New Roman" w:hAnsi="Times New Roman"/>
          <w:sz w:val="26"/>
          <w:szCs w:val="26"/>
        </w:rPr>
        <w:lastRenderedPageBreak/>
        <w:t xml:space="preserve">El Informe Técnico con </w:t>
      </w:r>
      <w:r w:rsidR="00483061" w:rsidRPr="00483061">
        <w:rPr>
          <w:rFonts w:ascii="Times New Roman" w:eastAsia="Times New Roman" w:hAnsi="Times New Roman"/>
          <w:sz w:val="26"/>
          <w:szCs w:val="26"/>
        </w:rPr>
        <w:t>r</w:t>
      </w:r>
      <w:r w:rsidRPr="00483061">
        <w:rPr>
          <w:rFonts w:ascii="Times New Roman" w:eastAsia="Times New Roman" w:hAnsi="Times New Roman"/>
          <w:sz w:val="26"/>
          <w:szCs w:val="26"/>
        </w:rPr>
        <w:t xml:space="preserve">eferencia SGD-02-0275-19 de fecha 28 de febrero de 2019, emitido por el Departamento de Asignación Individual y Avalúos, hace mención que los solicitantes no se encuentran en posesión material de los inmuebles que han sido requeridos para su adjudicación, así mismo se verificó en los sistemas informáticos de registro de beneficiarios que lleva la Institución y se constató que los inmuebles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483061" w:rsidRPr="00483061">
        <w:rPr>
          <w:rFonts w:ascii="Times New Roman" w:eastAsia="Times New Roman" w:hAnsi="Times New Roman"/>
          <w:sz w:val="26"/>
          <w:szCs w:val="26"/>
        </w:rPr>
        <w:t>lo anterior según informe con r</w:t>
      </w:r>
      <w:r w:rsidRPr="00483061">
        <w:rPr>
          <w:rFonts w:ascii="Times New Roman" w:eastAsia="Times New Roman" w:hAnsi="Times New Roman"/>
          <w:sz w:val="26"/>
          <w:szCs w:val="26"/>
        </w:rPr>
        <w:t>eferencia SGD-02-0258-19 emitido el día 21 de febrero de 2019, por el Departamento de Asignación Individual y Avalúos.</w:t>
      </w:r>
    </w:p>
    <w:p w14:paraId="3F59AA73" w14:textId="77777777" w:rsidR="00731FFD" w:rsidRPr="00483061" w:rsidRDefault="00731FFD" w:rsidP="00483061">
      <w:pPr>
        <w:jc w:val="both"/>
        <w:rPr>
          <w:rFonts w:ascii="Times New Roman" w:hAnsi="Times New Roman"/>
          <w:sz w:val="26"/>
          <w:szCs w:val="26"/>
        </w:rPr>
      </w:pPr>
    </w:p>
    <w:p w14:paraId="6DECE3C1" w14:textId="77777777" w:rsidR="00287CDB" w:rsidRPr="00483061" w:rsidRDefault="00287CDB" w:rsidP="00483061">
      <w:pPr>
        <w:pStyle w:val="Prrafodelista"/>
        <w:numPr>
          <w:ilvl w:val="0"/>
          <w:numId w:val="1059"/>
        </w:numPr>
        <w:ind w:left="1134" w:hanging="708"/>
        <w:contextualSpacing/>
        <w:jc w:val="both"/>
        <w:rPr>
          <w:rFonts w:ascii="Times New Roman" w:hAnsi="Times New Roman"/>
          <w:sz w:val="26"/>
          <w:szCs w:val="26"/>
        </w:rPr>
      </w:pPr>
      <w:r w:rsidRPr="00483061">
        <w:rPr>
          <w:rFonts w:ascii="Times New Roman" w:hAnsi="Times New Roman"/>
          <w:sz w:val="26"/>
          <w:szCs w:val="26"/>
        </w:rPr>
        <w:t>De acuerdo a declaraciones simples contenidas en la solicitudes de adjudicación de inmueble de fechas 20, 21 y 27 de septiembre de 2018, y 4 de enero de 2019, los peticionarios manifiestan que ni ellos ni los integrantes de su grupo familiar son empleados del ISTA; situación robustecida de conformidad a la consulta realizada en la Base de Datos de Empleados de este Instituto.</w:t>
      </w:r>
    </w:p>
    <w:p w14:paraId="33EA451F" w14:textId="77777777" w:rsidR="00483061" w:rsidRDefault="00483061" w:rsidP="00483061">
      <w:pPr>
        <w:jc w:val="both"/>
        <w:rPr>
          <w:rFonts w:ascii="Times New Roman" w:eastAsia="Times New Roman" w:hAnsi="Times New Roman"/>
          <w:sz w:val="26"/>
          <w:szCs w:val="26"/>
        </w:rPr>
      </w:pPr>
    </w:p>
    <w:p w14:paraId="39C5A289" w14:textId="77777777" w:rsidR="00F63B1C" w:rsidRPr="00483061" w:rsidRDefault="00F63B1C" w:rsidP="00483061">
      <w:pPr>
        <w:jc w:val="both"/>
        <w:rPr>
          <w:rFonts w:ascii="Times New Roman" w:eastAsia="Times New Roman" w:hAnsi="Times New Roman"/>
          <w:sz w:val="26"/>
          <w:szCs w:val="26"/>
        </w:rPr>
      </w:pPr>
      <w:r w:rsidRPr="00483061">
        <w:rPr>
          <w:rFonts w:ascii="Times New Roman" w:eastAsia="Times New Roman" w:hAnsi="Times New Roman"/>
          <w:sz w:val="26"/>
          <w:szCs w:val="26"/>
        </w:rPr>
        <w:t>Se ha tenido a la vista:</w:t>
      </w:r>
      <w:r w:rsidR="00287CDB" w:rsidRPr="00483061">
        <w:rPr>
          <w:rFonts w:ascii="Times New Roman" w:eastAsia="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Central, y los departamentos de Asignación Individual y Avalúos y Análisis Jurídico, Propuesta de Adjudicación de Inmuebles, acuerdos de Junta Directiva, Razón y Constancia de Inscripción de Desmembración en Cabeza de su Dueño a favor del ISTA, solicitudes de Adjudicación de Inmueble, documentos únicos de identidad,  tarjetas de identificación tributaria y carencias de bienes</w:t>
      </w:r>
      <w:r w:rsidRPr="00483061">
        <w:rPr>
          <w:rFonts w:ascii="Times New Roman" w:eastAsia="Times New Roman" w:hAnsi="Times New Roman"/>
          <w:sz w:val="26"/>
          <w:szCs w:val="26"/>
        </w:rPr>
        <w:t>;</w:t>
      </w:r>
      <w:r w:rsidR="00EB78C8" w:rsidRPr="00483061">
        <w:rPr>
          <w:rFonts w:ascii="Times New Roman" w:eastAsia="Times New Roman" w:hAnsi="Times New Roman"/>
          <w:sz w:val="26"/>
          <w:szCs w:val="26"/>
        </w:rPr>
        <w:t xml:space="preserve"> </w:t>
      </w:r>
      <w:r w:rsidRPr="00483061">
        <w:rPr>
          <w:rFonts w:ascii="Times New Roman" w:eastAsia="Times New Roman" w:hAnsi="Times New Roman"/>
          <w:sz w:val="26"/>
          <w:szCs w:val="26"/>
        </w:rPr>
        <w:t>c</w:t>
      </w:r>
      <w:r w:rsidRPr="00483061">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6DF93277" w14:textId="77777777" w:rsidR="00F63B1C" w:rsidRDefault="00F63B1C" w:rsidP="00483061">
      <w:pPr>
        <w:jc w:val="both"/>
        <w:rPr>
          <w:rFonts w:ascii="Times New Roman" w:hAnsi="Times New Roman"/>
          <w:sz w:val="26"/>
          <w:szCs w:val="26"/>
        </w:rPr>
      </w:pPr>
    </w:p>
    <w:p w14:paraId="46299DD9" w14:textId="2CCD475E" w:rsidR="00F63B1C" w:rsidRPr="00731FFD" w:rsidRDefault="00F63B1C" w:rsidP="00483061">
      <w:pPr>
        <w:jc w:val="both"/>
        <w:rPr>
          <w:rFonts w:ascii="Times New Roman" w:hAnsi="Times New Roman"/>
          <w:bCs/>
          <w:sz w:val="26"/>
          <w:szCs w:val="26"/>
        </w:rPr>
      </w:pPr>
      <w:r w:rsidRPr="00483061">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83061">
        <w:rPr>
          <w:rFonts w:ascii="Times New Roman" w:hAnsi="Times New Roman"/>
          <w:bCs/>
          <w:sz w:val="26"/>
          <w:szCs w:val="26"/>
        </w:rPr>
        <w:t>Ley del Régimen Especial de la Tierra en Propiedad de Las Asociaciones Cooperativas, Comunales y Comunitarias Campesinas  Beneficiarios de la Reforma Agraria</w:t>
      </w:r>
      <w:r w:rsidRPr="00483061">
        <w:rPr>
          <w:rFonts w:ascii="Times New Roman" w:hAnsi="Times New Roman"/>
          <w:sz w:val="26"/>
          <w:szCs w:val="26"/>
        </w:rPr>
        <w:t xml:space="preserve">, la Junta Directiva, </w:t>
      </w:r>
      <w:r w:rsidRPr="00483061">
        <w:rPr>
          <w:rFonts w:ascii="Times New Roman" w:hAnsi="Times New Roman"/>
          <w:b/>
          <w:sz w:val="26"/>
          <w:szCs w:val="26"/>
          <w:u w:val="single"/>
        </w:rPr>
        <w:t>ACUERDA: PRIMERO:</w:t>
      </w:r>
      <w:r w:rsidRPr="00483061">
        <w:rPr>
          <w:rFonts w:ascii="Times New Roman" w:hAnsi="Times New Roman"/>
          <w:b/>
          <w:sz w:val="26"/>
          <w:szCs w:val="26"/>
        </w:rPr>
        <w:t xml:space="preserve"> </w:t>
      </w:r>
      <w:r w:rsidRPr="00483061">
        <w:rPr>
          <w:rFonts w:ascii="Times New Roman" w:hAnsi="Times New Roman"/>
          <w:sz w:val="26"/>
          <w:szCs w:val="26"/>
        </w:rPr>
        <w:t>Aprobar la adjudicación y transferencia por compraventa</w:t>
      </w:r>
      <w:r w:rsidRPr="00483061">
        <w:rPr>
          <w:rFonts w:ascii="Times New Roman" w:eastAsia="Times New Roman" w:hAnsi="Times New Roman"/>
          <w:sz w:val="26"/>
          <w:szCs w:val="26"/>
        </w:rPr>
        <w:t xml:space="preserve"> de </w:t>
      </w:r>
      <w:r w:rsidR="00287CDB" w:rsidRPr="00483061">
        <w:rPr>
          <w:rFonts w:ascii="Times New Roman" w:eastAsia="Times New Roman" w:hAnsi="Times New Roman"/>
          <w:sz w:val="26"/>
          <w:szCs w:val="26"/>
        </w:rPr>
        <w:t xml:space="preserve">05 solares para vivienda </w:t>
      </w:r>
      <w:r w:rsidRPr="00483061">
        <w:rPr>
          <w:rFonts w:ascii="Times New Roman" w:hAnsi="Times New Roman"/>
          <w:sz w:val="26"/>
          <w:szCs w:val="26"/>
        </w:rPr>
        <w:t>a favor de los señores:</w:t>
      </w:r>
      <w:r w:rsidR="00287CDB" w:rsidRPr="00483061">
        <w:rPr>
          <w:rFonts w:ascii="Times New Roman" w:eastAsia="Times New Roman" w:hAnsi="Times New Roman"/>
          <w:b/>
          <w:sz w:val="26"/>
          <w:szCs w:val="26"/>
        </w:rPr>
        <w:t xml:space="preserve"> 1) DAMACIA GUADALUPE FUENTES DE ZELAYA, </w:t>
      </w:r>
      <w:r w:rsidR="00287CDB" w:rsidRPr="00483061">
        <w:rPr>
          <w:rFonts w:ascii="Times New Roman" w:eastAsia="Times New Roman" w:hAnsi="Times New Roman"/>
          <w:sz w:val="26"/>
          <w:szCs w:val="26"/>
        </w:rPr>
        <w:t xml:space="preserve">y </w:t>
      </w:r>
      <w:r w:rsidR="004C0EA4">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MARVIN ROMEO PASTOR FUENTES</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2)</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EDIS MORENA RUBIO DE HERNANDEZ, </w:t>
      </w:r>
      <w:r w:rsidR="00287CDB" w:rsidRPr="00483061">
        <w:rPr>
          <w:rFonts w:ascii="Times New Roman" w:eastAsia="Times New Roman" w:hAnsi="Times New Roman"/>
          <w:sz w:val="26"/>
          <w:szCs w:val="26"/>
        </w:rPr>
        <w:t xml:space="preserve">y </w:t>
      </w:r>
      <w:r w:rsidR="002B0862">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YESENIA ABIGAIL HERNANDEZ RUBIO</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3)</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JUAN </w:t>
      </w:r>
      <w:r w:rsidR="00287CDB" w:rsidRPr="00483061">
        <w:rPr>
          <w:rFonts w:ascii="Times New Roman" w:eastAsia="Times New Roman" w:hAnsi="Times New Roman"/>
          <w:b/>
          <w:sz w:val="26"/>
          <w:szCs w:val="26"/>
        </w:rPr>
        <w:lastRenderedPageBreak/>
        <w:t xml:space="preserve">ANTONIO DIAZ CARTAGENA, </w:t>
      </w:r>
      <w:r w:rsidR="00287CDB" w:rsidRPr="00483061">
        <w:rPr>
          <w:rFonts w:ascii="Times New Roman" w:eastAsia="Times New Roman" w:hAnsi="Times New Roman"/>
          <w:sz w:val="26"/>
          <w:szCs w:val="26"/>
        </w:rPr>
        <w:t xml:space="preserve">y </w:t>
      </w:r>
      <w:r w:rsidR="00EE29E8">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KATHERINE YANETH GALDAMEZ HENRIQUEZ</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4)</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JUANA YAMILETH PANAMEÑO REYES, </w:t>
      </w:r>
      <w:r w:rsidR="00287CDB" w:rsidRPr="00483061">
        <w:rPr>
          <w:rFonts w:ascii="Times New Roman" w:eastAsia="Times New Roman" w:hAnsi="Times New Roman"/>
          <w:sz w:val="26"/>
          <w:szCs w:val="26"/>
        </w:rPr>
        <w:t xml:space="preserve">y </w:t>
      </w:r>
      <w:r w:rsidR="00EE29E8">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MELVIN GEOVANY GUARDADO CRESPIN</w:t>
      </w:r>
      <w:r w:rsidR="00287CDB" w:rsidRPr="00483061">
        <w:rPr>
          <w:rFonts w:ascii="Times New Roman" w:eastAsia="Times New Roman" w:hAnsi="Times New Roman"/>
          <w:sz w:val="26"/>
          <w:szCs w:val="26"/>
        </w:rPr>
        <w:t xml:space="preserve">; y </w:t>
      </w:r>
      <w:r w:rsidR="00287CDB" w:rsidRPr="00483061">
        <w:rPr>
          <w:rFonts w:ascii="Times New Roman" w:eastAsia="Times New Roman" w:hAnsi="Times New Roman"/>
          <w:b/>
          <w:sz w:val="26"/>
          <w:szCs w:val="26"/>
        </w:rPr>
        <w:t>5)</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 xml:space="preserve">NARCISO CUADRA CAMPOS, </w:t>
      </w:r>
      <w:r w:rsidR="00287CDB" w:rsidRPr="00483061">
        <w:rPr>
          <w:rFonts w:ascii="Times New Roman" w:eastAsia="Times New Roman" w:hAnsi="Times New Roman"/>
          <w:sz w:val="26"/>
          <w:szCs w:val="26"/>
        </w:rPr>
        <w:t xml:space="preserve">y </w:t>
      </w:r>
      <w:r w:rsidR="002B0862">
        <w:rPr>
          <w:rFonts w:ascii="Times New Roman" w:eastAsia="Times New Roman" w:hAnsi="Times New Roman"/>
          <w:sz w:val="26"/>
          <w:szCs w:val="26"/>
        </w:rPr>
        <w:t>--</w:t>
      </w:r>
      <w:r w:rsidR="00287CDB" w:rsidRPr="00483061">
        <w:rPr>
          <w:rFonts w:ascii="Times New Roman" w:eastAsia="Times New Roman" w:hAnsi="Times New Roman"/>
          <w:sz w:val="26"/>
          <w:szCs w:val="26"/>
        </w:rPr>
        <w:t xml:space="preserve"> </w:t>
      </w:r>
      <w:r w:rsidR="00287CDB" w:rsidRPr="00483061">
        <w:rPr>
          <w:rFonts w:ascii="Times New Roman" w:eastAsia="Times New Roman" w:hAnsi="Times New Roman"/>
          <w:b/>
          <w:sz w:val="26"/>
          <w:szCs w:val="26"/>
        </w:rPr>
        <w:t>DEYSI IDALIA CUADRA DE JIMENEZ</w:t>
      </w:r>
      <w:r w:rsidR="00287CDB" w:rsidRPr="00483061">
        <w:rPr>
          <w:rFonts w:ascii="Times New Roman" w:eastAsia="Times New Roman" w:hAnsi="Times New Roman"/>
          <w:sz w:val="26"/>
          <w:szCs w:val="26"/>
        </w:rPr>
        <w:t>;</w:t>
      </w:r>
      <w:r w:rsidR="00287CDB" w:rsidRPr="00483061">
        <w:rPr>
          <w:rFonts w:ascii="Times New Roman" w:eastAsia="Times New Roman" w:hAnsi="Times New Roman"/>
          <w:b/>
          <w:sz w:val="26"/>
          <w:szCs w:val="26"/>
        </w:rPr>
        <w:t xml:space="preserve"> </w:t>
      </w:r>
      <w:r w:rsidR="00287CDB" w:rsidRPr="00483061">
        <w:rPr>
          <w:rFonts w:ascii="Times New Roman" w:hAnsi="Times New Roman"/>
          <w:sz w:val="26"/>
          <w:szCs w:val="26"/>
        </w:rPr>
        <w:t xml:space="preserve">de </w:t>
      </w:r>
      <w:r w:rsidR="00483061" w:rsidRPr="00483061">
        <w:rPr>
          <w:rFonts w:ascii="Times New Roman" w:hAnsi="Times New Roman"/>
          <w:sz w:val="26"/>
          <w:szCs w:val="26"/>
        </w:rPr>
        <w:t xml:space="preserve">las </w:t>
      </w:r>
      <w:r w:rsidR="00287CDB" w:rsidRPr="00483061">
        <w:rPr>
          <w:rFonts w:ascii="Times New Roman" w:hAnsi="Times New Roman"/>
          <w:sz w:val="26"/>
          <w:szCs w:val="26"/>
        </w:rPr>
        <w:t xml:space="preserve">generales antes expresadas, </w:t>
      </w:r>
      <w:r w:rsidR="00483061" w:rsidRPr="00483061">
        <w:rPr>
          <w:rFonts w:ascii="Times New Roman" w:hAnsi="Times New Roman"/>
          <w:sz w:val="26"/>
          <w:szCs w:val="26"/>
        </w:rPr>
        <w:t>ubicados en el</w:t>
      </w:r>
      <w:r w:rsidR="00287CDB" w:rsidRPr="00483061">
        <w:rPr>
          <w:rFonts w:ascii="Times New Roman" w:eastAsia="Times New Roman" w:hAnsi="Times New Roman"/>
          <w:sz w:val="26"/>
          <w:szCs w:val="26"/>
          <w:lang w:eastAsia="es-ES"/>
        </w:rPr>
        <w:t xml:space="preserve"> </w:t>
      </w:r>
      <w:r w:rsidR="00287CDB" w:rsidRPr="00483061">
        <w:rPr>
          <w:rFonts w:ascii="Times New Roman" w:hAnsi="Times New Roman"/>
          <w:bCs/>
          <w:sz w:val="26"/>
          <w:szCs w:val="26"/>
        </w:rPr>
        <w:t xml:space="preserve">Proyecto denominado </w:t>
      </w:r>
      <w:r w:rsidR="00287CDB" w:rsidRPr="00483061">
        <w:rPr>
          <w:rFonts w:ascii="Times New Roman" w:hAnsi="Times New Roman"/>
          <w:b/>
          <w:bCs/>
          <w:sz w:val="26"/>
          <w:szCs w:val="26"/>
        </w:rPr>
        <w:t xml:space="preserve">ASENTAMIENTO COMUNITARIO “PARCELA UBALDO” </w:t>
      </w:r>
      <w:r w:rsidR="00287CDB" w:rsidRPr="00483061">
        <w:rPr>
          <w:rFonts w:ascii="Times New Roman" w:hAnsi="Times New Roman"/>
          <w:bCs/>
          <w:sz w:val="26"/>
          <w:szCs w:val="26"/>
        </w:rPr>
        <w:t xml:space="preserve">desarrollado en el inmueble identificado registralmente como </w:t>
      </w:r>
      <w:r w:rsidR="00287CDB" w:rsidRPr="00483061">
        <w:rPr>
          <w:rFonts w:ascii="Times New Roman" w:hAnsi="Times New Roman"/>
          <w:b/>
          <w:bCs/>
          <w:sz w:val="26"/>
          <w:szCs w:val="26"/>
        </w:rPr>
        <w:t>HACIENDA BOLIVAR, PORCION 2 (I.G)</w:t>
      </w:r>
      <w:r w:rsidR="00287CDB" w:rsidRPr="00483061">
        <w:rPr>
          <w:rFonts w:ascii="Times New Roman" w:hAnsi="Times New Roman"/>
          <w:bCs/>
          <w:sz w:val="26"/>
          <w:szCs w:val="26"/>
        </w:rPr>
        <w:t xml:space="preserve"> y según plano como </w:t>
      </w:r>
      <w:r w:rsidR="00287CDB" w:rsidRPr="00483061">
        <w:rPr>
          <w:rFonts w:ascii="Times New Roman" w:hAnsi="Times New Roman"/>
          <w:b/>
          <w:bCs/>
          <w:sz w:val="26"/>
          <w:szCs w:val="26"/>
        </w:rPr>
        <w:t xml:space="preserve">HACIENDA BOLIVAR, PORCION 2 (I.G) ZONA COMUNAL, </w:t>
      </w:r>
      <w:r w:rsidR="00483061" w:rsidRPr="00483061">
        <w:rPr>
          <w:rFonts w:ascii="Times New Roman" w:hAnsi="Times New Roman"/>
          <w:bCs/>
          <w:sz w:val="26"/>
          <w:szCs w:val="26"/>
        </w:rPr>
        <w:t>situ</w:t>
      </w:r>
      <w:r w:rsidR="00287CDB" w:rsidRPr="00483061">
        <w:rPr>
          <w:rFonts w:ascii="Times New Roman" w:hAnsi="Times New Roman"/>
          <w:bCs/>
          <w:sz w:val="26"/>
          <w:szCs w:val="26"/>
        </w:rPr>
        <w:t>ada en cantón Las Tunas, municipio de Aguilares, departamento de San Salvador, y según plano en municipio de Aguilares, departamento de San Salvador</w:t>
      </w:r>
      <w:r w:rsidRPr="00483061">
        <w:rPr>
          <w:rFonts w:ascii="Times New Roman" w:eastAsia="Times New Roman" w:hAnsi="Times New Roman"/>
          <w:sz w:val="26"/>
          <w:szCs w:val="26"/>
        </w:rPr>
        <w:t>,</w:t>
      </w:r>
      <w:r w:rsidRPr="00483061">
        <w:rPr>
          <w:rFonts w:ascii="Times New Roman" w:eastAsia="Times New Roman" w:hAnsi="Times New Roman"/>
          <w:b/>
          <w:sz w:val="26"/>
          <w:szCs w:val="26"/>
        </w:rPr>
        <w:t xml:space="preserve"> </w:t>
      </w:r>
      <w:r w:rsidRPr="00483061">
        <w:rPr>
          <w:rFonts w:ascii="Times New Roman" w:eastAsia="Times New Roman" w:hAnsi="Times New Roman"/>
          <w:sz w:val="26"/>
          <w:szCs w:val="26"/>
        </w:rPr>
        <w:t>quedando las adjudicaciones conforme al cuadro de valores y extensiones siguiente:</w:t>
      </w:r>
    </w:p>
    <w:p w14:paraId="45996712" w14:textId="77777777" w:rsidR="00BE60F4" w:rsidRPr="00BE60F4" w:rsidRDefault="00BE60F4" w:rsidP="00364A00">
      <w:pPr>
        <w:jc w:val="both"/>
        <w:rPr>
          <w:rFonts w:ascii="Times New Roman" w:hAnsi="Times New Roman"/>
          <w:bCs/>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287CDB" w14:paraId="5E4CC505" w14:textId="77777777" w:rsidTr="00483061">
        <w:trPr>
          <w:trHeight w:val="22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14:paraId="29140431"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tcPr>
          <w:p w14:paraId="7FF19FCB"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38C2056" w14:textId="77777777" w:rsidR="00287CDB" w:rsidRDefault="00287CDB" w:rsidP="00653321">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14:paraId="61C16B2A"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14:paraId="54392810"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14:paraId="2FC2C6AE"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287CDB" w14:paraId="45972E41" w14:textId="77777777" w:rsidTr="00483061">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14:paraId="422F396B"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14:paraId="28BA873A"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14:paraId="16E28F3E"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14:paraId="0C9E08D4"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14:paraId="25C5758C"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14:paraId="233B4F1B" w14:textId="77777777" w:rsidR="00287CDB" w:rsidRDefault="00287CDB" w:rsidP="00653321">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14:paraId="35569115" w14:textId="77777777" w:rsidR="00287CDB" w:rsidRDefault="00287CDB" w:rsidP="00653321">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14:paraId="5508970A" w14:textId="77777777" w:rsidR="00287CDB" w:rsidRDefault="00287CDB" w:rsidP="00653321">
            <w:pPr>
              <w:widowControl w:val="0"/>
              <w:autoSpaceDE w:val="0"/>
              <w:autoSpaceDN w:val="0"/>
              <w:adjustRightInd w:val="0"/>
              <w:rPr>
                <w:rFonts w:ascii="Times New Roman" w:hAnsi="Times New Roman"/>
                <w:b/>
                <w:bCs/>
                <w:sz w:val="14"/>
                <w:szCs w:val="14"/>
              </w:rPr>
            </w:pPr>
          </w:p>
        </w:tc>
      </w:tr>
    </w:tbl>
    <w:p w14:paraId="53D6425D" w14:textId="77777777" w:rsidR="00287CDB" w:rsidRDefault="00287CDB" w:rsidP="00287CDB">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287CDB" w14:paraId="2D1CC923" w14:textId="77777777" w:rsidTr="00483061">
        <w:tc>
          <w:tcPr>
            <w:tcW w:w="2600" w:type="dxa"/>
            <w:tcBorders>
              <w:top w:val="single" w:sz="2" w:space="0" w:color="auto"/>
              <w:left w:val="single" w:sz="2" w:space="0" w:color="auto"/>
              <w:bottom w:val="single" w:sz="2" w:space="0" w:color="auto"/>
              <w:right w:val="single" w:sz="2" w:space="0" w:color="auto"/>
            </w:tcBorders>
          </w:tcPr>
          <w:p w14:paraId="5DBCBFF4" w14:textId="77777777" w:rsidR="00287CDB" w:rsidRDefault="00287CDB" w:rsidP="0065332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02 </w:t>
            </w:r>
          </w:p>
        </w:tc>
      </w:tr>
    </w:tbl>
    <w:p w14:paraId="445D00DB" w14:textId="77777777" w:rsidR="00287CDB" w:rsidRDefault="00287CDB" w:rsidP="00287CD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287CDB" w14:paraId="79D6ABCB" w14:textId="77777777" w:rsidTr="00483061">
        <w:trPr>
          <w:trHeight w:val="367"/>
          <w:jc w:val="center"/>
        </w:trPr>
        <w:tc>
          <w:tcPr>
            <w:tcW w:w="2557" w:type="dxa"/>
            <w:vMerge w:val="restart"/>
            <w:tcBorders>
              <w:top w:val="single" w:sz="2" w:space="0" w:color="auto"/>
              <w:left w:val="single" w:sz="2" w:space="0" w:color="auto"/>
              <w:bottom w:val="single" w:sz="2" w:space="0" w:color="auto"/>
              <w:right w:val="single" w:sz="2" w:space="0" w:color="auto"/>
            </w:tcBorders>
          </w:tcPr>
          <w:p w14:paraId="455B5B4D" w14:textId="02D9225F"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5CCA804C"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5FA8CFF4" w14:textId="58F7A405"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6A3EB681" w14:textId="77777777" w:rsidR="00287CDB" w:rsidRDefault="00287CDB" w:rsidP="00653321">
            <w:pPr>
              <w:widowControl w:val="0"/>
              <w:autoSpaceDE w:val="0"/>
              <w:autoSpaceDN w:val="0"/>
              <w:adjustRightInd w:val="0"/>
              <w:rPr>
                <w:rFonts w:ascii="Times New Roman" w:hAnsi="Times New Roman"/>
                <w:sz w:val="14"/>
                <w:szCs w:val="14"/>
              </w:rPr>
            </w:pPr>
          </w:p>
          <w:p w14:paraId="02EC5E2A"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BOLIVAR, PORCION 2 (I.G) ZONA COMUNAL </w:t>
            </w:r>
          </w:p>
        </w:tc>
        <w:tc>
          <w:tcPr>
            <w:tcW w:w="568" w:type="dxa"/>
            <w:vMerge w:val="restart"/>
            <w:tcBorders>
              <w:top w:val="single" w:sz="2" w:space="0" w:color="auto"/>
              <w:left w:val="single" w:sz="2" w:space="0" w:color="auto"/>
              <w:bottom w:val="single" w:sz="2" w:space="0" w:color="auto"/>
              <w:right w:val="single" w:sz="2" w:space="0" w:color="auto"/>
            </w:tcBorders>
          </w:tcPr>
          <w:p w14:paraId="40E528EE" w14:textId="77777777" w:rsidR="00287CDB" w:rsidRDefault="00287CDB" w:rsidP="00653321">
            <w:pPr>
              <w:widowControl w:val="0"/>
              <w:autoSpaceDE w:val="0"/>
              <w:autoSpaceDN w:val="0"/>
              <w:adjustRightInd w:val="0"/>
              <w:jc w:val="center"/>
              <w:rPr>
                <w:rFonts w:ascii="Times New Roman" w:hAnsi="Times New Roman"/>
                <w:sz w:val="14"/>
                <w:szCs w:val="14"/>
              </w:rPr>
            </w:pPr>
          </w:p>
          <w:p w14:paraId="32600ABB" w14:textId="7E6FF647"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14:paraId="2988715D" w14:textId="77777777" w:rsidR="00287CDB" w:rsidRDefault="00287CDB" w:rsidP="00653321">
            <w:pPr>
              <w:widowControl w:val="0"/>
              <w:autoSpaceDE w:val="0"/>
              <w:autoSpaceDN w:val="0"/>
              <w:adjustRightInd w:val="0"/>
              <w:jc w:val="center"/>
              <w:rPr>
                <w:rFonts w:ascii="Times New Roman" w:hAnsi="Times New Roman"/>
                <w:sz w:val="14"/>
                <w:szCs w:val="14"/>
              </w:rPr>
            </w:pPr>
          </w:p>
          <w:p w14:paraId="7271D6EC" w14:textId="6C64D21C"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14:paraId="144F0948" w14:textId="77777777" w:rsidR="00287CDB" w:rsidRDefault="00287CDB" w:rsidP="00653321">
            <w:pPr>
              <w:widowControl w:val="0"/>
              <w:autoSpaceDE w:val="0"/>
              <w:autoSpaceDN w:val="0"/>
              <w:adjustRightInd w:val="0"/>
              <w:jc w:val="right"/>
              <w:rPr>
                <w:rFonts w:ascii="Times New Roman" w:hAnsi="Times New Roman"/>
                <w:sz w:val="14"/>
                <w:szCs w:val="14"/>
              </w:rPr>
            </w:pPr>
          </w:p>
          <w:p w14:paraId="3723D836"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268.76 </w:t>
            </w:r>
          </w:p>
        </w:tc>
        <w:tc>
          <w:tcPr>
            <w:tcW w:w="649" w:type="dxa"/>
            <w:tcBorders>
              <w:top w:val="single" w:sz="2" w:space="0" w:color="auto"/>
              <w:left w:val="single" w:sz="2" w:space="0" w:color="auto"/>
              <w:bottom w:val="single" w:sz="2" w:space="0" w:color="auto"/>
              <w:right w:val="single" w:sz="2" w:space="0" w:color="auto"/>
            </w:tcBorders>
          </w:tcPr>
          <w:p w14:paraId="752A6D46" w14:textId="77777777" w:rsidR="00287CDB" w:rsidRDefault="00287CDB" w:rsidP="00653321">
            <w:pPr>
              <w:widowControl w:val="0"/>
              <w:autoSpaceDE w:val="0"/>
              <w:autoSpaceDN w:val="0"/>
              <w:adjustRightInd w:val="0"/>
              <w:jc w:val="right"/>
              <w:rPr>
                <w:rFonts w:ascii="Times New Roman" w:hAnsi="Times New Roman"/>
                <w:sz w:val="14"/>
                <w:szCs w:val="14"/>
              </w:rPr>
            </w:pPr>
          </w:p>
          <w:p w14:paraId="77AF1894"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1451.30 </w:t>
            </w:r>
          </w:p>
        </w:tc>
        <w:tc>
          <w:tcPr>
            <w:tcW w:w="649" w:type="dxa"/>
            <w:tcBorders>
              <w:top w:val="single" w:sz="2" w:space="0" w:color="auto"/>
              <w:left w:val="single" w:sz="2" w:space="0" w:color="auto"/>
              <w:bottom w:val="single" w:sz="2" w:space="0" w:color="auto"/>
              <w:right w:val="single" w:sz="2" w:space="0" w:color="auto"/>
            </w:tcBorders>
          </w:tcPr>
          <w:p w14:paraId="134ED33D" w14:textId="77777777" w:rsidR="00287CDB" w:rsidRDefault="00287CDB" w:rsidP="00653321">
            <w:pPr>
              <w:widowControl w:val="0"/>
              <w:autoSpaceDE w:val="0"/>
              <w:autoSpaceDN w:val="0"/>
              <w:adjustRightInd w:val="0"/>
              <w:jc w:val="right"/>
              <w:rPr>
                <w:rFonts w:ascii="Times New Roman" w:hAnsi="Times New Roman"/>
                <w:sz w:val="14"/>
                <w:szCs w:val="14"/>
              </w:rPr>
            </w:pPr>
          </w:p>
          <w:p w14:paraId="520A8D2C"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12698.88 </w:t>
            </w:r>
          </w:p>
        </w:tc>
      </w:tr>
      <w:tr w:rsidR="00287CDB" w14:paraId="2EE714CF" w14:textId="77777777" w:rsidTr="00483061">
        <w:trPr>
          <w:trHeight w:val="165"/>
          <w:jc w:val="center"/>
        </w:trPr>
        <w:tc>
          <w:tcPr>
            <w:tcW w:w="2557" w:type="dxa"/>
            <w:vMerge/>
            <w:tcBorders>
              <w:top w:val="single" w:sz="2" w:space="0" w:color="auto"/>
              <w:left w:val="single" w:sz="2" w:space="0" w:color="auto"/>
              <w:bottom w:val="single" w:sz="2" w:space="0" w:color="auto"/>
              <w:right w:val="single" w:sz="2" w:space="0" w:color="auto"/>
            </w:tcBorders>
          </w:tcPr>
          <w:p w14:paraId="3B8990A5" w14:textId="77777777" w:rsidR="00287CDB" w:rsidRDefault="00287CDB" w:rsidP="00653321">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277ED432" w14:textId="77777777" w:rsidR="00287CDB" w:rsidRDefault="00287CDB" w:rsidP="00653321">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479F5C3A" w14:textId="77777777" w:rsidR="00287CDB" w:rsidRDefault="00287CDB" w:rsidP="00653321">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47A203A6" w14:textId="77777777" w:rsidR="00287CDB" w:rsidRDefault="00287CDB" w:rsidP="00653321">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2D72C455" w14:textId="77777777" w:rsidR="00287CDB" w:rsidRDefault="00287CDB" w:rsidP="00653321">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26E2C03B"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268.76 </w:t>
            </w:r>
          </w:p>
        </w:tc>
        <w:tc>
          <w:tcPr>
            <w:tcW w:w="649" w:type="dxa"/>
            <w:tcBorders>
              <w:top w:val="single" w:sz="2" w:space="0" w:color="auto"/>
              <w:left w:val="single" w:sz="2" w:space="0" w:color="auto"/>
              <w:bottom w:val="single" w:sz="2" w:space="0" w:color="auto"/>
              <w:right w:val="single" w:sz="2" w:space="0" w:color="auto"/>
            </w:tcBorders>
          </w:tcPr>
          <w:p w14:paraId="63F5589F"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1451.30 </w:t>
            </w:r>
          </w:p>
        </w:tc>
        <w:tc>
          <w:tcPr>
            <w:tcW w:w="649" w:type="dxa"/>
            <w:tcBorders>
              <w:top w:val="single" w:sz="2" w:space="0" w:color="auto"/>
              <w:left w:val="single" w:sz="2" w:space="0" w:color="auto"/>
              <w:bottom w:val="single" w:sz="2" w:space="0" w:color="auto"/>
              <w:right w:val="single" w:sz="2" w:space="0" w:color="auto"/>
            </w:tcBorders>
          </w:tcPr>
          <w:p w14:paraId="5655A6A6"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12698.88 </w:t>
            </w:r>
          </w:p>
        </w:tc>
      </w:tr>
      <w:tr w:rsidR="00287CDB" w14:paraId="096EAA3B" w14:textId="77777777" w:rsidTr="00483061">
        <w:trPr>
          <w:trHeight w:val="165"/>
          <w:jc w:val="center"/>
        </w:trPr>
        <w:tc>
          <w:tcPr>
            <w:tcW w:w="2557" w:type="dxa"/>
            <w:vMerge/>
            <w:tcBorders>
              <w:top w:val="single" w:sz="2" w:space="0" w:color="auto"/>
              <w:left w:val="single" w:sz="2" w:space="0" w:color="auto"/>
              <w:bottom w:val="single" w:sz="2" w:space="0" w:color="auto"/>
              <w:right w:val="single" w:sz="2" w:space="0" w:color="auto"/>
            </w:tcBorders>
          </w:tcPr>
          <w:p w14:paraId="72160F41" w14:textId="77777777" w:rsidR="00287CDB" w:rsidRDefault="00287CDB" w:rsidP="00653321">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14:paraId="53542A72"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268.76 </w:t>
            </w:r>
          </w:p>
          <w:p w14:paraId="5EED3EBD"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1451.30 </w:t>
            </w:r>
          </w:p>
          <w:p w14:paraId="4E8CC502"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12698.88 </w:t>
            </w:r>
          </w:p>
        </w:tc>
      </w:tr>
    </w:tbl>
    <w:p w14:paraId="75855E5D" w14:textId="77777777" w:rsidR="00287CDB" w:rsidRDefault="00287CDB" w:rsidP="00287CD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287CDB" w14:paraId="6B657A8F" w14:textId="77777777" w:rsidTr="00483061">
        <w:trPr>
          <w:trHeight w:val="295"/>
          <w:jc w:val="center"/>
        </w:trPr>
        <w:tc>
          <w:tcPr>
            <w:tcW w:w="2553" w:type="dxa"/>
            <w:vMerge w:val="restart"/>
            <w:tcBorders>
              <w:top w:val="single" w:sz="2" w:space="0" w:color="auto"/>
              <w:left w:val="single" w:sz="2" w:space="0" w:color="auto"/>
              <w:bottom w:val="single" w:sz="2" w:space="0" w:color="auto"/>
              <w:right w:val="single" w:sz="2" w:space="0" w:color="auto"/>
            </w:tcBorders>
          </w:tcPr>
          <w:p w14:paraId="146446CA" w14:textId="33CE79A8"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65FC7A1D"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21E5965C" w14:textId="00D2E5FF"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7FC60981" w14:textId="77777777" w:rsidR="00287CDB" w:rsidRDefault="00287CDB" w:rsidP="00653321">
            <w:pPr>
              <w:widowControl w:val="0"/>
              <w:autoSpaceDE w:val="0"/>
              <w:autoSpaceDN w:val="0"/>
              <w:adjustRightInd w:val="0"/>
              <w:rPr>
                <w:rFonts w:ascii="Times New Roman" w:hAnsi="Times New Roman"/>
                <w:sz w:val="14"/>
                <w:szCs w:val="14"/>
              </w:rPr>
            </w:pPr>
          </w:p>
          <w:p w14:paraId="6B67A201"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BOLIVAR, PORCION 2 (I.G) ZONA COMUNAL </w:t>
            </w:r>
          </w:p>
        </w:tc>
        <w:tc>
          <w:tcPr>
            <w:tcW w:w="567" w:type="dxa"/>
            <w:vMerge w:val="restart"/>
            <w:tcBorders>
              <w:top w:val="single" w:sz="2" w:space="0" w:color="auto"/>
              <w:left w:val="single" w:sz="2" w:space="0" w:color="auto"/>
              <w:bottom w:val="single" w:sz="2" w:space="0" w:color="auto"/>
              <w:right w:val="single" w:sz="2" w:space="0" w:color="auto"/>
            </w:tcBorders>
          </w:tcPr>
          <w:p w14:paraId="01BF0238" w14:textId="77777777" w:rsidR="00287CDB" w:rsidRDefault="00287CDB" w:rsidP="00653321">
            <w:pPr>
              <w:widowControl w:val="0"/>
              <w:autoSpaceDE w:val="0"/>
              <w:autoSpaceDN w:val="0"/>
              <w:adjustRightInd w:val="0"/>
              <w:jc w:val="center"/>
              <w:rPr>
                <w:rFonts w:ascii="Times New Roman" w:hAnsi="Times New Roman"/>
                <w:sz w:val="14"/>
                <w:szCs w:val="14"/>
              </w:rPr>
            </w:pPr>
          </w:p>
          <w:p w14:paraId="17C4C995" w14:textId="407427E1"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73760530" w14:textId="77777777" w:rsidR="00287CDB" w:rsidRDefault="00287CDB" w:rsidP="00653321">
            <w:pPr>
              <w:widowControl w:val="0"/>
              <w:autoSpaceDE w:val="0"/>
              <w:autoSpaceDN w:val="0"/>
              <w:adjustRightInd w:val="0"/>
              <w:jc w:val="center"/>
              <w:rPr>
                <w:rFonts w:ascii="Times New Roman" w:hAnsi="Times New Roman"/>
                <w:sz w:val="14"/>
                <w:szCs w:val="14"/>
              </w:rPr>
            </w:pPr>
          </w:p>
          <w:p w14:paraId="11B1EBCA" w14:textId="58F3328D"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14:paraId="71AF66D7" w14:textId="77777777" w:rsidR="00287CDB" w:rsidRDefault="00287CDB" w:rsidP="00653321">
            <w:pPr>
              <w:widowControl w:val="0"/>
              <w:autoSpaceDE w:val="0"/>
              <w:autoSpaceDN w:val="0"/>
              <w:adjustRightInd w:val="0"/>
              <w:jc w:val="right"/>
              <w:rPr>
                <w:rFonts w:ascii="Times New Roman" w:hAnsi="Times New Roman"/>
                <w:sz w:val="14"/>
                <w:szCs w:val="14"/>
              </w:rPr>
            </w:pPr>
          </w:p>
          <w:p w14:paraId="71094ABA"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tcPr>
          <w:p w14:paraId="0C84AEE5" w14:textId="77777777" w:rsidR="00287CDB" w:rsidRDefault="00287CDB" w:rsidP="00653321">
            <w:pPr>
              <w:widowControl w:val="0"/>
              <w:autoSpaceDE w:val="0"/>
              <w:autoSpaceDN w:val="0"/>
              <w:adjustRightInd w:val="0"/>
              <w:jc w:val="right"/>
              <w:rPr>
                <w:rFonts w:ascii="Times New Roman" w:hAnsi="Times New Roman"/>
                <w:sz w:val="14"/>
                <w:szCs w:val="14"/>
              </w:rPr>
            </w:pPr>
          </w:p>
          <w:p w14:paraId="59363B44"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1134.00 </w:t>
            </w:r>
          </w:p>
        </w:tc>
        <w:tc>
          <w:tcPr>
            <w:tcW w:w="648" w:type="dxa"/>
            <w:tcBorders>
              <w:top w:val="single" w:sz="2" w:space="0" w:color="auto"/>
              <w:left w:val="single" w:sz="2" w:space="0" w:color="auto"/>
              <w:bottom w:val="single" w:sz="2" w:space="0" w:color="auto"/>
              <w:right w:val="single" w:sz="2" w:space="0" w:color="auto"/>
            </w:tcBorders>
          </w:tcPr>
          <w:p w14:paraId="108C82C3" w14:textId="77777777" w:rsidR="00287CDB" w:rsidRDefault="00287CDB" w:rsidP="00653321">
            <w:pPr>
              <w:widowControl w:val="0"/>
              <w:autoSpaceDE w:val="0"/>
              <w:autoSpaceDN w:val="0"/>
              <w:adjustRightInd w:val="0"/>
              <w:jc w:val="right"/>
              <w:rPr>
                <w:rFonts w:ascii="Times New Roman" w:hAnsi="Times New Roman"/>
                <w:sz w:val="14"/>
                <w:szCs w:val="14"/>
              </w:rPr>
            </w:pPr>
          </w:p>
          <w:p w14:paraId="79812B42"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9922.50 </w:t>
            </w:r>
          </w:p>
        </w:tc>
      </w:tr>
      <w:tr w:rsidR="00287CDB" w14:paraId="575F8464" w14:textId="77777777" w:rsidTr="00483061">
        <w:trPr>
          <w:trHeight w:val="138"/>
          <w:jc w:val="center"/>
        </w:trPr>
        <w:tc>
          <w:tcPr>
            <w:tcW w:w="2553" w:type="dxa"/>
            <w:vMerge/>
            <w:tcBorders>
              <w:top w:val="single" w:sz="2" w:space="0" w:color="auto"/>
              <w:left w:val="single" w:sz="2" w:space="0" w:color="auto"/>
              <w:bottom w:val="single" w:sz="2" w:space="0" w:color="auto"/>
              <w:right w:val="single" w:sz="2" w:space="0" w:color="auto"/>
            </w:tcBorders>
          </w:tcPr>
          <w:p w14:paraId="2F1BBC42" w14:textId="77777777" w:rsidR="00287CDB" w:rsidRDefault="00287CDB" w:rsidP="00653321">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5611F0A3" w14:textId="77777777" w:rsidR="00287CDB" w:rsidRDefault="00287CDB" w:rsidP="00653321">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0949940E" w14:textId="77777777" w:rsidR="00287CDB" w:rsidRDefault="00287CDB" w:rsidP="0065332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6C193B5" w14:textId="77777777" w:rsidR="00287CDB" w:rsidRDefault="00287CDB" w:rsidP="0065332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B4C708E" w14:textId="77777777" w:rsidR="00287CDB" w:rsidRDefault="00287CDB" w:rsidP="00653321">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2E86BD58"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tcPr>
          <w:p w14:paraId="021AB6EF"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1134.00 </w:t>
            </w:r>
          </w:p>
        </w:tc>
        <w:tc>
          <w:tcPr>
            <w:tcW w:w="648" w:type="dxa"/>
            <w:tcBorders>
              <w:top w:val="single" w:sz="2" w:space="0" w:color="auto"/>
              <w:left w:val="single" w:sz="2" w:space="0" w:color="auto"/>
              <w:bottom w:val="single" w:sz="2" w:space="0" w:color="auto"/>
              <w:right w:val="single" w:sz="2" w:space="0" w:color="auto"/>
            </w:tcBorders>
          </w:tcPr>
          <w:p w14:paraId="55E899C2"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9922.50 </w:t>
            </w:r>
          </w:p>
        </w:tc>
      </w:tr>
      <w:tr w:rsidR="00287CDB" w14:paraId="650F2670" w14:textId="77777777" w:rsidTr="00483061">
        <w:trPr>
          <w:trHeight w:val="138"/>
          <w:jc w:val="center"/>
        </w:trPr>
        <w:tc>
          <w:tcPr>
            <w:tcW w:w="2553" w:type="dxa"/>
            <w:vMerge/>
            <w:tcBorders>
              <w:top w:val="single" w:sz="2" w:space="0" w:color="auto"/>
              <w:left w:val="single" w:sz="2" w:space="0" w:color="auto"/>
              <w:bottom w:val="single" w:sz="2" w:space="0" w:color="auto"/>
              <w:right w:val="single" w:sz="2" w:space="0" w:color="auto"/>
            </w:tcBorders>
          </w:tcPr>
          <w:p w14:paraId="0666C3CD" w14:textId="77777777" w:rsidR="00287CDB" w:rsidRDefault="00287CDB" w:rsidP="00653321">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2F725049"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210.00 </w:t>
            </w:r>
          </w:p>
          <w:p w14:paraId="4F7EDEEE"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1134.00 </w:t>
            </w:r>
          </w:p>
          <w:p w14:paraId="513B2534"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9922.50 </w:t>
            </w:r>
          </w:p>
        </w:tc>
      </w:tr>
    </w:tbl>
    <w:p w14:paraId="11427BC5" w14:textId="77777777" w:rsidR="00287CDB" w:rsidRDefault="00287CDB" w:rsidP="00287CD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9"/>
        <w:gridCol w:w="569"/>
        <w:gridCol w:w="609"/>
        <w:gridCol w:w="649"/>
        <w:gridCol w:w="649"/>
      </w:tblGrid>
      <w:tr w:rsidR="00287CDB" w14:paraId="0BAF4067" w14:textId="77777777" w:rsidTr="00483061">
        <w:trPr>
          <w:trHeight w:val="345"/>
          <w:jc w:val="center"/>
        </w:trPr>
        <w:tc>
          <w:tcPr>
            <w:tcW w:w="2557" w:type="dxa"/>
            <w:vMerge w:val="restart"/>
            <w:tcBorders>
              <w:top w:val="single" w:sz="2" w:space="0" w:color="auto"/>
              <w:left w:val="single" w:sz="2" w:space="0" w:color="auto"/>
              <w:bottom w:val="single" w:sz="2" w:space="0" w:color="auto"/>
              <w:right w:val="single" w:sz="2" w:space="0" w:color="auto"/>
            </w:tcBorders>
          </w:tcPr>
          <w:p w14:paraId="5176AF43" w14:textId="31ED4F57"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512E79F3"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7F094C98" w14:textId="2108DA2B"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22CC63F3" w14:textId="77777777" w:rsidR="00287CDB" w:rsidRDefault="00287CDB" w:rsidP="00653321">
            <w:pPr>
              <w:widowControl w:val="0"/>
              <w:autoSpaceDE w:val="0"/>
              <w:autoSpaceDN w:val="0"/>
              <w:adjustRightInd w:val="0"/>
              <w:rPr>
                <w:rFonts w:ascii="Times New Roman" w:hAnsi="Times New Roman"/>
                <w:sz w:val="14"/>
                <w:szCs w:val="14"/>
              </w:rPr>
            </w:pPr>
          </w:p>
          <w:p w14:paraId="16231727"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BOLIVAR, PORCION 2 (I.G) ZONA COMUNAL </w:t>
            </w:r>
          </w:p>
        </w:tc>
        <w:tc>
          <w:tcPr>
            <w:tcW w:w="569" w:type="dxa"/>
            <w:vMerge w:val="restart"/>
            <w:tcBorders>
              <w:top w:val="single" w:sz="2" w:space="0" w:color="auto"/>
              <w:left w:val="single" w:sz="2" w:space="0" w:color="auto"/>
              <w:bottom w:val="single" w:sz="2" w:space="0" w:color="auto"/>
              <w:right w:val="single" w:sz="2" w:space="0" w:color="auto"/>
            </w:tcBorders>
          </w:tcPr>
          <w:p w14:paraId="5B3BFDA5" w14:textId="77777777" w:rsidR="00287CDB" w:rsidRDefault="00287CDB" w:rsidP="00653321">
            <w:pPr>
              <w:widowControl w:val="0"/>
              <w:autoSpaceDE w:val="0"/>
              <w:autoSpaceDN w:val="0"/>
              <w:adjustRightInd w:val="0"/>
              <w:jc w:val="center"/>
              <w:rPr>
                <w:rFonts w:ascii="Times New Roman" w:hAnsi="Times New Roman"/>
                <w:sz w:val="14"/>
                <w:szCs w:val="14"/>
              </w:rPr>
            </w:pPr>
          </w:p>
          <w:p w14:paraId="277E91E9" w14:textId="6A480AA5"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9" w:type="dxa"/>
            <w:vMerge w:val="restart"/>
            <w:tcBorders>
              <w:top w:val="single" w:sz="2" w:space="0" w:color="auto"/>
              <w:left w:val="single" w:sz="2" w:space="0" w:color="auto"/>
              <w:bottom w:val="single" w:sz="2" w:space="0" w:color="auto"/>
              <w:right w:val="single" w:sz="2" w:space="0" w:color="auto"/>
            </w:tcBorders>
          </w:tcPr>
          <w:p w14:paraId="3DB071DC" w14:textId="77777777" w:rsidR="00287CDB" w:rsidRDefault="00287CDB" w:rsidP="00653321">
            <w:pPr>
              <w:widowControl w:val="0"/>
              <w:autoSpaceDE w:val="0"/>
              <w:autoSpaceDN w:val="0"/>
              <w:adjustRightInd w:val="0"/>
              <w:jc w:val="center"/>
              <w:rPr>
                <w:rFonts w:ascii="Times New Roman" w:hAnsi="Times New Roman"/>
                <w:sz w:val="14"/>
                <w:szCs w:val="14"/>
              </w:rPr>
            </w:pPr>
          </w:p>
          <w:p w14:paraId="350CD313" w14:textId="26696ABD"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14:paraId="480A44B0" w14:textId="77777777" w:rsidR="00287CDB" w:rsidRDefault="00287CDB" w:rsidP="00653321">
            <w:pPr>
              <w:widowControl w:val="0"/>
              <w:autoSpaceDE w:val="0"/>
              <w:autoSpaceDN w:val="0"/>
              <w:adjustRightInd w:val="0"/>
              <w:jc w:val="right"/>
              <w:rPr>
                <w:rFonts w:ascii="Times New Roman" w:hAnsi="Times New Roman"/>
                <w:sz w:val="14"/>
                <w:szCs w:val="14"/>
              </w:rPr>
            </w:pPr>
          </w:p>
          <w:p w14:paraId="4CF9E409"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14:paraId="29AE0DC7" w14:textId="77777777" w:rsidR="00287CDB" w:rsidRDefault="00287CDB" w:rsidP="00653321">
            <w:pPr>
              <w:widowControl w:val="0"/>
              <w:autoSpaceDE w:val="0"/>
              <w:autoSpaceDN w:val="0"/>
              <w:adjustRightInd w:val="0"/>
              <w:jc w:val="right"/>
              <w:rPr>
                <w:rFonts w:ascii="Times New Roman" w:hAnsi="Times New Roman"/>
                <w:sz w:val="14"/>
                <w:szCs w:val="14"/>
              </w:rPr>
            </w:pPr>
          </w:p>
          <w:p w14:paraId="15536356"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1134.00 </w:t>
            </w:r>
          </w:p>
        </w:tc>
        <w:tc>
          <w:tcPr>
            <w:tcW w:w="649" w:type="dxa"/>
            <w:tcBorders>
              <w:top w:val="single" w:sz="2" w:space="0" w:color="auto"/>
              <w:left w:val="single" w:sz="2" w:space="0" w:color="auto"/>
              <w:bottom w:val="single" w:sz="2" w:space="0" w:color="auto"/>
              <w:right w:val="single" w:sz="2" w:space="0" w:color="auto"/>
            </w:tcBorders>
          </w:tcPr>
          <w:p w14:paraId="3B169E21" w14:textId="77777777" w:rsidR="00287CDB" w:rsidRDefault="00287CDB" w:rsidP="00653321">
            <w:pPr>
              <w:widowControl w:val="0"/>
              <w:autoSpaceDE w:val="0"/>
              <w:autoSpaceDN w:val="0"/>
              <w:adjustRightInd w:val="0"/>
              <w:jc w:val="right"/>
              <w:rPr>
                <w:rFonts w:ascii="Times New Roman" w:hAnsi="Times New Roman"/>
                <w:sz w:val="14"/>
                <w:szCs w:val="14"/>
              </w:rPr>
            </w:pPr>
          </w:p>
          <w:p w14:paraId="6DBD213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9922.50 </w:t>
            </w:r>
          </w:p>
        </w:tc>
      </w:tr>
      <w:tr w:rsidR="00287CDB" w14:paraId="614DCA26" w14:textId="77777777" w:rsidTr="00483061">
        <w:trPr>
          <w:trHeight w:val="162"/>
          <w:jc w:val="center"/>
        </w:trPr>
        <w:tc>
          <w:tcPr>
            <w:tcW w:w="2557" w:type="dxa"/>
            <w:vMerge/>
            <w:tcBorders>
              <w:top w:val="single" w:sz="2" w:space="0" w:color="auto"/>
              <w:left w:val="single" w:sz="2" w:space="0" w:color="auto"/>
              <w:bottom w:val="single" w:sz="2" w:space="0" w:color="auto"/>
              <w:right w:val="single" w:sz="2" w:space="0" w:color="auto"/>
            </w:tcBorders>
          </w:tcPr>
          <w:p w14:paraId="5D465C99" w14:textId="77777777" w:rsidR="00287CDB" w:rsidRDefault="00287CDB" w:rsidP="00653321">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6F5B47B9" w14:textId="77777777" w:rsidR="00287CDB" w:rsidRDefault="00287CDB" w:rsidP="00653321">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1BDB84DD" w14:textId="77777777" w:rsidR="00287CDB" w:rsidRDefault="00287CDB" w:rsidP="00653321">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14:paraId="4F84C11D" w14:textId="77777777" w:rsidR="00287CDB" w:rsidRDefault="00287CDB" w:rsidP="00653321">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14:paraId="32F16388" w14:textId="77777777" w:rsidR="00287CDB" w:rsidRDefault="00287CDB" w:rsidP="00653321">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718424C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14:paraId="758303D6"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1134.00 </w:t>
            </w:r>
          </w:p>
        </w:tc>
        <w:tc>
          <w:tcPr>
            <w:tcW w:w="649" w:type="dxa"/>
            <w:tcBorders>
              <w:top w:val="single" w:sz="2" w:space="0" w:color="auto"/>
              <w:left w:val="single" w:sz="2" w:space="0" w:color="auto"/>
              <w:bottom w:val="single" w:sz="2" w:space="0" w:color="auto"/>
              <w:right w:val="single" w:sz="2" w:space="0" w:color="auto"/>
            </w:tcBorders>
          </w:tcPr>
          <w:p w14:paraId="3E370F2B"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9922.50 </w:t>
            </w:r>
          </w:p>
        </w:tc>
      </w:tr>
      <w:tr w:rsidR="00287CDB" w14:paraId="14E09CE6" w14:textId="77777777" w:rsidTr="00483061">
        <w:trPr>
          <w:trHeight w:val="162"/>
          <w:jc w:val="center"/>
        </w:trPr>
        <w:tc>
          <w:tcPr>
            <w:tcW w:w="2557" w:type="dxa"/>
            <w:vMerge/>
            <w:tcBorders>
              <w:top w:val="single" w:sz="2" w:space="0" w:color="auto"/>
              <w:left w:val="single" w:sz="2" w:space="0" w:color="auto"/>
              <w:bottom w:val="single" w:sz="2" w:space="0" w:color="auto"/>
              <w:right w:val="single" w:sz="2" w:space="0" w:color="auto"/>
            </w:tcBorders>
          </w:tcPr>
          <w:p w14:paraId="0050F25E" w14:textId="77777777" w:rsidR="00287CDB" w:rsidRDefault="00287CDB" w:rsidP="00653321">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14:paraId="3C6EBC77"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210.00 </w:t>
            </w:r>
          </w:p>
          <w:p w14:paraId="7F410389"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1134.00 </w:t>
            </w:r>
          </w:p>
          <w:p w14:paraId="7C3192FB"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9922.50 </w:t>
            </w:r>
          </w:p>
        </w:tc>
      </w:tr>
    </w:tbl>
    <w:p w14:paraId="07EFE4D2" w14:textId="77777777" w:rsidR="00287CDB" w:rsidRDefault="00287CDB" w:rsidP="00287CD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287CDB" w14:paraId="28633328" w14:textId="77777777" w:rsidTr="00483061">
        <w:trPr>
          <w:trHeight w:val="332"/>
          <w:jc w:val="center"/>
        </w:trPr>
        <w:tc>
          <w:tcPr>
            <w:tcW w:w="2550" w:type="dxa"/>
            <w:vMerge w:val="restart"/>
            <w:tcBorders>
              <w:top w:val="single" w:sz="2" w:space="0" w:color="auto"/>
              <w:left w:val="single" w:sz="2" w:space="0" w:color="auto"/>
              <w:bottom w:val="single" w:sz="2" w:space="0" w:color="auto"/>
              <w:right w:val="single" w:sz="2" w:space="0" w:color="auto"/>
            </w:tcBorders>
          </w:tcPr>
          <w:p w14:paraId="0341E021" w14:textId="272A7B9B"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113FFE33"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5F07A473" w14:textId="316F7B96"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433CA9EB" w14:textId="77777777" w:rsidR="00287CDB" w:rsidRDefault="00287CDB" w:rsidP="00653321">
            <w:pPr>
              <w:widowControl w:val="0"/>
              <w:autoSpaceDE w:val="0"/>
              <w:autoSpaceDN w:val="0"/>
              <w:adjustRightInd w:val="0"/>
              <w:rPr>
                <w:rFonts w:ascii="Times New Roman" w:hAnsi="Times New Roman"/>
                <w:sz w:val="14"/>
                <w:szCs w:val="14"/>
              </w:rPr>
            </w:pPr>
          </w:p>
          <w:p w14:paraId="094F638E"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BOLIVAR, PORCION 2 (I.G) ZONA COMUNAL </w:t>
            </w:r>
          </w:p>
        </w:tc>
        <w:tc>
          <w:tcPr>
            <w:tcW w:w="567" w:type="dxa"/>
            <w:vMerge w:val="restart"/>
            <w:tcBorders>
              <w:top w:val="single" w:sz="2" w:space="0" w:color="auto"/>
              <w:left w:val="single" w:sz="2" w:space="0" w:color="auto"/>
              <w:bottom w:val="single" w:sz="2" w:space="0" w:color="auto"/>
              <w:right w:val="single" w:sz="2" w:space="0" w:color="auto"/>
            </w:tcBorders>
          </w:tcPr>
          <w:p w14:paraId="45AB077E" w14:textId="77777777" w:rsidR="00287CDB" w:rsidRDefault="00287CDB" w:rsidP="00653321">
            <w:pPr>
              <w:widowControl w:val="0"/>
              <w:autoSpaceDE w:val="0"/>
              <w:autoSpaceDN w:val="0"/>
              <w:adjustRightInd w:val="0"/>
              <w:jc w:val="center"/>
              <w:rPr>
                <w:rFonts w:ascii="Times New Roman" w:hAnsi="Times New Roman"/>
                <w:sz w:val="14"/>
                <w:szCs w:val="14"/>
              </w:rPr>
            </w:pPr>
          </w:p>
          <w:p w14:paraId="4D4B3C7F" w14:textId="15CC8770"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5A5CB82A" w14:textId="77777777" w:rsidR="00287CDB" w:rsidRDefault="00287CDB" w:rsidP="00653321">
            <w:pPr>
              <w:widowControl w:val="0"/>
              <w:autoSpaceDE w:val="0"/>
              <w:autoSpaceDN w:val="0"/>
              <w:adjustRightInd w:val="0"/>
              <w:jc w:val="center"/>
              <w:rPr>
                <w:rFonts w:ascii="Times New Roman" w:hAnsi="Times New Roman"/>
                <w:sz w:val="14"/>
                <w:szCs w:val="14"/>
              </w:rPr>
            </w:pPr>
          </w:p>
          <w:p w14:paraId="32120FE8" w14:textId="2C359F23"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79F8F94A" w14:textId="77777777" w:rsidR="00287CDB" w:rsidRDefault="00287CDB" w:rsidP="00653321">
            <w:pPr>
              <w:widowControl w:val="0"/>
              <w:autoSpaceDE w:val="0"/>
              <w:autoSpaceDN w:val="0"/>
              <w:adjustRightInd w:val="0"/>
              <w:jc w:val="right"/>
              <w:rPr>
                <w:rFonts w:ascii="Times New Roman" w:hAnsi="Times New Roman"/>
                <w:sz w:val="14"/>
                <w:szCs w:val="14"/>
              </w:rPr>
            </w:pPr>
          </w:p>
          <w:p w14:paraId="5F808D0F"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tcPr>
          <w:p w14:paraId="61B057FB" w14:textId="77777777" w:rsidR="00287CDB" w:rsidRDefault="00287CDB" w:rsidP="00653321">
            <w:pPr>
              <w:widowControl w:val="0"/>
              <w:autoSpaceDE w:val="0"/>
              <w:autoSpaceDN w:val="0"/>
              <w:adjustRightInd w:val="0"/>
              <w:jc w:val="right"/>
              <w:rPr>
                <w:rFonts w:ascii="Times New Roman" w:hAnsi="Times New Roman"/>
                <w:sz w:val="14"/>
                <w:szCs w:val="14"/>
              </w:rPr>
            </w:pPr>
          </w:p>
          <w:p w14:paraId="452C28BA"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1134.00 </w:t>
            </w:r>
          </w:p>
        </w:tc>
        <w:tc>
          <w:tcPr>
            <w:tcW w:w="647" w:type="dxa"/>
            <w:tcBorders>
              <w:top w:val="single" w:sz="2" w:space="0" w:color="auto"/>
              <w:left w:val="single" w:sz="2" w:space="0" w:color="auto"/>
              <w:bottom w:val="single" w:sz="2" w:space="0" w:color="auto"/>
              <w:right w:val="single" w:sz="2" w:space="0" w:color="auto"/>
            </w:tcBorders>
          </w:tcPr>
          <w:p w14:paraId="4A233AAA" w14:textId="77777777" w:rsidR="00287CDB" w:rsidRDefault="00287CDB" w:rsidP="00653321">
            <w:pPr>
              <w:widowControl w:val="0"/>
              <w:autoSpaceDE w:val="0"/>
              <w:autoSpaceDN w:val="0"/>
              <w:adjustRightInd w:val="0"/>
              <w:jc w:val="right"/>
              <w:rPr>
                <w:rFonts w:ascii="Times New Roman" w:hAnsi="Times New Roman"/>
                <w:sz w:val="14"/>
                <w:szCs w:val="14"/>
              </w:rPr>
            </w:pPr>
          </w:p>
          <w:p w14:paraId="448E7675"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9922.50 </w:t>
            </w:r>
          </w:p>
        </w:tc>
      </w:tr>
      <w:tr w:rsidR="00287CDB" w14:paraId="022522E8" w14:textId="77777777" w:rsidTr="00483061">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14:paraId="00AE5868" w14:textId="77777777" w:rsidR="00287CDB" w:rsidRDefault="00287CDB" w:rsidP="00653321">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3B823D36" w14:textId="77777777" w:rsidR="00287CDB" w:rsidRDefault="00287CDB" w:rsidP="00653321">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0E7319A3" w14:textId="77777777" w:rsidR="00287CDB" w:rsidRDefault="00287CDB" w:rsidP="0065332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0AB390F" w14:textId="77777777" w:rsidR="00287CDB" w:rsidRDefault="00287CDB" w:rsidP="0065332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3B8F326" w14:textId="77777777" w:rsidR="00287CDB" w:rsidRDefault="00287CDB" w:rsidP="00653321">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1954FF0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tcPr>
          <w:p w14:paraId="6CC78920"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1134.00 </w:t>
            </w:r>
          </w:p>
        </w:tc>
        <w:tc>
          <w:tcPr>
            <w:tcW w:w="647" w:type="dxa"/>
            <w:tcBorders>
              <w:top w:val="single" w:sz="2" w:space="0" w:color="auto"/>
              <w:left w:val="single" w:sz="2" w:space="0" w:color="auto"/>
              <w:bottom w:val="single" w:sz="2" w:space="0" w:color="auto"/>
              <w:right w:val="single" w:sz="2" w:space="0" w:color="auto"/>
            </w:tcBorders>
          </w:tcPr>
          <w:p w14:paraId="3DE4809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9922.50 </w:t>
            </w:r>
          </w:p>
        </w:tc>
      </w:tr>
      <w:tr w:rsidR="00287CDB" w14:paraId="159EEDA0" w14:textId="77777777" w:rsidTr="00483061">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14:paraId="65B8C4CB" w14:textId="77777777" w:rsidR="00287CDB" w:rsidRDefault="00287CDB" w:rsidP="00653321">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7C628785"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210.00 </w:t>
            </w:r>
          </w:p>
          <w:p w14:paraId="6AF6001C"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1134.00 </w:t>
            </w:r>
          </w:p>
          <w:p w14:paraId="7A6F29AE"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9922.50 </w:t>
            </w:r>
          </w:p>
        </w:tc>
      </w:tr>
    </w:tbl>
    <w:p w14:paraId="0D0EDEE2" w14:textId="77777777" w:rsidR="00287CDB" w:rsidRDefault="00287CDB" w:rsidP="00287CD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287CDB" w14:paraId="66FEB7A8" w14:textId="77777777" w:rsidTr="00483061">
        <w:trPr>
          <w:trHeight w:val="337"/>
          <w:jc w:val="center"/>
        </w:trPr>
        <w:tc>
          <w:tcPr>
            <w:tcW w:w="2553" w:type="dxa"/>
            <w:vMerge w:val="restart"/>
            <w:tcBorders>
              <w:top w:val="single" w:sz="2" w:space="0" w:color="auto"/>
              <w:left w:val="single" w:sz="2" w:space="0" w:color="auto"/>
              <w:bottom w:val="single" w:sz="2" w:space="0" w:color="auto"/>
              <w:right w:val="single" w:sz="2" w:space="0" w:color="auto"/>
            </w:tcBorders>
          </w:tcPr>
          <w:p w14:paraId="2F1CFBFB" w14:textId="0BEFFD36"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05FB9744"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1FE6BF55" w14:textId="5A35B486" w:rsidR="00287CDB" w:rsidRDefault="00EE29E8"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87CDB">
              <w:rPr>
                <w:rFonts w:ascii="Times New Roman"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7246D91F" w14:textId="77777777" w:rsidR="00287CDB" w:rsidRDefault="00287CDB" w:rsidP="00653321">
            <w:pPr>
              <w:widowControl w:val="0"/>
              <w:autoSpaceDE w:val="0"/>
              <w:autoSpaceDN w:val="0"/>
              <w:adjustRightInd w:val="0"/>
              <w:rPr>
                <w:rFonts w:ascii="Times New Roman" w:hAnsi="Times New Roman"/>
                <w:sz w:val="14"/>
                <w:szCs w:val="14"/>
              </w:rPr>
            </w:pPr>
          </w:p>
          <w:p w14:paraId="230471C6" w14:textId="77777777" w:rsidR="00287CDB" w:rsidRDefault="00287CDB" w:rsidP="0065332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BOLIVAR, PORCION 2 (I.G) ZONA COMUNAL </w:t>
            </w:r>
          </w:p>
        </w:tc>
        <w:tc>
          <w:tcPr>
            <w:tcW w:w="567" w:type="dxa"/>
            <w:vMerge w:val="restart"/>
            <w:tcBorders>
              <w:top w:val="single" w:sz="2" w:space="0" w:color="auto"/>
              <w:left w:val="single" w:sz="2" w:space="0" w:color="auto"/>
              <w:bottom w:val="single" w:sz="2" w:space="0" w:color="auto"/>
              <w:right w:val="single" w:sz="2" w:space="0" w:color="auto"/>
            </w:tcBorders>
          </w:tcPr>
          <w:p w14:paraId="7C8D87FA" w14:textId="77777777" w:rsidR="00287CDB" w:rsidRDefault="00287CDB" w:rsidP="00653321">
            <w:pPr>
              <w:widowControl w:val="0"/>
              <w:autoSpaceDE w:val="0"/>
              <w:autoSpaceDN w:val="0"/>
              <w:adjustRightInd w:val="0"/>
              <w:jc w:val="center"/>
              <w:rPr>
                <w:rFonts w:ascii="Times New Roman" w:hAnsi="Times New Roman"/>
                <w:sz w:val="14"/>
                <w:szCs w:val="14"/>
              </w:rPr>
            </w:pPr>
          </w:p>
          <w:p w14:paraId="5CA673DC" w14:textId="225F28A0"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78B7AA71" w14:textId="77777777" w:rsidR="00287CDB" w:rsidRDefault="00287CDB" w:rsidP="00653321">
            <w:pPr>
              <w:widowControl w:val="0"/>
              <w:autoSpaceDE w:val="0"/>
              <w:autoSpaceDN w:val="0"/>
              <w:adjustRightInd w:val="0"/>
              <w:jc w:val="center"/>
              <w:rPr>
                <w:rFonts w:ascii="Times New Roman" w:hAnsi="Times New Roman"/>
                <w:sz w:val="14"/>
                <w:szCs w:val="14"/>
              </w:rPr>
            </w:pPr>
          </w:p>
          <w:p w14:paraId="3912A3FE" w14:textId="7FF59482" w:rsidR="00287CDB" w:rsidRDefault="00EE29E8" w:rsidP="0065332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14:paraId="1B2A1354" w14:textId="77777777" w:rsidR="00287CDB" w:rsidRDefault="00287CDB" w:rsidP="00653321">
            <w:pPr>
              <w:widowControl w:val="0"/>
              <w:autoSpaceDE w:val="0"/>
              <w:autoSpaceDN w:val="0"/>
              <w:adjustRightInd w:val="0"/>
              <w:jc w:val="right"/>
              <w:rPr>
                <w:rFonts w:ascii="Times New Roman" w:hAnsi="Times New Roman"/>
                <w:sz w:val="14"/>
                <w:szCs w:val="14"/>
              </w:rPr>
            </w:pPr>
          </w:p>
          <w:p w14:paraId="38343F0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200.28 </w:t>
            </w:r>
          </w:p>
        </w:tc>
        <w:tc>
          <w:tcPr>
            <w:tcW w:w="648" w:type="dxa"/>
            <w:tcBorders>
              <w:top w:val="single" w:sz="2" w:space="0" w:color="auto"/>
              <w:left w:val="single" w:sz="2" w:space="0" w:color="auto"/>
              <w:bottom w:val="single" w:sz="2" w:space="0" w:color="auto"/>
              <w:right w:val="single" w:sz="2" w:space="0" w:color="auto"/>
            </w:tcBorders>
          </w:tcPr>
          <w:p w14:paraId="4761D9C3" w14:textId="77777777" w:rsidR="00287CDB" w:rsidRDefault="00287CDB" w:rsidP="00653321">
            <w:pPr>
              <w:widowControl w:val="0"/>
              <w:autoSpaceDE w:val="0"/>
              <w:autoSpaceDN w:val="0"/>
              <w:adjustRightInd w:val="0"/>
              <w:jc w:val="right"/>
              <w:rPr>
                <w:rFonts w:ascii="Times New Roman" w:hAnsi="Times New Roman"/>
                <w:sz w:val="14"/>
                <w:szCs w:val="14"/>
              </w:rPr>
            </w:pPr>
          </w:p>
          <w:p w14:paraId="0FEBE3DC"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1081.51 </w:t>
            </w:r>
          </w:p>
        </w:tc>
        <w:tc>
          <w:tcPr>
            <w:tcW w:w="648" w:type="dxa"/>
            <w:tcBorders>
              <w:top w:val="single" w:sz="2" w:space="0" w:color="auto"/>
              <w:left w:val="single" w:sz="2" w:space="0" w:color="auto"/>
              <w:bottom w:val="single" w:sz="2" w:space="0" w:color="auto"/>
              <w:right w:val="single" w:sz="2" w:space="0" w:color="auto"/>
            </w:tcBorders>
          </w:tcPr>
          <w:p w14:paraId="6791367A" w14:textId="77777777" w:rsidR="00287CDB" w:rsidRDefault="00287CDB" w:rsidP="00653321">
            <w:pPr>
              <w:widowControl w:val="0"/>
              <w:autoSpaceDE w:val="0"/>
              <w:autoSpaceDN w:val="0"/>
              <w:adjustRightInd w:val="0"/>
              <w:jc w:val="right"/>
              <w:rPr>
                <w:rFonts w:ascii="Times New Roman" w:hAnsi="Times New Roman"/>
                <w:sz w:val="14"/>
                <w:szCs w:val="14"/>
              </w:rPr>
            </w:pPr>
          </w:p>
          <w:p w14:paraId="48E3D21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9463.21 </w:t>
            </w:r>
          </w:p>
        </w:tc>
      </w:tr>
      <w:tr w:rsidR="00287CDB" w14:paraId="71BC1F31" w14:textId="77777777" w:rsidTr="00483061">
        <w:trPr>
          <w:trHeight w:val="152"/>
          <w:jc w:val="center"/>
        </w:trPr>
        <w:tc>
          <w:tcPr>
            <w:tcW w:w="2553" w:type="dxa"/>
            <w:vMerge/>
            <w:tcBorders>
              <w:top w:val="single" w:sz="2" w:space="0" w:color="auto"/>
              <w:left w:val="single" w:sz="2" w:space="0" w:color="auto"/>
              <w:bottom w:val="single" w:sz="2" w:space="0" w:color="auto"/>
              <w:right w:val="single" w:sz="2" w:space="0" w:color="auto"/>
            </w:tcBorders>
          </w:tcPr>
          <w:p w14:paraId="54D88DEF" w14:textId="77777777" w:rsidR="00287CDB" w:rsidRDefault="00287CDB" w:rsidP="00653321">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12C9E4DD" w14:textId="77777777" w:rsidR="00287CDB" w:rsidRDefault="00287CDB" w:rsidP="00653321">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665DC05C" w14:textId="77777777" w:rsidR="00287CDB" w:rsidRDefault="00287CDB" w:rsidP="0065332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5A96D9A" w14:textId="77777777" w:rsidR="00287CDB" w:rsidRDefault="00287CDB" w:rsidP="0065332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FDE812A" w14:textId="77777777" w:rsidR="00287CDB" w:rsidRDefault="00287CDB" w:rsidP="00653321">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560E0864"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200.28 </w:t>
            </w:r>
          </w:p>
        </w:tc>
        <w:tc>
          <w:tcPr>
            <w:tcW w:w="648" w:type="dxa"/>
            <w:tcBorders>
              <w:top w:val="single" w:sz="2" w:space="0" w:color="auto"/>
              <w:left w:val="single" w:sz="2" w:space="0" w:color="auto"/>
              <w:bottom w:val="single" w:sz="2" w:space="0" w:color="auto"/>
              <w:right w:val="single" w:sz="2" w:space="0" w:color="auto"/>
            </w:tcBorders>
          </w:tcPr>
          <w:p w14:paraId="7364BFE3"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1081.51 </w:t>
            </w:r>
          </w:p>
        </w:tc>
        <w:tc>
          <w:tcPr>
            <w:tcW w:w="648" w:type="dxa"/>
            <w:tcBorders>
              <w:top w:val="single" w:sz="2" w:space="0" w:color="auto"/>
              <w:left w:val="single" w:sz="2" w:space="0" w:color="auto"/>
              <w:bottom w:val="single" w:sz="2" w:space="0" w:color="auto"/>
              <w:right w:val="single" w:sz="2" w:space="0" w:color="auto"/>
            </w:tcBorders>
          </w:tcPr>
          <w:p w14:paraId="7B226651" w14:textId="77777777" w:rsidR="00287CDB" w:rsidRDefault="00287CDB" w:rsidP="0065332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9463.21 </w:t>
            </w:r>
          </w:p>
        </w:tc>
      </w:tr>
      <w:tr w:rsidR="00287CDB" w14:paraId="711EFFA4" w14:textId="77777777" w:rsidTr="00483061">
        <w:trPr>
          <w:trHeight w:val="152"/>
          <w:jc w:val="center"/>
        </w:trPr>
        <w:tc>
          <w:tcPr>
            <w:tcW w:w="2553" w:type="dxa"/>
            <w:vMerge/>
            <w:tcBorders>
              <w:top w:val="single" w:sz="2" w:space="0" w:color="auto"/>
              <w:left w:val="single" w:sz="2" w:space="0" w:color="auto"/>
              <w:bottom w:val="single" w:sz="2" w:space="0" w:color="auto"/>
              <w:right w:val="single" w:sz="2" w:space="0" w:color="auto"/>
            </w:tcBorders>
          </w:tcPr>
          <w:p w14:paraId="59059F0C" w14:textId="77777777" w:rsidR="00287CDB" w:rsidRDefault="00287CDB" w:rsidP="00653321">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47B38020"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200.28 </w:t>
            </w:r>
          </w:p>
          <w:p w14:paraId="4C4733A0"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1081.51 </w:t>
            </w:r>
          </w:p>
          <w:p w14:paraId="62945F75"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9463.21 </w:t>
            </w:r>
          </w:p>
        </w:tc>
      </w:tr>
    </w:tbl>
    <w:p w14:paraId="4D42253F" w14:textId="77777777" w:rsidR="00287CDB" w:rsidRDefault="00287CDB" w:rsidP="00287CD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287CDB" w14:paraId="2123808B" w14:textId="77777777" w:rsidTr="00483061">
        <w:trPr>
          <w:trHeight w:val="256"/>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14:paraId="7D9BC6A9"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14:paraId="5C214D5C"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5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14:paraId="04A1A7F4" w14:textId="77777777" w:rsidR="00287CDB" w:rsidRDefault="00287CDB" w:rsidP="00653321">
            <w:pPr>
              <w:widowControl w:val="0"/>
              <w:autoSpaceDE w:val="0"/>
              <w:autoSpaceDN w:val="0"/>
              <w:adjustRightInd w:val="0"/>
              <w:jc w:val="right"/>
              <w:rPr>
                <w:rFonts w:ascii="Times New Roman" w:hAnsi="Times New Roman"/>
                <w:b/>
                <w:bCs/>
                <w:sz w:val="14"/>
                <w:szCs w:val="14"/>
              </w:rPr>
            </w:pPr>
            <w:r w:rsidRPr="0004598A">
              <w:rPr>
                <w:rFonts w:ascii="Times New Roman" w:hAnsi="Times New Roman"/>
                <w:b/>
                <w:bCs/>
                <w:sz w:val="14"/>
                <w:szCs w:val="14"/>
              </w:rPr>
              <w:t>1099.04</w:t>
            </w:r>
            <w:r>
              <w:rPr>
                <w:rFonts w:ascii="Times New Roman" w:hAnsi="Times New Roman"/>
                <w:b/>
                <w:bCs/>
                <w:sz w:val="14"/>
                <w:szCs w:val="14"/>
              </w:rPr>
              <w:t xml:space="preserve">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48B4F3D6" w14:textId="77777777" w:rsidR="00287CDB" w:rsidRDefault="00287CDB" w:rsidP="0065332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5934.81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60FB3B6C" w14:textId="77777777" w:rsidR="00287CDB" w:rsidRDefault="00287CDB" w:rsidP="0065332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51929.59 </w:t>
            </w:r>
          </w:p>
        </w:tc>
      </w:tr>
      <w:tr w:rsidR="00287CDB" w14:paraId="13E11A90" w14:textId="77777777" w:rsidTr="00483061">
        <w:trPr>
          <w:trHeight w:val="256"/>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tcPr>
          <w:p w14:paraId="6A0713F5"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14:paraId="2C959870" w14:textId="77777777" w:rsidR="00287CDB" w:rsidRDefault="00287CDB" w:rsidP="0065332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14:paraId="0205D2E3" w14:textId="77777777" w:rsidR="00287CDB" w:rsidRDefault="00287CDB" w:rsidP="0065332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34780BE8" w14:textId="77777777" w:rsidR="00287CDB" w:rsidRDefault="00287CDB" w:rsidP="0065332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7C6D9B05" w14:textId="77777777" w:rsidR="00287CDB" w:rsidRDefault="00287CDB" w:rsidP="0065332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3DC4B0A6" w14:textId="77777777" w:rsidR="00287CDB" w:rsidRPr="00EC74CD" w:rsidRDefault="00287CDB" w:rsidP="00287CDB">
      <w:pPr>
        <w:widowControl w:val="0"/>
        <w:autoSpaceDE w:val="0"/>
        <w:autoSpaceDN w:val="0"/>
        <w:adjustRightInd w:val="0"/>
        <w:rPr>
          <w:rFonts w:ascii="Times New Roman" w:eastAsiaTheme="minorEastAsia" w:hAnsi="Times New Roman"/>
          <w:sz w:val="14"/>
          <w:szCs w:val="14"/>
          <w:lang w:val="es-ES" w:eastAsia="es-ES"/>
        </w:rPr>
      </w:pPr>
    </w:p>
    <w:p w14:paraId="3DB99BD5" w14:textId="77777777" w:rsidR="00287CDB" w:rsidRPr="00EC74CD" w:rsidRDefault="00287CDB" w:rsidP="00287CDB">
      <w:pPr>
        <w:widowControl w:val="0"/>
        <w:autoSpaceDE w:val="0"/>
        <w:autoSpaceDN w:val="0"/>
        <w:adjustRightInd w:val="0"/>
        <w:rPr>
          <w:rFonts w:ascii="Times New Roman" w:eastAsiaTheme="minorEastAsia" w:hAnsi="Times New Roman"/>
          <w:sz w:val="14"/>
          <w:szCs w:val="14"/>
          <w:lang w:val="es-ES" w:eastAsia="es-ES"/>
        </w:rPr>
      </w:pPr>
    </w:p>
    <w:p w14:paraId="5AB96E40" w14:textId="77777777" w:rsidR="00F63B1C" w:rsidRPr="00287CDB" w:rsidRDefault="00287CDB" w:rsidP="00F63B1C">
      <w:pPr>
        <w:jc w:val="both"/>
        <w:rPr>
          <w:rFonts w:ascii="Times New Roman" w:eastAsia="Times New Roman" w:hAnsi="Times New Roman"/>
          <w:sz w:val="26"/>
          <w:szCs w:val="26"/>
        </w:rPr>
      </w:pPr>
      <w:r w:rsidRPr="00287CDB">
        <w:rPr>
          <w:rFonts w:ascii="Times New Roman" w:eastAsiaTheme="minorEastAsia" w:hAnsi="Times New Roman"/>
          <w:b/>
          <w:sz w:val="26"/>
          <w:szCs w:val="26"/>
          <w:u w:val="single"/>
        </w:rPr>
        <w:t>S</w:t>
      </w:r>
      <w:r w:rsidRPr="00287CDB">
        <w:rPr>
          <w:rFonts w:ascii="Times New Roman" w:eastAsia="Times New Roman" w:hAnsi="Times New Roman"/>
          <w:b/>
          <w:sz w:val="26"/>
          <w:szCs w:val="26"/>
          <w:u w:val="single"/>
          <w:lang w:eastAsia="es-ES"/>
        </w:rPr>
        <w:t>EGUNDO:</w:t>
      </w:r>
      <w:r w:rsidRPr="00287CDB">
        <w:rPr>
          <w:rFonts w:ascii="Times New Roman" w:eastAsia="Times New Roman" w:hAnsi="Times New Roman"/>
          <w:sz w:val="26"/>
          <w:szCs w:val="26"/>
          <w:lang w:eastAsia="es-ES"/>
        </w:rPr>
        <w:t xml:space="preserve"> </w:t>
      </w:r>
      <w:r w:rsidRPr="00287CDB">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deberán cumplir con las medidas ambientales </w:t>
      </w:r>
      <w:r w:rsidRPr="00287CDB">
        <w:rPr>
          <w:rFonts w:ascii="Times New Roman" w:hAnsi="Times New Roman"/>
          <w:sz w:val="26"/>
          <w:szCs w:val="26"/>
        </w:rPr>
        <w:t>de prevención y mitigación</w:t>
      </w:r>
      <w:r w:rsidRPr="00287CDB">
        <w:rPr>
          <w:rFonts w:ascii="Times New Roman" w:eastAsia="Times New Roman" w:hAnsi="Times New Roman"/>
          <w:sz w:val="26"/>
          <w:szCs w:val="26"/>
          <w:lang w:val="es-ES" w:eastAsia="es-ES"/>
        </w:rPr>
        <w:t xml:space="preserve"> emitidas por la Unidad Ambiental Institucional, relacionadas en el considerando VI del presente punto de acta.</w:t>
      </w:r>
      <w:r>
        <w:rPr>
          <w:rFonts w:ascii="Times New Roman" w:eastAsia="Times New Roman" w:hAnsi="Times New Roman"/>
          <w:sz w:val="26"/>
          <w:szCs w:val="26"/>
        </w:rPr>
        <w:t xml:space="preserve"> </w:t>
      </w:r>
      <w:r w:rsidR="002314E7">
        <w:rPr>
          <w:rFonts w:ascii="Times New Roman" w:eastAsia="Times New Roman" w:hAnsi="Times New Roman"/>
          <w:b/>
          <w:sz w:val="26"/>
          <w:szCs w:val="26"/>
          <w:u w:val="single"/>
          <w:lang w:eastAsia="es-ES"/>
        </w:rPr>
        <w:lastRenderedPageBreak/>
        <w:t>TERCER</w:t>
      </w:r>
      <w:r w:rsidR="00F63B1C" w:rsidRPr="00ED1ACC">
        <w:rPr>
          <w:rFonts w:ascii="Times New Roman" w:eastAsia="Times New Roman" w:hAnsi="Times New Roman"/>
          <w:b/>
          <w:sz w:val="26"/>
          <w:szCs w:val="26"/>
          <w:u w:val="single"/>
          <w:lang w:eastAsia="es-ES"/>
        </w:rPr>
        <w:t>O:</w:t>
      </w:r>
      <w:r w:rsidR="00F63B1C" w:rsidRPr="00ED1ACC">
        <w:rPr>
          <w:rFonts w:ascii="Times New Roman" w:eastAsia="Times New Roman" w:hAnsi="Times New Roman"/>
          <w:sz w:val="26"/>
          <w:szCs w:val="26"/>
          <w:lang w:eastAsia="es-ES"/>
        </w:rPr>
        <w:t xml:space="preserve"> </w:t>
      </w:r>
      <w:r w:rsidR="00F63B1C" w:rsidRPr="00ED1ACC">
        <w:rPr>
          <w:rFonts w:ascii="Times New Roman" w:hAnsi="Times New Roman"/>
          <w:sz w:val="26"/>
          <w:szCs w:val="26"/>
        </w:rPr>
        <w:t>Comisionar al Departamento de Créditos</w:t>
      </w:r>
      <w:r w:rsidR="00F63B1C" w:rsidRPr="001C6832">
        <w:rPr>
          <w:rFonts w:ascii="Times New Roman" w:hAnsi="Times New Roman"/>
          <w:sz w:val="26"/>
          <w:szCs w:val="26"/>
        </w:rPr>
        <w:t xml:space="preserve"> de este Instituto, para que haga efectivas las aplicaciones de precios, plazos y forma de </w:t>
      </w:r>
      <w:r w:rsidR="00F63B1C" w:rsidRPr="00B111C4">
        <w:rPr>
          <w:rFonts w:ascii="Times New Roman" w:hAnsi="Times New Roman"/>
          <w:sz w:val="26"/>
          <w:szCs w:val="26"/>
        </w:rPr>
        <w:t xml:space="preserve">pago de conformidad al Acuerdo contenido en el Punto VII del Acta de Sesión Ordinaria Nº 39-99 de fecha 2 de diciembre del año 1999. </w:t>
      </w:r>
      <w:r w:rsidR="002314E7" w:rsidRPr="002314E7">
        <w:rPr>
          <w:rFonts w:ascii="Times New Roman" w:hAnsi="Times New Roman"/>
          <w:b/>
          <w:sz w:val="26"/>
          <w:szCs w:val="26"/>
          <w:u w:val="single"/>
        </w:rPr>
        <w:t>CUART</w:t>
      </w:r>
      <w:r w:rsidR="00F63B1C" w:rsidRPr="002314E7">
        <w:rPr>
          <w:rFonts w:ascii="Times New Roman" w:eastAsia="Times New Roman" w:hAnsi="Times New Roman"/>
          <w:b/>
          <w:sz w:val="26"/>
          <w:szCs w:val="26"/>
          <w:u w:val="single"/>
        </w:rPr>
        <w:t>O</w:t>
      </w:r>
      <w:r w:rsidR="00F63B1C" w:rsidRPr="00ED1ACC">
        <w:rPr>
          <w:rFonts w:ascii="Times New Roman" w:eastAsia="Times New Roman" w:hAnsi="Times New Roman"/>
          <w:b/>
          <w:sz w:val="26"/>
          <w:szCs w:val="26"/>
          <w:u w:val="single"/>
        </w:rPr>
        <w:t>:</w:t>
      </w:r>
      <w:r w:rsidR="00F63B1C" w:rsidRPr="00ED1ACC">
        <w:rPr>
          <w:rFonts w:ascii="Times New Roman" w:eastAsia="Times New Roman" w:hAnsi="Times New Roman"/>
          <w:bCs/>
          <w:sz w:val="26"/>
          <w:szCs w:val="26"/>
          <w:lang w:val="es-ES_tradnl"/>
        </w:rPr>
        <w:t xml:space="preserve"> </w:t>
      </w:r>
      <w:r w:rsidR="00F63B1C"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F63B1C" w:rsidRPr="00B111C4">
        <w:rPr>
          <w:rFonts w:ascii="Times New Roman" w:eastAsia="Times New Roman" w:hAnsi="Times New Roman"/>
          <w:b/>
          <w:sz w:val="26"/>
          <w:szCs w:val="26"/>
        </w:rPr>
        <w:t xml:space="preserve"> </w:t>
      </w:r>
      <w:r w:rsidR="002314E7">
        <w:rPr>
          <w:rFonts w:ascii="Times New Roman" w:eastAsia="Times New Roman" w:hAnsi="Times New Roman"/>
          <w:b/>
          <w:sz w:val="26"/>
          <w:szCs w:val="26"/>
          <w:u w:val="single"/>
          <w:lang w:eastAsia="es-ES"/>
        </w:rPr>
        <w:t>QUIN</w:t>
      </w:r>
      <w:r w:rsidR="00F63B1C">
        <w:rPr>
          <w:rFonts w:ascii="Times New Roman" w:eastAsia="Times New Roman" w:hAnsi="Times New Roman"/>
          <w:b/>
          <w:sz w:val="26"/>
          <w:szCs w:val="26"/>
          <w:u w:val="single"/>
          <w:lang w:eastAsia="es-ES"/>
        </w:rPr>
        <w:t>T</w:t>
      </w:r>
      <w:r w:rsidR="00F63B1C" w:rsidRPr="001C6832">
        <w:rPr>
          <w:rFonts w:ascii="Times New Roman" w:eastAsia="Times New Roman" w:hAnsi="Times New Roman"/>
          <w:b/>
          <w:sz w:val="26"/>
          <w:szCs w:val="26"/>
          <w:u w:val="single"/>
          <w:lang w:eastAsia="es-ES"/>
        </w:rPr>
        <w:t>O:</w:t>
      </w:r>
      <w:r w:rsidR="00F63B1C" w:rsidRPr="001C6832">
        <w:rPr>
          <w:rFonts w:ascii="Times New Roman" w:eastAsia="Times New Roman" w:hAnsi="Times New Roman"/>
          <w:sz w:val="26"/>
          <w:szCs w:val="26"/>
          <w:lang w:eastAsia="es-ES"/>
        </w:rPr>
        <w:t xml:space="preserve"> </w:t>
      </w:r>
      <w:r w:rsidR="00F63B1C" w:rsidRPr="00B111C4">
        <w:rPr>
          <w:rFonts w:ascii="Times New Roman" w:eastAsia="Times New Roman" w:hAnsi="Times New Roman"/>
          <w:sz w:val="26"/>
          <w:szCs w:val="26"/>
        </w:rPr>
        <w:t>Autorizar a la Gerencia Legal para que a través del Departamento de Escrituración elabore la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xml:space="preserve"> respectiva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xml:space="preserve"> escritura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xml:space="preserve"> y al Departamento de Registro para que realice los trámites de inscripción de la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xml:space="preserve"> misma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w:t>
      </w:r>
      <w:r w:rsidR="00F63B1C">
        <w:rPr>
          <w:rFonts w:ascii="Times New Roman" w:eastAsia="Times New Roman" w:hAnsi="Times New Roman"/>
          <w:sz w:val="26"/>
          <w:szCs w:val="26"/>
        </w:rPr>
        <w:t xml:space="preserve"> </w:t>
      </w:r>
      <w:r w:rsidR="002314E7">
        <w:rPr>
          <w:rFonts w:ascii="Times New Roman" w:eastAsia="Times New Roman" w:hAnsi="Times New Roman"/>
          <w:b/>
          <w:sz w:val="26"/>
          <w:szCs w:val="26"/>
          <w:u w:val="single"/>
          <w:lang w:eastAsia="es-ES"/>
        </w:rPr>
        <w:t>SEX</w:t>
      </w:r>
      <w:r w:rsidR="00F63B1C">
        <w:rPr>
          <w:rFonts w:ascii="Times New Roman" w:eastAsia="Times New Roman" w:hAnsi="Times New Roman"/>
          <w:b/>
          <w:sz w:val="26"/>
          <w:szCs w:val="26"/>
          <w:u w:val="single"/>
          <w:lang w:eastAsia="es-ES"/>
        </w:rPr>
        <w:t>T</w:t>
      </w:r>
      <w:r w:rsidR="00F63B1C" w:rsidRPr="00EA26D8">
        <w:rPr>
          <w:rFonts w:ascii="Times New Roman" w:eastAsia="Times New Roman" w:hAnsi="Times New Roman"/>
          <w:b/>
          <w:sz w:val="26"/>
          <w:szCs w:val="26"/>
          <w:u w:val="single"/>
          <w:lang w:eastAsia="es-ES"/>
        </w:rPr>
        <w:t>O:</w:t>
      </w:r>
      <w:r w:rsidR="00F63B1C" w:rsidRPr="00EA26D8">
        <w:rPr>
          <w:rFonts w:ascii="Times New Roman" w:eastAsia="Times New Roman" w:hAnsi="Times New Roman"/>
          <w:sz w:val="26"/>
          <w:szCs w:val="26"/>
          <w:lang w:eastAsia="es-ES"/>
        </w:rPr>
        <w:t xml:space="preserve"> </w:t>
      </w:r>
      <w:r w:rsidR="00F63B1C">
        <w:rPr>
          <w:rFonts w:ascii="Times New Roman" w:eastAsia="Times New Roman" w:hAnsi="Times New Roman"/>
          <w:sz w:val="26"/>
          <w:szCs w:val="26"/>
        </w:rPr>
        <w:t>Facultar</w:t>
      </w:r>
      <w:r w:rsidR="00F63B1C" w:rsidRPr="00B111C4">
        <w:rPr>
          <w:rFonts w:ascii="Times New Roman" w:eastAsia="Times New Roman" w:hAnsi="Times New Roman"/>
          <w:sz w:val="26"/>
          <w:szCs w:val="26"/>
        </w:rPr>
        <w:t xml:space="preserve"> a la señora Presidenta para que por sí, o por medio de Apoderado Especial, comparezca al otorgamiento de la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xml:space="preserve"> correspondiente</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xml:space="preserve"> escritura</w:t>
      </w:r>
      <w:r w:rsidR="00F63B1C">
        <w:rPr>
          <w:rFonts w:ascii="Times New Roman" w:eastAsia="Times New Roman" w:hAnsi="Times New Roman"/>
          <w:sz w:val="26"/>
          <w:szCs w:val="26"/>
        </w:rPr>
        <w:t>s</w:t>
      </w:r>
      <w:r w:rsidR="00F63B1C" w:rsidRPr="00B111C4">
        <w:rPr>
          <w:rFonts w:ascii="Times New Roman" w:eastAsia="Times New Roman" w:hAnsi="Times New Roman"/>
          <w:sz w:val="26"/>
          <w:szCs w:val="26"/>
        </w:rPr>
        <w:t>. Este Acuerdo, queda aprobado y ratificado.  NOTIFIQUESE.””””</w:t>
      </w:r>
    </w:p>
    <w:p w14:paraId="16C7666B" w14:textId="77777777" w:rsidR="00F63B1C" w:rsidRDefault="00F63B1C" w:rsidP="00F63B1C">
      <w:pPr>
        <w:rPr>
          <w:rFonts w:ascii="Times New Roman" w:eastAsia="Times New Roman" w:hAnsi="Times New Roman"/>
          <w:sz w:val="26"/>
          <w:szCs w:val="26"/>
        </w:rPr>
      </w:pPr>
    </w:p>
    <w:p w14:paraId="1B3B468B" w14:textId="0B4F3D7C" w:rsidR="00653321" w:rsidRPr="004F7B5B" w:rsidRDefault="00EE29E8" w:rsidP="004F7B5B">
      <w:pPr>
        <w:jc w:val="both"/>
        <w:rPr>
          <w:rFonts w:ascii="Times New Roman" w:hAnsi="Times New Roman"/>
          <w:b/>
          <w:sz w:val="26"/>
          <w:szCs w:val="26"/>
        </w:rPr>
      </w:pPr>
      <w:r w:rsidRPr="004F7B5B">
        <w:rPr>
          <w:rFonts w:ascii="Times New Roman" w:hAnsi="Times New Roman"/>
          <w:sz w:val="26"/>
          <w:szCs w:val="26"/>
        </w:rPr>
        <w:t xml:space="preserve"> </w:t>
      </w:r>
      <w:r w:rsidR="00F240F7" w:rsidRPr="004F7B5B">
        <w:rPr>
          <w:rFonts w:ascii="Times New Roman" w:hAnsi="Times New Roman"/>
          <w:sz w:val="26"/>
          <w:szCs w:val="26"/>
        </w:rPr>
        <w:t xml:space="preserve">“”””V) La señora Presidenta somete a consideración de Junta Directiva, dictamen jurídico 80, </w:t>
      </w:r>
      <w:r w:rsidR="00653321" w:rsidRPr="004F7B5B">
        <w:rPr>
          <w:rFonts w:ascii="Times New Roman" w:hAnsi="Times New Roman"/>
          <w:sz w:val="26"/>
          <w:szCs w:val="26"/>
        </w:rPr>
        <w:t xml:space="preserve">solicitado por el Departamento de Proyectos de Parcelación, mediante oficio SGD-03-0202-19, de fecha 12 de marzo del presente año, referente a la aprobación del Proyecto de Asentamiento Comunitario, denominado </w:t>
      </w:r>
      <w:r w:rsidR="00653321" w:rsidRPr="004F7B5B">
        <w:rPr>
          <w:rFonts w:ascii="Times New Roman" w:hAnsi="Times New Roman"/>
          <w:b/>
          <w:sz w:val="26"/>
          <w:szCs w:val="26"/>
        </w:rPr>
        <w:t>HACIENDA SAN JUAN Y SAN ISIDRO, PORCION 1, EL CONACASTILLO</w:t>
      </w:r>
      <w:r w:rsidR="00653321" w:rsidRPr="004F7B5B">
        <w:rPr>
          <w:rFonts w:ascii="Times New Roman" w:hAnsi="Times New Roman"/>
          <w:sz w:val="26"/>
          <w:szCs w:val="26"/>
        </w:rPr>
        <w:t xml:space="preserve">, desarrollado en el inmueble identificado registralmente como </w:t>
      </w:r>
      <w:r w:rsidR="00653321" w:rsidRPr="004F7B5B">
        <w:rPr>
          <w:rFonts w:ascii="Times New Roman" w:hAnsi="Times New Roman"/>
          <w:b/>
          <w:sz w:val="26"/>
          <w:szCs w:val="26"/>
        </w:rPr>
        <w:t xml:space="preserve">HACIENDA SAN JUAN Y SAN ISIDRO </w:t>
      </w:r>
      <w:r w:rsidR="00653321" w:rsidRPr="004F7B5B">
        <w:rPr>
          <w:rFonts w:ascii="Times New Roman" w:hAnsi="Times New Roman"/>
          <w:sz w:val="26"/>
          <w:szCs w:val="26"/>
        </w:rPr>
        <w:t xml:space="preserve">y según Plano como </w:t>
      </w:r>
      <w:r w:rsidR="00653321" w:rsidRPr="004F7B5B">
        <w:rPr>
          <w:rFonts w:ascii="Times New Roman" w:hAnsi="Times New Roman"/>
          <w:b/>
          <w:sz w:val="26"/>
          <w:szCs w:val="26"/>
        </w:rPr>
        <w:t>HACIENDA SAN JUAN Y SAN ISIDRO, SOLAR 4, POLIGONO B, COMÚN EL CONACASTILLO,</w:t>
      </w:r>
      <w:r w:rsidR="00653321" w:rsidRPr="004F7B5B">
        <w:rPr>
          <w:rFonts w:ascii="Times New Roman" w:hAnsi="Times New Roman"/>
          <w:sz w:val="26"/>
          <w:szCs w:val="26"/>
        </w:rPr>
        <w:t xml:space="preserve"> </w:t>
      </w:r>
      <w:r w:rsidR="00A123EE" w:rsidRPr="004F7B5B">
        <w:rPr>
          <w:rFonts w:ascii="Times New Roman" w:hAnsi="Times New Roman"/>
          <w:sz w:val="26"/>
          <w:szCs w:val="26"/>
        </w:rPr>
        <w:t>ubicada</w:t>
      </w:r>
      <w:r w:rsidR="00653321" w:rsidRPr="004F7B5B">
        <w:rPr>
          <w:rFonts w:ascii="Times New Roman" w:hAnsi="Times New Roman"/>
          <w:sz w:val="26"/>
          <w:szCs w:val="26"/>
        </w:rPr>
        <w:t xml:space="preserve"> en jurisdicción de San Pablo Tacachico, departamento de La Libertad; al respecto</w:t>
      </w:r>
      <w:r w:rsidR="00A123EE" w:rsidRPr="004F7B5B">
        <w:rPr>
          <w:rFonts w:ascii="Times New Roman" w:hAnsi="Times New Roman"/>
          <w:sz w:val="26"/>
          <w:szCs w:val="26"/>
        </w:rPr>
        <w:t xml:space="preserve"> se </w:t>
      </w:r>
      <w:r w:rsidR="00653321" w:rsidRPr="004F7B5B">
        <w:rPr>
          <w:rFonts w:ascii="Times New Roman" w:hAnsi="Times New Roman"/>
          <w:sz w:val="26"/>
          <w:szCs w:val="26"/>
        </w:rPr>
        <w:t>hace</w:t>
      </w:r>
      <w:r w:rsidR="00A123EE" w:rsidRPr="004F7B5B">
        <w:rPr>
          <w:rFonts w:ascii="Times New Roman" w:hAnsi="Times New Roman"/>
          <w:sz w:val="26"/>
          <w:szCs w:val="26"/>
        </w:rPr>
        <w:t>n</w:t>
      </w:r>
      <w:r w:rsidR="00653321" w:rsidRPr="004F7B5B">
        <w:rPr>
          <w:rFonts w:ascii="Times New Roman" w:hAnsi="Times New Roman"/>
          <w:sz w:val="26"/>
          <w:szCs w:val="26"/>
        </w:rPr>
        <w:t xml:space="preserve"> las siguientes consideraciones:</w:t>
      </w:r>
    </w:p>
    <w:p w14:paraId="4C0DFCF1" w14:textId="77777777" w:rsidR="00653321" w:rsidRPr="004F7B5B" w:rsidRDefault="00653321" w:rsidP="004F7B5B">
      <w:pPr>
        <w:ind w:firstLine="708"/>
        <w:jc w:val="both"/>
        <w:rPr>
          <w:rFonts w:ascii="Times New Roman" w:hAnsi="Times New Roman"/>
          <w:b/>
          <w:sz w:val="26"/>
          <w:szCs w:val="26"/>
        </w:rPr>
      </w:pPr>
    </w:p>
    <w:p w14:paraId="4FAD771A" w14:textId="6E4B9831" w:rsidR="00653321" w:rsidRPr="004F7B5B" w:rsidRDefault="004A0D66" w:rsidP="004F7B5B">
      <w:pPr>
        <w:pStyle w:val="Prrafodelista"/>
        <w:numPr>
          <w:ilvl w:val="0"/>
          <w:numId w:val="47"/>
        </w:numPr>
        <w:ind w:left="1134" w:hanging="708"/>
        <w:contextualSpacing/>
        <w:jc w:val="both"/>
        <w:rPr>
          <w:rFonts w:ascii="Times New Roman" w:hAnsi="Times New Roman"/>
          <w:sz w:val="26"/>
          <w:szCs w:val="26"/>
        </w:rPr>
      </w:pPr>
      <w:r>
        <w:rPr>
          <w:rFonts w:ascii="Times New Roman" w:hAnsi="Times New Roman"/>
          <w:sz w:val="26"/>
          <w:szCs w:val="26"/>
        </w:rPr>
        <w:t>E</w:t>
      </w:r>
      <w:r w:rsidR="00653321" w:rsidRPr="004F7B5B">
        <w:rPr>
          <w:rFonts w:ascii="Times New Roman" w:hAnsi="Times New Roman"/>
          <w:sz w:val="26"/>
          <w:szCs w:val="26"/>
        </w:rPr>
        <w:t xml:space="preserve">l inmueble fue adquirido por el Estado de El Salvador, a través de Escritura Pública de Compraventa  </w:t>
      </w:r>
      <w:r>
        <w:rPr>
          <w:rFonts w:ascii="Times New Roman" w:hAnsi="Times New Roman"/>
          <w:sz w:val="26"/>
          <w:szCs w:val="26"/>
        </w:rPr>
        <w:t>No.</w:t>
      </w:r>
      <w:r w:rsidR="00EE29E8">
        <w:rPr>
          <w:rFonts w:ascii="Times New Roman" w:hAnsi="Times New Roman"/>
          <w:sz w:val="26"/>
          <w:szCs w:val="26"/>
        </w:rPr>
        <w:t>----</w:t>
      </w:r>
      <w:r w:rsidR="00653321" w:rsidRPr="004F7B5B">
        <w:rPr>
          <w:rFonts w:ascii="Times New Roman" w:hAnsi="Times New Roman"/>
          <w:sz w:val="26"/>
          <w:szCs w:val="26"/>
        </w:rPr>
        <w:t xml:space="preserve"> del Libro </w:t>
      </w:r>
      <w:r w:rsidR="00EE29E8">
        <w:rPr>
          <w:rFonts w:ascii="Times New Roman" w:hAnsi="Times New Roman"/>
          <w:sz w:val="26"/>
          <w:szCs w:val="26"/>
        </w:rPr>
        <w:t>----</w:t>
      </w:r>
      <w:r w:rsidR="00653321" w:rsidRPr="004F7B5B">
        <w:rPr>
          <w:rFonts w:ascii="Times New Roman" w:hAnsi="Times New Roman"/>
          <w:sz w:val="26"/>
          <w:szCs w:val="26"/>
        </w:rPr>
        <w:t xml:space="preserve"> de Protocolo del Notario José Santos Morales, otorgada el </w:t>
      </w:r>
      <w:r w:rsidR="003C52C6">
        <w:rPr>
          <w:rFonts w:ascii="Times New Roman" w:hAnsi="Times New Roman"/>
          <w:sz w:val="26"/>
          <w:szCs w:val="26"/>
        </w:rPr>
        <w:t>----</w:t>
      </w:r>
      <w:r w:rsidR="00653321" w:rsidRPr="004F7B5B">
        <w:rPr>
          <w:rFonts w:ascii="Times New Roman" w:hAnsi="Times New Roman"/>
          <w:sz w:val="26"/>
          <w:szCs w:val="26"/>
        </w:rPr>
        <w:t xml:space="preserve"> de </w:t>
      </w:r>
      <w:r w:rsidR="003C52C6">
        <w:rPr>
          <w:rFonts w:ascii="Times New Roman" w:hAnsi="Times New Roman"/>
          <w:sz w:val="26"/>
          <w:szCs w:val="26"/>
        </w:rPr>
        <w:t>----</w:t>
      </w:r>
      <w:r w:rsidR="00653321" w:rsidRPr="004F7B5B">
        <w:rPr>
          <w:rFonts w:ascii="Times New Roman" w:hAnsi="Times New Roman"/>
          <w:sz w:val="26"/>
          <w:szCs w:val="26"/>
        </w:rPr>
        <w:t xml:space="preserve"> de </w:t>
      </w:r>
      <w:r w:rsidR="003C52C6">
        <w:rPr>
          <w:rFonts w:ascii="Times New Roman" w:hAnsi="Times New Roman"/>
          <w:sz w:val="26"/>
          <w:szCs w:val="26"/>
        </w:rPr>
        <w:t>---</w:t>
      </w:r>
      <w:r w:rsidR="00653321" w:rsidRPr="004F7B5B">
        <w:rPr>
          <w:rFonts w:ascii="Times New Roman" w:hAnsi="Times New Roman"/>
          <w:sz w:val="26"/>
          <w:szCs w:val="26"/>
        </w:rPr>
        <w:t xml:space="preserve">, por la Sociedad Civil Colectiva Agrícola </w:t>
      </w:r>
      <w:r w:rsidR="00653321" w:rsidRPr="004F7B5B">
        <w:rPr>
          <w:rFonts w:ascii="Times New Roman" w:hAnsi="Times New Roman"/>
          <w:b/>
          <w:sz w:val="26"/>
          <w:szCs w:val="26"/>
        </w:rPr>
        <w:t>“TRÁNSITO DE MEDINA E HIJOS”</w:t>
      </w:r>
      <w:r w:rsidR="00653321" w:rsidRPr="004F7B5B">
        <w:rPr>
          <w:rFonts w:ascii="Times New Roman" w:hAnsi="Times New Roman"/>
          <w:sz w:val="26"/>
          <w:szCs w:val="26"/>
        </w:rPr>
        <w:t xml:space="preserve"> con una extensión superficial inicial de </w:t>
      </w:r>
      <w:r w:rsidR="00653321" w:rsidRPr="004F7B5B">
        <w:rPr>
          <w:rFonts w:ascii="Times New Roman" w:hAnsi="Times New Roman"/>
          <w:b/>
          <w:sz w:val="26"/>
          <w:szCs w:val="26"/>
        </w:rPr>
        <w:t>4,659 Hás. 20 Ás.</w:t>
      </w:r>
      <w:r w:rsidR="00653321" w:rsidRPr="004F7B5B">
        <w:rPr>
          <w:rFonts w:ascii="Times New Roman" w:hAnsi="Times New Roman"/>
          <w:sz w:val="26"/>
          <w:szCs w:val="26"/>
        </w:rPr>
        <w:t xml:space="preserve">, equivalentes a </w:t>
      </w:r>
      <w:r w:rsidR="00653321" w:rsidRPr="004F7B5B">
        <w:rPr>
          <w:rFonts w:ascii="Times New Roman" w:hAnsi="Times New Roman"/>
          <w:b/>
          <w:sz w:val="26"/>
          <w:szCs w:val="26"/>
        </w:rPr>
        <w:t>46</w:t>
      </w:r>
      <w:proofErr w:type="gramStart"/>
      <w:r w:rsidR="00653321" w:rsidRPr="004F7B5B">
        <w:rPr>
          <w:rFonts w:ascii="Times New Roman" w:hAnsi="Times New Roman"/>
          <w:b/>
          <w:sz w:val="26"/>
          <w:szCs w:val="26"/>
        </w:rPr>
        <w:t>,592,000.00</w:t>
      </w:r>
      <w:proofErr w:type="gramEnd"/>
      <w:r w:rsidR="00653321" w:rsidRPr="004F7B5B">
        <w:rPr>
          <w:rFonts w:ascii="Times New Roman" w:hAnsi="Times New Roman"/>
          <w:b/>
          <w:sz w:val="26"/>
          <w:szCs w:val="26"/>
        </w:rPr>
        <w:t xml:space="preserve"> Mts.</w:t>
      </w:r>
      <w:r w:rsidR="00653321" w:rsidRPr="004F7B5B">
        <w:rPr>
          <w:rFonts w:ascii="Times New Roman" w:hAnsi="Times New Roman"/>
          <w:b/>
          <w:sz w:val="26"/>
          <w:szCs w:val="26"/>
          <w:vertAlign w:val="superscript"/>
        </w:rPr>
        <w:t>2</w:t>
      </w:r>
      <w:r w:rsidR="00653321" w:rsidRPr="004F7B5B">
        <w:rPr>
          <w:rFonts w:ascii="Times New Roman" w:hAnsi="Times New Roman"/>
          <w:b/>
          <w:sz w:val="26"/>
          <w:szCs w:val="26"/>
        </w:rPr>
        <w:t>,</w:t>
      </w:r>
      <w:r w:rsidR="00653321" w:rsidRPr="004F7B5B">
        <w:rPr>
          <w:rFonts w:ascii="Times New Roman" w:hAnsi="Times New Roman"/>
          <w:b/>
          <w:sz w:val="26"/>
          <w:szCs w:val="26"/>
          <w:vertAlign w:val="superscript"/>
        </w:rPr>
        <w:t xml:space="preserve"> </w:t>
      </w:r>
      <w:r w:rsidR="00653321" w:rsidRPr="004F7B5B">
        <w:rPr>
          <w:rFonts w:ascii="Times New Roman" w:hAnsi="Times New Roman"/>
          <w:sz w:val="26"/>
          <w:szCs w:val="26"/>
        </w:rPr>
        <w:t>por un valor de ¢160,000.00 ($18,285.71), a razón de un precio por hectárea de $3.92 y por metro cuadro de $</w:t>
      </w:r>
      <w:r w:rsidR="00653321" w:rsidRPr="004F7B5B">
        <w:rPr>
          <w:rFonts w:ascii="Times New Roman" w:hAnsi="Times New Roman"/>
          <w:bCs/>
          <w:iCs/>
          <w:sz w:val="26"/>
          <w:szCs w:val="26"/>
        </w:rPr>
        <w:t>0.000392465.</w:t>
      </w:r>
    </w:p>
    <w:p w14:paraId="4CBEFA35" w14:textId="77777777" w:rsidR="00653321" w:rsidRPr="004F7B5B" w:rsidRDefault="00653321" w:rsidP="004F7B5B">
      <w:pPr>
        <w:tabs>
          <w:tab w:val="num" w:pos="284"/>
        </w:tabs>
        <w:ind w:left="284" w:hanging="568"/>
        <w:jc w:val="both"/>
        <w:rPr>
          <w:rFonts w:ascii="Times New Roman" w:hAnsi="Times New Roman"/>
          <w:sz w:val="26"/>
          <w:szCs w:val="26"/>
        </w:rPr>
      </w:pPr>
    </w:p>
    <w:p w14:paraId="5591B452" w14:textId="4B54EEE8" w:rsidR="00653321" w:rsidRPr="004F7B5B" w:rsidRDefault="00653321" w:rsidP="004F7B5B">
      <w:pPr>
        <w:tabs>
          <w:tab w:val="num" w:pos="1134"/>
        </w:tabs>
        <w:ind w:left="1134" w:hanging="1418"/>
        <w:jc w:val="both"/>
        <w:rPr>
          <w:rFonts w:ascii="Times New Roman" w:hAnsi="Times New Roman"/>
          <w:strike/>
          <w:sz w:val="26"/>
          <w:szCs w:val="26"/>
        </w:rPr>
      </w:pPr>
      <w:r w:rsidRPr="004F7B5B">
        <w:rPr>
          <w:rFonts w:ascii="Times New Roman" w:hAnsi="Times New Roman"/>
          <w:sz w:val="26"/>
          <w:szCs w:val="26"/>
        </w:rPr>
        <w:tab/>
        <w:t xml:space="preserve">El </w:t>
      </w:r>
      <w:r w:rsidRPr="004F7B5B">
        <w:rPr>
          <w:rFonts w:ascii="Times New Roman" w:hAnsi="Times New Roman"/>
          <w:b/>
          <w:sz w:val="26"/>
          <w:szCs w:val="26"/>
        </w:rPr>
        <w:t>ISTA</w:t>
      </w:r>
      <w:r w:rsidRPr="004F7B5B">
        <w:rPr>
          <w:rFonts w:ascii="Times New Roman" w:hAnsi="Times New Roman"/>
          <w:sz w:val="26"/>
          <w:szCs w:val="26"/>
        </w:rPr>
        <w:t xml:space="preserve"> adquirió el inmueble denominado como </w:t>
      </w:r>
      <w:r w:rsidRPr="004F7B5B">
        <w:rPr>
          <w:rFonts w:ascii="Times New Roman" w:hAnsi="Times New Roman"/>
          <w:b/>
          <w:sz w:val="26"/>
          <w:szCs w:val="26"/>
        </w:rPr>
        <w:t>HACIENDA SAN JUAN Y SAN ISIDRO</w:t>
      </w:r>
      <w:r w:rsidRPr="004F7B5B">
        <w:rPr>
          <w:rFonts w:ascii="Times New Roman" w:hAnsi="Times New Roman"/>
          <w:sz w:val="26"/>
          <w:szCs w:val="26"/>
        </w:rPr>
        <w:t xml:space="preserve">, en virtud de lo dispuesto por el Art. 117 de la Ley de Creación del Instituto Salvadoreño de Transformación Agraria, como parte de los bienes propiedad del Instituto de Colonización Rural. El cual fue inscrito a favor de este Instituto al número </w:t>
      </w:r>
      <w:r w:rsidR="00EE29E8">
        <w:rPr>
          <w:rFonts w:ascii="Times New Roman" w:hAnsi="Times New Roman"/>
          <w:sz w:val="26"/>
          <w:szCs w:val="26"/>
        </w:rPr>
        <w:t>----</w:t>
      </w:r>
      <w:r w:rsidRPr="004F7B5B">
        <w:rPr>
          <w:rFonts w:ascii="Times New Roman" w:hAnsi="Times New Roman"/>
          <w:sz w:val="26"/>
          <w:szCs w:val="26"/>
        </w:rPr>
        <w:t xml:space="preserve"> Libro </w:t>
      </w:r>
      <w:r w:rsidR="00EE29E8">
        <w:rPr>
          <w:rFonts w:ascii="Times New Roman" w:hAnsi="Times New Roman"/>
          <w:sz w:val="26"/>
          <w:szCs w:val="26"/>
        </w:rPr>
        <w:t>----</w:t>
      </w:r>
      <w:r w:rsidRPr="004F7B5B">
        <w:rPr>
          <w:rFonts w:ascii="Times New Roman" w:hAnsi="Times New Roman"/>
          <w:sz w:val="26"/>
          <w:szCs w:val="26"/>
        </w:rPr>
        <w:t xml:space="preserve">, del Registro de la Propiedad Raíz e Hipotecas de la Cuarta Sección del Centro, Departamento de La Libertad, y tiene seis repeticiones bajo los números: </w:t>
      </w:r>
      <w:r w:rsidR="00EE29E8">
        <w:rPr>
          <w:rFonts w:ascii="Times New Roman" w:hAnsi="Times New Roman"/>
          <w:sz w:val="26"/>
          <w:szCs w:val="26"/>
        </w:rPr>
        <w:t>---</w:t>
      </w:r>
      <w:r w:rsidRPr="004F7B5B">
        <w:rPr>
          <w:rFonts w:ascii="Times New Roman" w:hAnsi="Times New Roman"/>
          <w:sz w:val="26"/>
          <w:szCs w:val="26"/>
        </w:rPr>
        <w:t xml:space="preserve">. </w:t>
      </w:r>
      <w:r w:rsidR="00EE29E8">
        <w:rPr>
          <w:rFonts w:ascii="Times New Roman" w:hAnsi="Times New Roman"/>
          <w:sz w:val="26"/>
          <w:szCs w:val="26"/>
        </w:rPr>
        <w:t>----</w:t>
      </w:r>
      <w:r w:rsidRPr="004F7B5B">
        <w:rPr>
          <w:rFonts w:ascii="Times New Roman" w:hAnsi="Times New Roman"/>
          <w:sz w:val="26"/>
          <w:szCs w:val="26"/>
        </w:rPr>
        <w:t xml:space="preserve">; </w:t>
      </w:r>
      <w:r w:rsidR="00EE29E8">
        <w:rPr>
          <w:rFonts w:ascii="Times New Roman" w:hAnsi="Times New Roman"/>
          <w:sz w:val="26"/>
          <w:szCs w:val="26"/>
        </w:rPr>
        <w:t>----</w:t>
      </w:r>
      <w:r w:rsidRPr="004F7B5B">
        <w:rPr>
          <w:rFonts w:ascii="Times New Roman" w:hAnsi="Times New Roman"/>
          <w:sz w:val="26"/>
          <w:szCs w:val="26"/>
        </w:rPr>
        <w:t xml:space="preserve">. </w:t>
      </w:r>
      <w:r w:rsidR="00EE29E8">
        <w:rPr>
          <w:rFonts w:ascii="Times New Roman" w:hAnsi="Times New Roman"/>
          <w:sz w:val="26"/>
          <w:szCs w:val="26"/>
        </w:rPr>
        <w:t>---</w:t>
      </w:r>
      <w:r w:rsidRPr="004F7B5B">
        <w:rPr>
          <w:rFonts w:ascii="Times New Roman" w:hAnsi="Times New Roman"/>
          <w:sz w:val="26"/>
          <w:szCs w:val="26"/>
        </w:rPr>
        <w:t xml:space="preserve">; </w:t>
      </w:r>
      <w:r w:rsidR="00EE29E8">
        <w:rPr>
          <w:rFonts w:ascii="Times New Roman" w:hAnsi="Times New Roman"/>
          <w:sz w:val="26"/>
          <w:szCs w:val="26"/>
        </w:rPr>
        <w:t>----</w:t>
      </w:r>
      <w:r w:rsidRPr="004F7B5B">
        <w:rPr>
          <w:rFonts w:ascii="Times New Roman" w:hAnsi="Times New Roman"/>
          <w:sz w:val="26"/>
          <w:szCs w:val="26"/>
        </w:rPr>
        <w:t xml:space="preserve">; </w:t>
      </w:r>
      <w:r w:rsidR="00EE29E8">
        <w:rPr>
          <w:rFonts w:ascii="Times New Roman" w:hAnsi="Times New Roman"/>
          <w:sz w:val="26"/>
          <w:szCs w:val="26"/>
        </w:rPr>
        <w:t>---</w:t>
      </w:r>
      <w:r w:rsidRPr="004F7B5B">
        <w:rPr>
          <w:rFonts w:ascii="Times New Roman" w:hAnsi="Times New Roman"/>
          <w:sz w:val="26"/>
          <w:szCs w:val="26"/>
        </w:rPr>
        <w:t xml:space="preserve">; </w:t>
      </w:r>
      <w:r w:rsidR="00EE29E8">
        <w:rPr>
          <w:rFonts w:ascii="Times New Roman" w:hAnsi="Times New Roman"/>
          <w:sz w:val="26"/>
          <w:szCs w:val="26"/>
        </w:rPr>
        <w:t>----</w:t>
      </w:r>
      <w:r w:rsidRPr="004F7B5B">
        <w:rPr>
          <w:rFonts w:ascii="Times New Roman" w:hAnsi="Times New Roman"/>
          <w:sz w:val="26"/>
          <w:szCs w:val="26"/>
        </w:rPr>
        <w:t xml:space="preserve"> y </w:t>
      </w:r>
      <w:r w:rsidR="00EE29E8">
        <w:rPr>
          <w:rFonts w:ascii="Times New Roman" w:hAnsi="Times New Roman"/>
          <w:sz w:val="26"/>
          <w:szCs w:val="26"/>
        </w:rPr>
        <w:t>---</w:t>
      </w:r>
      <w:r w:rsidRPr="004F7B5B">
        <w:rPr>
          <w:rFonts w:ascii="Times New Roman" w:hAnsi="Times New Roman"/>
          <w:sz w:val="26"/>
          <w:szCs w:val="26"/>
        </w:rPr>
        <w:t xml:space="preserve">, todas del referido Registro. </w:t>
      </w:r>
    </w:p>
    <w:p w14:paraId="51BF8B4C" w14:textId="77777777" w:rsidR="00653321" w:rsidRPr="004F7B5B" w:rsidRDefault="00653321" w:rsidP="004F7B5B">
      <w:pPr>
        <w:tabs>
          <w:tab w:val="num" w:pos="284"/>
        </w:tabs>
        <w:ind w:left="284" w:hanging="568"/>
        <w:jc w:val="both"/>
        <w:rPr>
          <w:rFonts w:ascii="Times New Roman" w:hAnsi="Times New Roman"/>
          <w:strike/>
          <w:sz w:val="26"/>
          <w:szCs w:val="26"/>
        </w:rPr>
      </w:pPr>
    </w:p>
    <w:p w14:paraId="3C4FD6D3" w14:textId="46B480C2" w:rsidR="00653321" w:rsidRPr="004F7B5B" w:rsidRDefault="00653321" w:rsidP="004F7B5B">
      <w:pPr>
        <w:tabs>
          <w:tab w:val="left" w:pos="1276"/>
        </w:tabs>
        <w:ind w:left="1134"/>
        <w:jc w:val="both"/>
        <w:rPr>
          <w:rFonts w:ascii="Times New Roman" w:hAnsi="Times New Roman"/>
          <w:color w:val="000000"/>
          <w:sz w:val="26"/>
          <w:szCs w:val="26"/>
        </w:rPr>
      </w:pPr>
      <w:r w:rsidRPr="004F7B5B">
        <w:rPr>
          <w:rFonts w:ascii="Times New Roman" w:hAnsi="Times New Roman"/>
          <w:sz w:val="26"/>
          <w:szCs w:val="26"/>
        </w:rPr>
        <w:lastRenderedPageBreak/>
        <w:t>El Centro Nacional de Registros trasladó las seis repeticiones relacionadas</w:t>
      </w:r>
      <w:r w:rsidR="00DC4CF9" w:rsidRPr="004F7B5B">
        <w:rPr>
          <w:rFonts w:ascii="Times New Roman" w:hAnsi="Times New Roman"/>
          <w:sz w:val="26"/>
          <w:szCs w:val="26"/>
        </w:rPr>
        <w:t>,</w:t>
      </w:r>
      <w:r w:rsidRPr="004F7B5B">
        <w:rPr>
          <w:rFonts w:ascii="Times New Roman" w:hAnsi="Times New Roman"/>
          <w:sz w:val="26"/>
          <w:szCs w:val="26"/>
        </w:rPr>
        <w:t xml:space="preserve"> a la Matrícula </w:t>
      </w:r>
      <w:r w:rsidR="00EE29E8">
        <w:rPr>
          <w:rFonts w:ascii="Times New Roman" w:hAnsi="Times New Roman"/>
          <w:b/>
          <w:sz w:val="26"/>
          <w:szCs w:val="26"/>
        </w:rPr>
        <w:t>----</w:t>
      </w:r>
      <w:r w:rsidRPr="004F7B5B">
        <w:rPr>
          <w:rFonts w:ascii="Times New Roman" w:hAnsi="Times New Roman"/>
          <w:b/>
          <w:sz w:val="26"/>
          <w:szCs w:val="26"/>
        </w:rPr>
        <w:t>-00000</w:t>
      </w:r>
      <w:r w:rsidRPr="004F7B5B">
        <w:rPr>
          <w:rFonts w:ascii="Times New Roman" w:hAnsi="Times New Roman"/>
          <w:sz w:val="26"/>
          <w:szCs w:val="26"/>
        </w:rPr>
        <w:t xml:space="preserve"> del Registro en mención, con un área de 4</w:t>
      </w:r>
      <w:proofErr w:type="gramStart"/>
      <w:r w:rsidRPr="004F7B5B">
        <w:rPr>
          <w:rFonts w:ascii="Times New Roman" w:hAnsi="Times New Roman"/>
          <w:sz w:val="26"/>
          <w:szCs w:val="26"/>
        </w:rPr>
        <w:t>,776,697.25</w:t>
      </w:r>
      <w:proofErr w:type="gramEnd"/>
      <w:r w:rsidRPr="004F7B5B">
        <w:rPr>
          <w:rFonts w:ascii="Times New Roman" w:hAnsi="Times New Roman"/>
          <w:sz w:val="26"/>
          <w:szCs w:val="26"/>
        </w:rPr>
        <w:t xml:space="preserve"> Mts.</w:t>
      </w:r>
      <w:r w:rsidRPr="004F7B5B">
        <w:rPr>
          <w:rFonts w:ascii="Times New Roman" w:hAnsi="Times New Roman"/>
          <w:sz w:val="26"/>
          <w:szCs w:val="26"/>
          <w:vertAlign w:val="superscript"/>
        </w:rPr>
        <w:t>2</w:t>
      </w:r>
      <w:r w:rsidRPr="004F7B5B">
        <w:rPr>
          <w:rFonts w:ascii="Times New Roman" w:hAnsi="Times New Roman"/>
          <w:sz w:val="26"/>
          <w:szCs w:val="26"/>
        </w:rPr>
        <w:t xml:space="preserve">, y por desmembraciones inscritas a la fecha </w:t>
      </w:r>
      <w:r w:rsidR="00DC4CF9" w:rsidRPr="004F7B5B">
        <w:rPr>
          <w:rFonts w:ascii="Times New Roman" w:hAnsi="Times New Roman"/>
          <w:sz w:val="26"/>
          <w:szCs w:val="26"/>
        </w:rPr>
        <w:t>ha</w:t>
      </w:r>
      <w:r w:rsidRPr="004F7B5B">
        <w:rPr>
          <w:rFonts w:ascii="Times New Roman" w:hAnsi="Times New Roman"/>
          <w:sz w:val="26"/>
          <w:szCs w:val="26"/>
        </w:rPr>
        <w:t xml:space="preserve"> quedado reducido a 1,409,286.86  Mts.</w:t>
      </w:r>
      <w:r w:rsidRPr="004F7B5B">
        <w:rPr>
          <w:rFonts w:ascii="Times New Roman" w:hAnsi="Times New Roman"/>
          <w:sz w:val="26"/>
          <w:szCs w:val="26"/>
          <w:vertAlign w:val="superscript"/>
        </w:rPr>
        <w:t>2</w:t>
      </w:r>
      <w:r w:rsidRPr="004F7B5B">
        <w:rPr>
          <w:rFonts w:ascii="Times New Roman" w:hAnsi="Times New Roman"/>
          <w:sz w:val="26"/>
          <w:szCs w:val="26"/>
        </w:rPr>
        <w:t xml:space="preserve">, siendo este el inmueble identificado registralmente como </w:t>
      </w:r>
      <w:r w:rsidRPr="004F7B5B">
        <w:rPr>
          <w:rFonts w:ascii="Times New Roman" w:hAnsi="Times New Roman"/>
          <w:b/>
          <w:color w:val="000000"/>
          <w:sz w:val="26"/>
          <w:szCs w:val="26"/>
        </w:rPr>
        <w:t xml:space="preserve">HACIENDA SAN JUAN Y SAN ISIDRO, </w:t>
      </w:r>
      <w:r w:rsidRPr="004F7B5B">
        <w:rPr>
          <w:rFonts w:ascii="Times New Roman" w:hAnsi="Times New Roman"/>
          <w:color w:val="000000"/>
          <w:sz w:val="26"/>
          <w:szCs w:val="26"/>
        </w:rPr>
        <w:t xml:space="preserve">según planos como </w:t>
      </w:r>
      <w:r w:rsidRPr="004F7B5B">
        <w:rPr>
          <w:rFonts w:ascii="Times New Roman" w:hAnsi="Times New Roman"/>
          <w:b/>
          <w:color w:val="000000"/>
          <w:sz w:val="26"/>
          <w:szCs w:val="26"/>
        </w:rPr>
        <w:t xml:space="preserve">HACIENDA SAN JUAN Y SAN ISIDRO, SOLAR 4, POLIGONO B, COMUN EL CONACASTILLO, </w:t>
      </w:r>
      <w:r w:rsidRPr="004F7B5B">
        <w:rPr>
          <w:rFonts w:ascii="Times New Roman" w:hAnsi="Times New Roman"/>
          <w:color w:val="000000"/>
          <w:sz w:val="26"/>
          <w:szCs w:val="26"/>
        </w:rPr>
        <w:t xml:space="preserve">con un área de 2,661.89 </w:t>
      </w:r>
      <w:r w:rsidRPr="004F7B5B">
        <w:rPr>
          <w:rFonts w:ascii="Times New Roman" w:hAnsi="Times New Roman"/>
          <w:sz w:val="26"/>
          <w:szCs w:val="26"/>
        </w:rPr>
        <w:t>Mts.</w:t>
      </w:r>
      <w:r w:rsidRPr="004F7B5B">
        <w:rPr>
          <w:rFonts w:ascii="Times New Roman" w:hAnsi="Times New Roman"/>
          <w:sz w:val="26"/>
          <w:szCs w:val="26"/>
          <w:vertAlign w:val="superscript"/>
        </w:rPr>
        <w:t>2</w:t>
      </w:r>
      <w:r w:rsidRPr="004F7B5B">
        <w:rPr>
          <w:rFonts w:ascii="Times New Roman" w:hAnsi="Times New Roman"/>
          <w:sz w:val="26"/>
          <w:szCs w:val="26"/>
        </w:rPr>
        <w:t xml:space="preserve">, </w:t>
      </w:r>
      <w:r w:rsidRPr="004F7B5B">
        <w:rPr>
          <w:rFonts w:ascii="Times New Roman" w:hAnsi="Times New Roman"/>
          <w:color w:val="000000"/>
          <w:sz w:val="26"/>
          <w:szCs w:val="26"/>
        </w:rPr>
        <w:t xml:space="preserve">inscrito a la </w:t>
      </w:r>
      <w:r w:rsidR="00DC4CF9" w:rsidRPr="004F7B5B">
        <w:rPr>
          <w:rFonts w:ascii="Times New Roman" w:hAnsi="Times New Roman"/>
          <w:color w:val="000000"/>
          <w:sz w:val="26"/>
          <w:szCs w:val="26"/>
        </w:rPr>
        <w:t>Matrícula</w:t>
      </w:r>
      <w:r w:rsidRPr="004F7B5B">
        <w:rPr>
          <w:rFonts w:ascii="Times New Roman" w:hAnsi="Times New Roman"/>
          <w:color w:val="000000"/>
          <w:sz w:val="26"/>
          <w:szCs w:val="26"/>
        </w:rPr>
        <w:t xml:space="preserve"> </w:t>
      </w:r>
      <w:r w:rsidR="00EE29E8">
        <w:rPr>
          <w:rFonts w:ascii="Times New Roman" w:hAnsi="Times New Roman"/>
          <w:color w:val="000000"/>
          <w:sz w:val="26"/>
          <w:szCs w:val="26"/>
        </w:rPr>
        <w:t>----</w:t>
      </w:r>
      <w:r w:rsidRPr="004F7B5B">
        <w:rPr>
          <w:rFonts w:ascii="Times New Roman" w:hAnsi="Times New Roman"/>
          <w:color w:val="000000"/>
          <w:sz w:val="26"/>
          <w:szCs w:val="26"/>
        </w:rPr>
        <w:t>-00000.</w:t>
      </w:r>
    </w:p>
    <w:p w14:paraId="5DF12BED" w14:textId="77777777" w:rsidR="00653321" w:rsidRDefault="00653321" w:rsidP="004F7B5B">
      <w:pPr>
        <w:jc w:val="both"/>
        <w:rPr>
          <w:rFonts w:ascii="Times New Roman" w:hAnsi="Times New Roman"/>
          <w:sz w:val="26"/>
          <w:szCs w:val="26"/>
        </w:rPr>
      </w:pPr>
    </w:p>
    <w:p w14:paraId="41AFE4C6" w14:textId="77777777" w:rsidR="00DC4CF9" w:rsidRDefault="00653321" w:rsidP="004A0D66">
      <w:pPr>
        <w:pStyle w:val="Prrafodelista"/>
        <w:numPr>
          <w:ilvl w:val="0"/>
          <w:numId w:val="47"/>
        </w:numPr>
        <w:ind w:left="1134" w:hanging="708"/>
        <w:contextualSpacing/>
        <w:jc w:val="both"/>
        <w:rPr>
          <w:rFonts w:ascii="Times New Roman" w:hAnsi="Times New Roman"/>
          <w:sz w:val="26"/>
          <w:szCs w:val="26"/>
        </w:rPr>
      </w:pPr>
      <w:r w:rsidRPr="004F7B5B">
        <w:rPr>
          <w:rFonts w:ascii="Times New Roman" w:hAnsi="Times New Roman"/>
          <w:sz w:val="26"/>
          <w:szCs w:val="26"/>
        </w:rPr>
        <w:t>En el inmueble antes descrito, el Instituto ha desarrollado un Proyecto de  Asentamiento Comunitario, de la siguiente manera:</w:t>
      </w:r>
    </w:p>
    <w:p w14:paraId="13E84996" w14:textId="77777777" w:rsidR="004A0D66" w:rsidRPr="004A0D66" w:rsidRDefault="004A0D66" w:rsidP="004A0D66">
      <w:pPr>
        <w:pStyle w:val="Prrafodelista"/>
        <w:ind w:left="1134"/>
        <w:contextualSpacing/>
        <w:jc w:val="both"/>
        <w:rPr>
          <w:rFonts w:ascii="Times New Roman" w:hAnsi="Times New Roman"/>
          <w:sz w:val="26"/>
          <w:szCs w:val="26"/>
        </w:rPr>
      </w:pPr>
    </w:p>
    <w:tbl>
      <w:tblPr>
        <w:tblW w:w="7692" w:type="dxa"/>
        <w:tblInd w:w="1392" w:type="dxa"/>
        <w:tblCellMar>
          <w:left w:w="70" w:type="dxa"/>
          <w:right w:w="70" w:type="dxa"/>
        </w:tblCellMar>
        <w:tblLook w:val="04A0" w:firstRow="1" w:lastRow="0" w:firstColumn="1" w:lastColumn="0" w:noHBand="0" w:noVBand="1"/>
      </w:tblPr>
      <w:tblGrid>
        <w:gridCol w:w="3545"/>
        <w:gridCol w:w="2786"/>
        <w:gridCol w:w="1361"/>
      </w:tblGrid>
      <w:tr w:rsidR="00653321" w:rsidRPr="00C147F0" w14:paraId="491B212B" w14:textId="77777777" w:rsidTr="00C147F0">
        <w:trPr>
          <w:trHeight w:val="20"/>
        </w:trPr>
        <w:tc>
          <w:tcPr>
            <w:tcW w:w="7692" w:type="dxa"/>
            <w:gridSpan w:val="3"/>
            <w:tcBorders>
              <w:top w:val="nil"/>
              <w:left w:val="nil"/>
              <w:bottom w:val="nil"/>
              <w:right w:val="nil"/>
            </w:tcBorders>
            <w:shd w:val="clear" w:color="000000" w:fill="FFFFFF"/>
            <w:noWrap/>
            <w:vAlign w:val="center"/>
            <w:hideMark/>
          </w:tcPr>
          <w:p w14:paraId="515BC82C" w14:textId="77777777" w:rsidR="00653321" w:rsidRPr="00C147F0" w:rsidRDefault="00653321" w:rsidP="00C147F0">
            <w:pPr>
              <w:jc w:val="center"/>
              <w:rPr>
                <w:rFonts w:ascii="Times New Roman" w:hAnsi="Times New Roman"/>
                <w:b/>
                <w:bCs/>
                <w:u w:val="single"/>
              </w:rPr>
            </w:pPr>
            <w:r w:rsidRPr="00C147F0">
              <w:rPr>
                <w:rFonts w:ascii="Times New Roman" w:hAnsi="Times New Roman"/>
                <w:b/>
                <w:u w:val="single"/>
              </w:rPr>
              <w:t>HACIENDA SAN JUAN Y SAN ISIDRO, PORCION I, EL CONACASTILLO</w:t>
            </w:r>
          </w:p>
        </w:tc>
      </w:tr>
      <w:tr w:rsidR="00653321" w:rsidRPr="00C147F0" w14:paraId="588E23D3" w14:textId="77777777" w:rsidTr="00C147F0">
        <w:trPr>
          <w:trHeight w:val="20"/>
        </w:trPr>
        <w:tc>
          <w:tcPr>
            <w:tcW w:w="7692" w:type="dxa"/>
            <w:gridSpan w:val="3"/>
            <w:tcBorders>
              <w:top w:val="nil"/>
              <w:left w:val="nil"/>
              <w:bottom w:val="single" w:sz="4" w:space="0" w:color="auto"/>
              <w:right w:val="nil"/>
            </w:tcBorders>
            <w:shd w:val="clear" w:color="000000" w:fill="FFFFFF"/>
            <w:noWrap/>
            <w:vAlign w:val="center"/>
            <w:hideMark/>
          </w:tcPr>
          <w:p w14:paraId="30D438A7" w14:textId="7B405251" w:rsidR="00653321" w:rsidRPr="00C147F0" w:rsidRDefault="00653321" w:rsidP="00EE29E8">
            <w:pPr>
              <w:jc w:val="center"/>
              <w:rPr>
                <w:rFonts w:ascii="Times New Roman" w:hAnsi="Times New Roman"/>
                <w:b/>
                <w:bCs/>
                <w:u w:val="single"/>
              </w:rPr>
            </w:pPr>
            <w:r w:rsidRPr="00C147F0">
              <w:rPr>
                <w:rFonts w:ascii="Times New Roman" w:hAnsi="Times New Roman"/>
                <w:b/>
                <w:bCs/>
                <w:u w:val="single"/>
              </w:rPr>
              <w:t xml:space="preserve">MATRÍCULA </w:t>
            </w:r>
            <w:r w:rsidR="00EE29E8">
              <w:rPr>
                <w:rFonts w:ascii="Times New Roman" w:hAnsi="Times New Roman"/>
                <w:b/>
                <w:bCs/>
                <w:u w:val="single"/>
              </w:rPr>
              <w:t>----</w:t>
            </w:r>
            <w:r w:rsidRPr="00C147F0">
              <w:rPr>
                <w:rFonts w:ascii="Times New Roman" w:hAnsi="Times New Roman"/>
                <w:b/>
                <w:bCs/>
                <w:u w:val="single"/>
              </w:rPr>
              <w:t>-00000</w:t>
            </w:r>
          </w:p>
        </w:tc>
      </w:tr>
      <w:tr w:rsidR="00653321" w:rsidRPr="00C147F0" w14:paraId="01048CFE" w14:textId="77777777" w:rsidTr="00C147F0">
        <w:trPr>
          <w:trHeight w:val="342"/>
        </w:trPr>
        <w:tc>
          <w:tcPr>
            <w:tcW w:w="3545"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14:paraId="60014897" w14:textId="77777777" w:rsidR="00653321" w:rsidRPr="00C147F0" w:rsidRDefault="00653321" w:rsidP="00C147F0">
            <w:pPr>
              <w:jc w:val="both"/>
              <w:rPr>
                <w:rFonts w:ascii="Times New Roman" w:hAnsi="Times New Roman"/>
                <w:b/>
                <w:bCs/>
                <w:u w:val="single"/>
              </w:rPr>
            </w:pPr>
            <w:r w:rsidRPr="00C147F0">
              <w:rPr>
                <w:rFonts w:ascii="Times New Roman" w:hAnsi="Times New Roman"/>
                <w:b/>
                <w:bCs/>
                <w:u w:val="single"/>
              </w:rPr>
              <w:t>DESCRIPCIÓN</w:t>
            </w:r>
          </w:p>
        </w:tc>
        <w:tc>
          <w:tcPr>
            <w:tcW w:w="2786" w:type="dxa"/>
            <w:tcBorders>
              <w:top w:val="single" w:sz="4" w:space="0" w:color="auto"/>
              <w:left w:val="nil"/>
              <w:bottom w:val="double" w:sz="6" w:space="0" w:color="auto"/>
              <w:right w:val="double" w:sz="4" w:space="0" w:color="auto"/>
            </w:tcBorders>
            <w:shd w:val="clear" w:color="auto" w:fill="F2F2F2"/>
            <w:noWrap/>
            <w:vAlign w:val="center"/>
            <w:hideMark/>
          </w:tcPr>
          <w:p w14:paraId="2C4ABB1F" w14:textId="77777777" w:rsidR="00653321" w:rsidRPr="00C147F0" w:rsidRDefault="00653321" w:rsidP="00C147F0">
            <w:pPr>
              <w:jc w:val="both"/>
              <w:rPr>
                <w:rFonts w:ascii="Times New Roman" w:hAnsi="Times New Roman"/>
                <w:b/>
                <w:bCs/>
                <w:u w:val="single"/>
              </w:rPr>
            </w:pPr>
            <w:r w:rsidRPr="00C147F0">
              <w:rPr>
                <w:rFonts w:ascii="Times New Roman" w:hAnsi="Times New Roman"/>
                <w:b/>
                <w:bCs/>
                <w:u w:val="single"/>
              </w:rPr>
              <w:t>ÁREAS  (Hás.)</w:t>
            </w:r>
          </w:p>
        </w:tc>
        <w:tc>
          <w:tcPr>
            <w:tcW w:w="1361" w:type="dxa"/>
            <w:tcBorders>
              <w:top w:val="single" w:sz="4" w:space="0" w:color="auto"/>
              <w:left w:val="double" w:sz="4" w:space="0" w:color="auto"/>
              <w:bottom w:val="double" w:sz="6" w:space="0" w:color="auto"/>
              <w:right w:val="single" w:sz="4" w:space="0" w:color="auto"/>
            </w:tcBorders>
            <w:shd w:val="clear" w:color="auto" w:fill="F2F2F2"/>
            <w:vAlign w:val="center"/>
          </w:tcPr>
          <w:p w14:paraId="49F96E2D" w14:textId="77777777" w:rsidR="00653321" w:rsidRPr="00C147F0" w:rsidRDefault="00653321" w:rsidP="00C147F0">
            <w:pPr>
              <w:jc w:val="both"/>
              <w:rPr>
                <w:rFonts w:ascii="Times New Roman" w:hAnsi="Times New Roman"/>
                <w:b/>
                <w:bCs/>
              </w:rPr>
            </w:pPr>
            <w:r w:rsidRPr="00C147F0">
              <w:rPr>
                <w:rFonts w:ascii="Times New Roman" w:hAnsi="Times New Roman"/>
                <w:b/>
                <w:bCs/>
              </w:rPr>
              <w:t>ÁREAS  (M².)</w:t>
            </w:r>
          </w:p>
        </w:tc>
      </w:tr>
      <w:tr w:rsidR="00653321" w:rsidRPr="00C147F0" w14:paraId="3FED7A21" w14:textId="77777777" w:rsidTr="00C147F0">
        <w:trPr>
          <w:trHeight w:val="20"/>
        </w:trPr>
        <w:tc>
          <w:tcPr>
            <w:tcW w:w="3545" w:type="dxa"/>
            <w:tcBorders>
              <w:top w:val="nil"/>
              <w:left w:val="single" w:sz="4" w:space="0" w:color="auto"/>
              <w:bottom w:val="nil"/>
              <w:right w:val="double" w:sz="6" w:space="0" w:color="auto"/>
            </w:tcBorders>
            <w:shd w:val="clear" w:color="000000" w:fill="FFFFFF"/>
            <w:noWrap/>
            <w:vAlign w:val="center"/>
          </w:tcPr>
          <w:p w14:paraId="26A19B2E" w14:textId="5A3799F1" w:rsidR="00653321" w:rsidRPr="00C147F0" w:rsidRDefault="00653321" w:rsidP="00DC4CF9">
            <w:pPr>
              <w:jc w:val="both"/>
              <w:rPr>
                <w:rFonts w:ascii="Times New Roman" w:hAnsi="Times New Roman"/>
              </w:rPr>
            </w:pPr>
          </w:p>
        </w:tc>
        <w:tc>
          <w:tcPr>
            <w:tcW w:w="2786" w:type="dxa"/>
            <w:tcBorders>
              <w:top w:val="nil"/>
              <w:left w:val="nil"/>
              <w:bottom w:val="nil"/>
              <w:right w:val="double" w:sz="4" w:space="0" w:color="auto"/>
            </w:tcBorders>
            <w:shd w:val="clear" w:color="000000" w:fill="FFFFFF"/>
            <w:noWrap/>
            <w:vAlign w:val="center"/>
          </w:tcPr>
          <w:p w14:paraId="20CB0250" w14:textId="77777777" w:rsidR="00653321" w:rsidRPr="00C147F0" w:rsidRDefault="00653321" w:rsidP="00DC4CF9">
            <w:pPr>
              <w:jc w:val="both"/>
              <w:rPr>
                <w:rFonts w:ascii="Times New Roman" w:hAnsi="Times New Roman"/>
              </w:rPr>
            </w:pPr>
          </w:p>
        </w:tc>
        <w:tc>
          <w:tcPr>
            <w:tcW w:w="1361" w:type="dxa"/>
            <w:tcBorders>
              <w:top w:val="nil"/>
              <w:left w:val="double" w:sz="4" w:space="0" w:color="auto"/>
              <w:bottom w:val="nil"/>
              <w:right w:val="single" w:sz="4" w:space="0" w:color="auto"/>
            </w:tcBorders>
            <w:shd w:val="clear" w:color="000000" w:fill="FFFFFF"/>
            <w:vAlign w:val="center"/>
          </w:tcPr>
          <w:p w14:paraId="27248ACC" w14:textId="77777777" w:rsidR="00653321" w:rsidRPr="00C147F0" w:rsidRDefault="00653321" w:rsidP="00DC4CF9">
            <w:pPr>
              <w:jc w:val="both"/>
              <w:rPr>
                <w:rFonts w:ascii="Times New Roman" w:hAnsi="Times New Roman"/>
              </w:rPr>
            </w:pPr>
          </w:p>
        </w:tc>
      </w:tr>
      <w:tr w:rsidR="00653321" w:rsidRPr="00C147F0" w14:paraId="54F03D0A" w14:textId="77777777" w:rsidTr="00C147F0">
        <w:trPr>
          <w:trHeight w:val="20"/>
        </w:trPr>
        <w:tc>
          <w:tcPr>
            <w:tcW w:w="3545" w:type="dxa"/>
            <w:tcBorders>
              <w:top w:val="nil"/>
              <w:left w:val="single" w:sz="4" w:space="0" w:color="auto"/>
              <w:bottom w:val="nil"/>
              <w:right w:val="double" w:sz="6" w:space="0" w:color="auto"/>
            </w:tcBorders>
            <w:shd w:val="clear" w:color="000000" w:fill="FFFFFF"/>
            <w:noWrap/>
            <w:vAlign w:val="center"/>
          </w:tcPr>
          <w:p w14:paraId="14732729" w14:textId="2219A69E" w:rsidR="00653321" w:rsidRPr="00C147F0" w:rsidRDefault="00653321" w:rsidP="00EE29E8">
            <w:pPr>
              <w:jc w:val="both"/>
              <w:rPr>
                <w:rFonts w:ascii="Times New Roman" w:hAnsi="Times New Roman"/>
              </w:rPr>
            </w:pPr>
          </w:p>
        </w:tc>
        <w:tc>
          <w:tcPr>
            <w:tcW w:w="2786" w:type="dxa"/>
            <w:tcBorders>
              <w:top w:val="nil"/>
              <w:left w:val="nil"/>
              <w:bottom w:val="nil"/>
              <w:right w:val="double" w:sz="4" w:space="0" w:color="auto"/>
            </w:tcBorders>
            <w:shd w:val="clear" w:color="000000" w:fill="FFFFFF"/>
            <w:noWrap/>
            <w:vAlign w:val="center"/>
          </w:tcPr>
          <w:p w14:paraId="20B1FF8D" w14:textId="77777777" w:rsidR="00653321" w:rsidRPr="00C147F0" w:rsidRDefault="00653321" w:rsidP="00DC4CF9">
            <w:pPr>
              <w:jc w:val="both"/>
              <w:rPr>
                <w:rFonts w:ascii="Times New Roman" w:hAnsi="Times New Roman"/>
              </w:rPr>
            </w:pPr>
            <w:r w:rsidRPr="00C147F0">
              <w:rPr>
                <w:rFonts w:ascii="Times New Roman" w:hAnsi="Times New Roman"/>
              </w:rPr>
              <w:t xml:space="preserve">00 </w:t>
            </w:r>
            <w:r w:rsidRPr="00C147F0">
              <w:rPr>
                <w:rFonts w:ascii="Times New Roman" w:hAnsi="Times New Roman"/>
                <w:bCs/>
              </w:rPr>
              <w:t>Hás</w:t>
            </w:r>
            <w:r w:rsidRPr="00C147F0">
              <w:rPr>
                <w:rFonts w:ascii="Times New Roman" w:hAnsi="Times New Roman"/>
              </w:rPr>
              <w:t xml:space="preserve">. 08 </w:t>
            </w:r>
            <w:r w:rsidRPr="00C147F0">
              <w:rPr>
                <w:rFonts w:ascii="Times New Roman" w:hAnsi="Times New Roman"/>
                <w:bCs/>
              </w:rPr>
              <w:t>Ás</w:t>
            </w:r>
            <w:r w:rsidRPr="00C147F0">
              <w:rPr>
                <w:rFonts w:ascii="Times New Roman" w:hAnsi="Times New Roman"/>
              </w:rPr>
              <w:t xml:space="preserve">. 86.95 </w:t>
            </w:r>
            <w:r w:rsidRPr="00C147F0">
              <w:rPr>
                <w:rFonts w:ascii="Times New Roman" w:hAnsi="Times New Roman"/>
                <w:bCs/>
              </w:rPr>
              <w:t>Cás.</w:t>
            </w:r>
          </w:p>
        </w:tc>
        <w:tc>
          <w:tcPr>
            <w:tcW w:w="1361" w:type="dxa"/>
            <w:tcBorders>
              <w:top w:val="nil"/>
              <w:left w:val="double" w:sz="4" w:space="0" w:color="auto"/>
              <w:bottom w:val="nil"/>
              <w:right w:val="single" w:sz="4" w:space="0" w:color="auto"/>
            </w:tcBorders>
            <w:shd w:val="clear" w:color="000000" w:fill="FFFFFF"/>
            <w:vAlign w:val="center"/>
          </w:tcPr>
          <w:p w14:paraId="67A58BC7" w14:textId="77777777" w:rsidR="00653321" w:rsidRPr="00C147F0" w:rsidRDefault="00653321" w:rsidP="00C147F0">
            <w:pPr>
              <w:jc w:val="right"/>
              <w:rPr>
                <w:rFonts w:ascii="Times New Roman" w:hAnsi="Times New Roman"/>
              </w:rPr>
            </w:pPr>
            <w:r w:rsidRPr="00C147F0">
              <w:rPr>
                <w:rFonts w:ascii="Times New Roman" w:hAnsi="Times New Roman"/>
              </w:rPr>
              <w:t>886.95</w:t>
            </w:r>
          </w:p>
        </w:tc>
      </w:tr>
      <w:tr w:rsidR="00653321" w:rsidRPr="00C147F0" w14:paraId="6F2B44A5" w14:textId="77777777" w:rsidTr="00C147F0">
        <w:trPr>
          <w:trHeight w:val="20"/>
        </w:trPr>
        <w:tc>
          <w:tcPr>
            <w:tcW w:w="3545" w:type="dxa"/>
            <w:tcBorders>
              <w:top w:val="nil"/>
              <w:left w:val="single" w:sz="4" w:space="0" w:color="auto"/>
              <w:bottom w:val="nil"/>
              <w:right w:val="double" w:sz="6" w:space="0" w:color="auto"/>
            </w:tcBorders>
            <w:shd w:val="clear" w:color="000000" w:fill="FFFFFF"/>
            <w:noWrap/>
            <w:vAlign w:val="center"/>
          </w:tcPr>
          <w:p w14:paraId="1F628A1E" w14:textId="4D19BCBC" w:rsidR="00653321" w:rsidRPr="00C147F0" w:rsidRDefault="00653321" w:rsidP="00EE29E8">
            <w:pPr>
              <w:jc w:val="both"/>
              <w:rPr>
                <w:rFonts w:ascii="Times New Roman" w:hAnsi="Times New Roman"/>
              </w:rPr>
            </w:pPr>
          </w:p>
        </w:tc>
        <w:tc>
          <w:tcPr>
            <w:tcW w:w="2786" w:type="dxa"/>
            <w:tcBorders>
              <w:top w:val="nil"/>
              <w:left w:val="nil"/>
              <w:bottom w:val="nil"/>
              <w:right w:val="double" w:sz="4" w:space="0" w:color="auto"/>
            </w:tcBorders>
            <w:shd w:val="clear" w:color="000000" w:fill="FFFFFF"/>
            <w:noWrap/>
            <w:vAlign w:val="center"/>
          </w:tcPr>
          <w:p w14:paraId="22596071" w14:textId="77777777" w:rsidR="00653321" w:rsidRPr="00C147F0" w:rsidRDefault="00653321" w:rsidP="00DC4CF9">
            <w:pPr>
              <w:jc w:val="both"/>
              <w:rPr>
                <w:rFonts w:ascii="Times New Roman" w:hAnsi="Times New Roman"/>
              </w:rPr>
            </w:pPr>
            <w:r w:rsidRPr="00C147F0">
              <w:rPr>
                <w:rFonts w:ascii="Times New Roman" w:hAnsi="Times New Roman"/>
              </w:rPr>
              <w:t>00 Hás. 10 Ás. 67.02 Cás.</w:t>
            </w:r>
          </w:p>
        </w:tc>
        <w:tc>
          <w:tcPr>
            <w:tcW w:w="1361" w:type="dxa"/>
            <w:tcBorders>
              <w:top w:val="nil"/>
              <w:left w:val="double" w:sz="4" w:space="0" w:color="auto"/>
              <w:bottom w:val="nil"/>
              <w:right w:val="single" w:sz="4" w:space="0" w:color="auto"/>
            </w:tcBorders>
            <w:shd w:val="clear" w:color="000000" w:fill="FFFFFF"/>
            <w:vAlign w:val="center"/>
          </w:tcPr>
          <w:p w14:paraId="59D583B9" w14:textId="77777777" w:rsidR="00653321" w:rsidRPr="00C147F0" w:rsidRDefault="00653321" w:rsidP="00C147F0">
            <w:pPr>
              <w:jc w:val="right"/>
              <w:rPr>
                <w:rFonts w:ascii="Times New Roman" w:hAnsi="Times New Roman"/>
              </w:rPr>
            </w:pPr>
            <w:r w:rsidRPr="00C147F0">
              <w:rPr>
                <w:rFonts w:ascii="Times New Roman" w:hAnsi="Times New Roman"/>
              </w:rPr>
              <w:t>1,067.02</w:t>
            </w:r>
          </w:p>
        </w:tc>
      </w:tr>
      <w:tr w:rsidR="00653321" w:rsidRPr="00C147F0" w14:paraId="474D8861" w14:textId="77777777" w:rsidTr="00C147F0">
        <w:trPr>
          <w:trHeight w:val="20"/>
        </w:trPr>
        <w:tc>
          <w:tcPr>
            <w:tcW w:w="3545" w:type="dxa"/>
            <w:tcBorders>
              <w:top w:val="nil"/>
              <w:left w:val="single" w:sz="4" w:space="0" w:color="auto"/>
              <w:bottom w:val="nil"/>
              <w:right w:val="double" w:sz="6" w:space="0" w:color="auto"/>
            </w:tcBorders>
            <w:shd w:val="clear" w:color="000000" w:fill="FFFFFF"/>
            <w:noWrap/>
            <w:vAlign w:val="center"/>
          </w:tcPr>
          <w:p w14:paraId="69F5521E" w14:textId="6F6A611E" w:rsidR="00653321" w:rsidRPr="00C147F0" w:rsidRDefault="00653321" w:rsidP="00EE29E8">
            <w:pPr>
              <w:jc w:val="both"/>
              <w:rPr>
                <w:rFonts w:ascii="Times New Roman" w:hAnsi="Times New Roman"/>
              </w:rPr>
            </w:pPr>
          </w:p>
        </w:tc>
        <w:tc>
          <w:tcPr>
            <w:tcW w:w="2786" w:type="dxa"/>
            <w:tcBorders>
              <w:top w:val="nil"/>
              <w:left w:val="nil"/>
              <w:bottom w:val="nil"/>
              <w:right w:val="double" w:sz="4" w:space="0" w:color="auto"/>
            </w:tcBorders>
            <w:shd w:val="clear" w:color="000000" w:fill="FFFFFF"/>
            <w:noWrap/>
            <w:vAlign w:val="center"/>
          </w:tcPr>
          <w:p w14:paraId="035C438F" w14:textId="77777777" w:rsidR="00653321" w:rsidRPr="00C147F0" w:rsidRDefault="00653321" w:rsidP="00DC4CF9">
            <w:pPr>
              <w:jc w:val="both"/>
              <w:rPr>
                <w:rFonts w:ascii="Times New Roman" w:hAnsi="Times New Roman"/>
              </w:rPr>
            </w:pPr>
            <w:r w:rsidRPr="00C147F0">
              <w:rPr>
                <w:rFonts w:ascii="Times New Roman" w:hAnsi="Times New Roman"/>
              </w:rPr>
              <w:t>00 Hás. 03 Ás. 62.72 Cás.</w:t>
            </w:r>
          </w:p>
        </w:tc>
        <w:tc>
          <w:tcPr>
            <w:tcW w:w="1361" w:type="dxa"/>
            <w:tcBorders>
              <w:top w:val="nil"/>
              <w:left w:val="double" w:sz="4" w:space="0" w:color="auto"/>
              <w:bottom w:val="nil"/>
              <w:right w:val="single" w:sz="4" w:space="0" w:color="auto"/>
            </w:tcBorders>
            <w:shd w:val="clear" w:color="000000" w:fill="FFFFFF"/>
            <w:vAlign w:val="center"/>
          </w:tcPr>
          <w:p w14:paraId="059885B1" w14:textId="77777777" w:rsidR="00653321" w:rsidRPr="00C147F0" w:rsidRDefault="00653321" w:rsidP="00C147F0">
            <w:pPr>
              <w:jc w:val="right"/>
              <w:rPr>
                <w:rFonts w:ascii="Times New Roman" w:hAnsi="Times New Roman"/>
              </w:rPr>
            </w:pPr>
            <w:r w:rsidRPr="00C147F0">
              <w:rPr>
                <w:rFonts w:ascii="Times New Roman" w:hAnsi="Times New Roman"/>
              </w:rPr>
              <w:t>362.72</w:t>
            </w:r>
          </w:p>
        </w:tc>
      </w:tr>
      <w:tr w:rsidR="00653321" w:rsidRPr="00C147F0" w14:paraId="19BDC05C" w14:textId="77777777" w:rsidTr="00C147F0">
        <w:trPr>
          <w:trHeight w:val="20"/>
        </w:trPr>
        <w:tc>
          <w:tcPr>
            <w:tcW w:w="3545" w:type="dxa"/>
            <w:tcBorders>
              <w:top w:val="nil"/>
              <w:left w:val="single" w:sz="4" w:space="0" w:color="auto"/>
              <w:bottom w:val="nil"/>
              <w:right w:val="double" w:sz="6" w:space="0" w:color="auto"/>
            </w:tcBorders>
            <w:shd w:val="clear" w:color="000000" w:fill="FFFFFF"/>
            <w:noWrap/>
            <w:vAlign w:val="center"/>
          </w:tcPr>
          <w:p w14:paraId="0475CA1B" w14:textId="5F1CC085" w:rsidR="00653321" w:rsidRPr="00C147F0" w:rsidRDefault="00653321" w:rsidP="00DC4CF9">
            <w:pPr>
              <w:jc w:val="both"/>
              <w:rPr>
                <w:rFonts w:ascii="Times New Roman" w:hAnsi="Times New Roman"/>
              </w:rPr>
            </w:pPr>
          </w:p>
        </w:tc>
        <w:tc>
          <w:tcPr>
            <w:tcW w:w="2786" w:type="dxa"/>
            <w:tcBorders>
              <w:top w:val="nil"/>
              <w:left w:val="nil"/>
              <w:bottom w:val="nil"/>
              <w:right w:val="double" w:sz="4" w:space="0" w:color="auto"/>
            </w:tcBorders>
            <w:shd w:val="clear" w:color="000000" w:fill="FFFFFF"/>
            <w:noWrap/>
            <w:vAlign w:val="center"/>
          </w:tcPr>
          <w:p w14:paraId="35D7319F" w14:textId="77777777" w:rsidR="00653321" w:rsidRPr="00C147F0" w:rsidRDefault="00653321" w:rsidP="00DC4CF9">
            <w:pPr>
              <w:jc w:val="both"/>
              <w:rPr>
                <w:rFonts w:ascii="Times New Roman" w:hAnsi="Times New Roman"/>
              </w:rPr>
            </w:pPr>
            <w:r w:rsidRPr="00C147F0">
              <w:rPr>
                <w:rFonts w:ascii="Times New Roman" w:hAnsi="Times New Roman"/>
              </w:rPr>
              <w:t>00 Hás. 03 Ás. 45.20 Cás.</w:t>
            </w:r>
          </w:p>
        </w:tc>
        <w:tc>
          <w:tcPr>
            <w:tcW w:w="1361" w:type="dxa"/>
            <w:tcBorders>
              <w:top w:val="nil"/>
              <w:left w:val="double" w:sz="4" w:space="0" w:color="auto"/>
              <w:bottom w:val="nil"/>
              <w:right w:val="single" w:sz="4" w:space="0" w:color="auto"/>
            </w:tcBorders>
            <w:shd w:val="clear" w:color="000000" w:fill="FFFFFF"/>
            <w:vAlign w:val="center"/>
          </w:tcPr>
          <w:p w14:paraId="1B976300" w14:textId="77777777" w:rsidR="00653321" w:rsidRPr="00C147F0" w:rsidRDefault="00653321" w:rsidP="00C147F0">
            <w:pPr>
              <w:jc w:val="right"/>
              <w:rPr>
                <w:rFonts w:ascii="Times New Roman" w:hAnsi="Times New Roman"/>
              </w:rPr>
            </w:pPr>
            <w:r w:rsidRPr="00C147F0">
              <w:rPr>
                <w:rFonts w:ascii="Times New Roman" w:hAnsi="Times New Roman"/>
              </w:rPr>
              <w:t>345.20</w:t>
            </w:r>
          </w:p>
        </w:tc>
      </w:tr>
      <w:tr w:rsidR="00653321" w:rsidRPr="00C147F0" w14:paraId="7F793A0B" w14:textId="77777777" w:rsidTr="00C147F0">
        <w:trPr>
          <w:trHeight w:val="228"/>
        </w:trPr>
        <w:tc>
          <w:tcPr>
            <w:tcW w:w="3545" w:type="dxa"/>
            <w:tcBorders>
              <w:top w:val="double" w:sz="4" w:space="0" w:color="auto"/>
              <w:left w:val="single" w:sz="4" w:space="0" w:color="auto"/>
              <w:bottom w:val="single" w:sz="4" w:space="0" w:color="auto"/>
              <w:right w:val="double" w:sz="6" w:space="0" w:color="auto"/>
            </w:tcBorders>
            <w:shd w:val="clear" w:color="auto" w:fill="F2F2F2"/>
            <w:noWrap/>
            <w:vAlign w:val="center"/>
          </w:tcPr>
          <w:p w14:paraId="1F89363B" w14:textId="77777777" w:rsidR="00653321" w:rsidRPr="00C147F0" w:rsidRDefault="00653321" w:rsidP="00653321">
            <w:pPr>
              <w:spacing w:line="360" w:lineRule="auto"/>
              <w:jc w:val="both"/>
              <w:rPr>
                <w:rFonts w:ascii="Times New Roman" w:hAnsi="Times New Roman"/>
                <w:b/>
              </w:rPr>
            </w:pPr>
            <w:r w:rsidRPr="00C147F0">
              <w:rPr>
                <w:rFonts w:ascii="Times New Roman" w:hAnsi="Times New Roman"/>
                <w:b/>
              </w:rPr>
              <w:t>TOTAL</w:t>
            </w:r>
          </w:p>
        </w:tc>
        <w:tc>
          <w:tcPr>
            <w:tcW w:w="2786" w:type="dxa"/>
            <w:tcBorders>
              <w:top w:val="double" w:sz="4" w:space="0" w:color="auto"/>
              <w:left w:val="nil"/>
              <w:bottom w:val="single" w:sz="4" w:space="0" w:color="auto"/>
              <w:right w:val="double" w:sz="4" w:space="0" w:color="auto"/>
            </w:tcBorders>
            <w:shd w:val="clear" w:color="auto" w:fill="F2F2F2"/>
            <w:noWrap/>
            <w:vAlign w:val="center"/>
          </w:tcPr>
          <w:p w14:paraId="6DF240BC" w14:textId="77777777" w:rsidR="00653321" w:rsidRPr="00C147F0" w:rsidRDefault="00653321" w:rsidP="00653321">
            <w:pPr>
              <w:spacing w:line="360" w:lineRule="auto"/>
              <w:jc w:val="both"/>
              <w:rPr>
                <w:rFonts w:ascii="Times New Roman" w:hAnsi="Times New Roman"/>
                <w:b/>
                <w:bCs/>
              </w:rPr>
            </w:pPr>
            <w:r w:rsidRPr="00C147F0">
              <w:rPr>
                <w:rFonts w:ascii="Times New Roman" w:hAnsi="Times New Roman"/>
                <w:b/>
                <w:bCs/>
              </w:rPr>
              <w:t>00 Hás. 26 Ás. 61.89 Cás.</w:t>
            </w:r>
          </w:p>
        </w:tc>
        <w:tc>
          <w:tcPr>
            <w:tcW w:w="1361" w:type="dxa"/>
            <w:tcBorders>
              <w:top w:val="double" w:sz="4" w:space="0" w:color="auto"/>
              <w:left w:val="double" w:sz="4" w:space="0" w:color="auto"/>
              <w:bottom w:val="single" w:sz="4" w:space="0" w:color="auto"/>
              <w:right w:val="single" w:sz="4" w:space="0" w:color="auto"/>
            </w:tcBorders>
            <w:shd w:val="clear" w:color="auto" w:fill="F2F2F2"/>
            <w:vAlign w:val="center"/>
          </w:tcPr>
          <w:p w14:paraId="01AA5B32" w14:textId="77777777" w:rsidR="00653321" w:rsidRPr="00C147F0" w:rsidRDefault="00653321" w:rsidP="00C147F0">
            <w:pPr>
              <w:spacing w:line="360" w:lineRule="auto"/>
              <w:jc w:val="right"/>
              <w:rPr>
                <w:rFonts w:ascii="Times New Roman" w:hAnsi="Times New Roman"/>
                <w:b/>
                <w:bCs/>
              </w:rPr>
            </w:pPr>
            <w:r w:rsidRPr="00C147F0">
              <w:rPr>
                <w:rFonts w:ascii="Times New Roman" w:hAnsi="Times New Roman"/>
                <w:b/>
                <w:bCs/>
              </w:rPr>
              <w:t>2,661.89</w:t>
            </w:r>
          </w:p>
        </w:tc>
      </w:tr>
    </w:tbl>
    <w:p w14:paraId="68B4B0A1" w14:textId="77777777" w:rsidR="00653321" w:rsidRPr="00C147F0" w:rsidRDefault="00653321" w:rsidP="00653321">
      <w:pPr>
        <w:spacing w:line="360" w:lineRule="auto"/>
        <w:jc w:val="both"/>
        <w:rPr>
          <w:rFonts w:ascii="Times New Roman" w:hAnsi="Times New Roman"/>
          <w:b/>
          <w:u w:val="single"/>
        </w:rPr>
      </w:pPr>
    </w:p>
    <w:p w14:paraId="76E906CC" w14:textId="77777777" w:rsidR="00653321" w:rsidRPr="00C147F0" w:rsidRDefault="00DC4CF9" w:rsidP="00C147F0">
      <w:pPr>
        <w:ind w:firstLine="2552"/>
        <w:jc w:val="both"/>
        <w:rPr>
          <w:rFonts w:ascii="Times New Roman" w:hAnsi="Times New Roman"/>
          <w:b/>
          <w:sz w:val="26"/>
          <w:szCs w:val="26"/>
        </w:rPr>
      </w:pPr>
      <w:r w:rsidRPr="00C147F0">
        <w:rPr>
          <w:rFonts w:ascii="Times New Roman" w:hAnsi="Times New Roman"/>
          <w:b/>
        </w:rPr>
        <w:tab/>
      </w:r>
      <w:r w:rsidR="00653321" w:rsidRPr="00C147F0">
        <w:rPr>
          <w:rFonts w:ascii="Times New Roman" w:hAnsi="Times New Roman"/>
          <w:b/>
          <w:sz w:val="26"/>
          <w:szCs w:val="26"/>
        </w:rPr>
        <w:t>RESUMEN DE PROYECTO</w:t>
      </w:r>
    </w:p>
    <w:p w14:paraId="18543C09" w14:textId="6D129BA2" w:rsidR="00C147F0" w:rsidRPr="00C147F0" w:rsidRDefault="00EE29E8" w:rsidP="002B0862">
      <w:pPr>
        <w:numPr>
          <w:ilvl w:val="0"/>
          <w:numId w:val="63"/>
        </w:numPr>
        <w:ind w:left="720" w:firstLine="2552"/>
        <w:jc w:val="both"/>
        <w:rPr>
          <w:rFonts w:ascii="Times New Roman" w:hAnsi="Times New Roman"/>
          <w:sz w:val="26"/>
          <w:szCs w:val="26"/>
        </w:rPr>
      </w:pPr>
      <w:r>
        <w:rPr>
          <w:rFonts w:ascii="Times New Roman" w:hAnsi="Times New Roman"/>
          <w:sz w:val="26"/>
          <w:szCs w:val="26"/>
        </w:rPr>
        <w:t>---</w:t>
      </w:r>
      <w:r w:rsidR="00653321" w:rsidRPr="00C147F0">
        <w:rPr>
          <w:rFonts w:ascii="Times New Roman" w:hAnsi="Times New Roman"/>
          <w:sz w:val="26"/>
          <w:szCs w:val="26"/>
        </w:rPr>
        <w:t xml:space="preserve"> </w:t>
      </w:r>
    </w:p>
    <w:p w14:paraId="728FED46" w14:textId="77777777" w:rsidR="00653321" w:rsidRPr="00C147F0" w:rsidRDefault="00653321" w:rsidP="00C147F0">
      <w:pPr>
        <w:pStyle w:val="Prrafodelista"/>
        <w:numPr>
          <w:ilvl w:val="0"/>
          <w:numId w:val="47"/>
        </w:numPr>
        <w:ind w:left="1134" w:hanging="708"/>
        <w:contextualSpacing/>
        <w:jc w:val="both"/>
        <w:rPr>
          <w:rFonts w:ascii="Times New Roman" w:hAnsi="Times New Roman"/>
          <w:sz w:val="26"/>
          <w:szCs w:val="26"/>
        </w:rPr>
      </w:pPr>
      <w:r w:rsidRPr="00C147F0">
        <w:rPr>
          <w:rFonts w:ascii="Times New Roman" w:hAnsi="Times New Roman"/>
          <w:sz w:val="26"/>
          <w:szCs w:val="26"/>
        </w:rPr>
        <w:t xml:space="preserve">Según informe de fecha 10 de diciembre de 2018 con referencia UAM-00-271-18 emitido por la Unidad Ambiental, se realizó inspección de campo para verificar la factibilidad en materia ambiental de la ejecución del proyecto de Asentamiento Comunitario, denominado </w:t>
      </w:r>
      <w:r w:rsidRPr="00C147F0">
        <w:rPr>
          <w:rFonts w:ascii="Times New Roman" w:hAnsi="Times New Roman"/>
          <w:b/>
          <w:sz w:val="26"/>
          <w:szCs w:val="26"/>
        </w:rPr>
        <w:t>HACIENDA SAN JUAN Y SAN ISIDRO, PORCION 1, EL CONACASTILLO,</w:t>
      </w:r>
      <w:r w:rsidRPr="00C147F0">
        <w:rPr>
          <w:rFonts w:ascii="Times New Roman" w:hAnsi="Times New Roman"/>
          <w:sz w:val="26"/>
          <w:szCs w:val="26"/>
        </w:rPr>
        <w:t xml:space="preserve"> desarrollado en el inmueble identificado registralmente como </w:t>
      </w:r>
      <w:r w:rsidRPr="00C147F0">
        <w:rPr>
          <w:rFonts w:ascii="Times New Roman" w:hAnsi="Times New Roman"/>
          <w:b/>
          <w:sz w:val="26"/>
          <w:szCs w:val="26"/>
        </w:rPr>
        <w:t>HACIENDA SAN JUAN Y SAN ISIDRO,</w:t>
      </w:r>
      <w:r w:rsidRPr="00C147F0">
        <w:rPr>
          <w:rFonts w:ascii="Times New Roman" w:hAnsi="Times New Roman"/>
          <w:sz w:val="26"/>
          <w:szCs w:val="26"/>
        </w:rPr>
        <w:t xml:space="preserve"> sin afectar los recursos naturales en el inmueble ubicado en la </w:t>
      </w:r>
      <w:r w:rsidRPr="00C147F0">
        <w:rPr>
          <w:rFonts w:ascii="Times New Roman" w:hAnsi="Times New Roman"/>
          <w:b/>
          <w:sz w:val="26"/>
          <w:szCs w:val="26"/>
        </w:rPr>
        <w:t xml:space="preserve">HACIENDA SAN JUAN Y SAN ISIDRO, SOLAR 4, POLIGONO B, “COMUN EL CONACASTILLO”, </w:t>
      </w:r>
      <w:r w:rsidRPr="00C147F0">
        <w:rPr>
          <w:rFonts w:ascii="Times New Roman" w:hAnsi="Times New Roman"/>
          <w:sz w:val="26"/>
          <w:szCs w:val="26"/>
        </w:rPr>
        <w:t>de la ubicación relacionada, en el que se estableció aspectos que han generado impactos negativos significativos; en el cual concluyó que es factible ambientalmente la ejecución del proyecto, siempre que se implementen las medidas ambientales de prevención y mitigación siguientes:</w:t>
      </w:r>
    </w:p>
    <w:p w14:paraId="168E85A0" w14:textId="77777777" w:rsidR="00653321" w:rsidRPr="00C147F0" w:rsidRDefault="00653321" w:rsidP="00C147F0">
      <w:pPr>
        <w:tabs>
          <w:tab w:val="num" w:pos="426"/>
        </w:tabs>
        <w:jc w:val="both"/>
        <w:rPr>
          <w:rFonts w:ascii="Times New Roman" w:hAnsi="Times New Roman"/>
          <w:sz w:val="26"/>
          <w:szCs w:val="26"/>
        </w:rPr>
      </w:pPr>
    </w:p>
    <w:p w14:paraId="74A913E1" w14:textId="77777777" w:rsidR="00653321" w:rsidRPr="00C147F0" w:rsidRDefault="00653321" w:rsidP="00C147F0">
      <w:pPr>
        <w:pStyle w:val="Prrafodelista"/>
        <w:numPr>
          <w:ilvl w:val="0"/>
          <w:numId w:val="46"/>
        </w:numPr>
        <w:tabs>
          <w:tab w:val="num" w:pos="851"/>
        </w:tabs>
        <w:ind w:left="851" w:firstLine="283"/>
        <w:contextualSpacing/>
        <w:jc w:val="both"/>
        <w:rPr>
          <w:rFonts w:ascii="Times New Roman" w:hAnsi="Times New Roman"/>
          <w:sz w:val="22"/>
          <w:szCs w:val="22"/>
        </w:rPr>
      </w:pPr>
      <w:r w:rsidRPr="00C147F0">
        <w:rPr>
          <w:rFonts w:ascii="Times New Roman" w:hAnsi="Times New Roman"/>
          <w:sz w:val="22"/>
          <w:szCs w:val="22"/>
        </w:rPr>
        <w:t>Evitar la tala de árboles existentes.</w:t>
      </w:r>
    </w:p>
    <w:p w14:paraId="156C86E4" w14:textId="77777777" w:rsidR="00653321" w:rsidRPr="00C147F0" w:rsidRDefault="00653321" w:rsidP="00C147F0">
      <w:pPr>
        <w:pStyle w:val="Prrafodelista"/>
        <w:numPr>
          <w:ilvl w:val="0"/>
          <w:numId w:val="46"/>
        </w:numPr>
        <w:tabs>
          <w:tab w:val="num" w:pos="851"/>
        </w:tabs>
        <w:ind w:left="851" w:firstLine="283"/>
        <w:contextualSpacing/>
        <w:jc w:val="both"/>
        <w:rPr>
          <w:rFonts w:ascii="Times New Roman" w:hAnsi="Times New Roman"/>
          <w:sz w:val="22"/>
          <w:szCs w:val="22"/>
        </w:rPr>
      </w:pPr>
      <w:r w:rsidRPr="00C147F0">
        <w:rPr>
          <w:rFonts w:ascii="Times New Roman" w:hAnsi="Times New Roman"/>
          <w:sz w:val="22"/>
          <w:szCs w:val="22"/>
        </w:rPr>
        <w:t>Construcciones controladas de infraestructuras.</w:t>
      </w:r>
    </w:p>
    <w:p w14:paraId="7F7F9EE2" w14:textId="77777777" w:rsidR="00653321" w:rsidRPr="00C147F0" w:rsidRDefault="00653321" w:rsidP="00C147F0">
      <w:pPr>
        <w:pStyle w:val="Prrafodelista"/>
        <w:numPr>
          <w:ilvl w:val="0"/>
          <w:numId w:val="46"/>
        </w:numPr>
        <w:tabs>
          <w:tab w:val="num" w:pos="851"/>
        </w:tabs>
        <w:ind w:left="851" w:firstLine="283"/>
        <w:contextualSpacing/>
        <w:jc w:val="both"/>
        <w:rPr>
          <w:rFonts w:ascii="Times New Roman" w:hAnsi="Times New Roman"/>
          <w:sz w:val="22"/>
          <w:szCs w:val="22"/>
        </w:rPr>
      </w:pPr>
      <w:r w:rsidRPr="00C147F0">
        <w:rPr>
          <w:rFonts w:ascii="Times New Roman" w:hAnsi="Times New Roman"/>
          <w:sz w:val="22"/>
          <w:szCs w:val="22"/>
        </w:rPr>
        <w:t>Manejo adecuado de los desechos sólidos.</w:t>
      </w:r>
    </w:p>
    <w:p w14:paraId="5DFF3DEF" w14:textId="77777777" w:rsidR="00653321" w:rsidRPr="00C147F0" w:rsidRDefault="00653321" w:rsidP="00C147F0">
      <w:pPr>
        <w:pStyle w:val="Prrafodelista"/>
        <w:numPr>
          <w:ilvl w:val="0"/>
          <w:numId w:val="46"/>
        </w:numPr>
        <w:tabs>
          <w:tab w:val="num" w:pos="1418"/>
        </w:tabs>
        <w:ind w:left="1418" w:hanging="284"/>
        <w:contextualSpacing/>
        <w:jc w:val="both"/>
        <w:rPr>
          <w:rFonts w:ascii="Times New Roman" w:hAnsi="Times New Roman"/>
          <w:sz w:val="22"/>
          <w:szCs w:val="22"/>
        </w:rPr>
      </w:pPr>
      <w:r w:rsidRPr="00C147F0">
        <w:rPr>
          <w:rFonts w:ascii="Times New Roman" w:hAnsi="Times New Roman"/>
          <w:sz w:val="22"/>
          <w:szCs w:val="22"/>
        </w:rPr>
        <w:t>Gestión con Alcaldías municipales u otras entidades no gubernamentales (ONGS) para el manejo de desechos sólidos y la construcción de letrinas aboneras.</w:t>
      </w:r>
    </w:p>
    <w:p w14:paraId="23F7E127" w14:textId="77777777" w:rsidR="00653321" w:rsidRPr="00C147F0" w:rsidRDefault="00653321" w:rsidP="00C147F0">
      <w:pPr>
        <w:pStyle w:val="Prrafodelista"/>
        <w:numPr>
          <w:ilvl w:val="0"/>
          <w:numId w:val="46"/>
        </w:numPr>
        <w:tabs>
          <w:tab w:val="num" w:pos="851"/>
        </w:tabs>
        <w:ind w:left="851" w:firstLine="283"/>
        <w:contextualSpacing/>
        <w:jc w:val="both"/>
        <w:rPr>
          <w:rFonts w:ascii="Times New Roman" w:hAnsi="Times New Roman"/>
          <w:sz w:val="22"/>
          <w:szCs w:val="22"/>
        </w:rPr>
      </w:pPr>
      <w:r w:rsidRPr="00C147F0">
        <w:rPr>
          <w:rFonts w:ascii="Times New Roman" w:hAnsi="Times New Roman"/>
          <w:sz w:val="22"/>
          <w:szCs w:val="22"/>
        </w:rPr>
        <w:lastRenderedPageBreak/>
        <w:t>Manejo adecuado de aguas residuales.</w:t>
      </w:r>
    </w:p>
    <w:p w14:paraId="77855B26" w14:textId="77777777" w:rsidR="00653321" w:rsidRPr="00C147F0" w:rsidRDefault="00653321" w:rsidP="00C147F0">
      <w:pPr>
        <w:pStyle w:val="Prrafodelista"/>
        <w:tabs>
          <w:tab w:val="num" w:pos="1134"/>
        </w:tabs>
        <w:ind w:left="1134"/>
        <w:jc w:val="both"/>
        <w:rPr>
          <w:rFonts w:ascii="Times New Roman" w:hAnsi="Times New Roman"/>
          <w:sz w:val="22"/>
          <w:szCs w:val="22"/>
        </w:rPr>
      </w:pPr>
      <w:r w:rsidRPr="00C147F0">
        <w:rPr>
          <w:rFonts w:ascii="Times New Roman" w:hAnsi="Times New Roman"/>
          <w:sz w:val="22"/>
          <w:szCs w:val="22"/>
        </w:rPr>
        <w:t xml:space="preserve">Recomendando, además que en la medida de lo posible, se conserven los árboles existentes en el área del solar donde aún no se ha construido ninguna vivienda.  </w:t>
      </w:r>
    </w:p>
    <w:p w14:paraId="5206B3AB" w14:textId="77777777" w:rsidR="004A0D66" w:rsidRDefault="004A0D66" w:rsidP="004A0D66">
      <w:pPr>
        <w:jc w:val="both"/>
        <w:rPr>
          <w:rFonts w:ascii="Times New Roman" w:hAnsi="Times New Roman"/>
          <w:sz w:val="26"/>
          <w:szCs w:val="26"/>
        </w:rPr>
      </w:pPr>
    </w:p>
    <w:p w14:paraId="473C2469" w14:textId="77777777" w:rsidR="00653321" w:rsidRPr="00C147F0" w:rsidRDefault="00653321" w:rsidP="00C147F0">
      <w:pPr>
        <w:pStyle w:val="Prrafodelista"/>
        <w:numPr>
          <w:ilvl w:val="0"/>
          <w:numId w:val="47"/>
        </w:numPr>
        <w:ind w:left="1134" w:hanging="708"/>
        <w:contextualSpacing/>
        <w:jc w:val="both"/>
        <w:rPr>
          <w:rFonts w:ascii="Times New Roman" w:hAnsi="Times New Roman"/>
          <w:sz w:val="26"/>
          <w:szCs w:val="26"/>
        </w:rPr>
      </w:pPr>
      <w:r w:rsidRPr="00C147F0">
        <w:rPr>
          <w:rFonts w:ascii="Times New Roman" w:hAnsi="Times New Roman"/>
          <w:color w:val="000000" w:themeColor="text1"/>
          <w:sz w:val="26"/>
          <w:szCs w:val="26"/>
        </w:rPr>
        <w:t>El</w:t>
      </w:r>
      <w:r w:rsidRPr="00C147F0">
        <w:rPr>
          <w:rFonts w:ascii="Times New Roman" w:hAnsi="Times New Roman"/>
          <w:sz w:val="26"/>
          <w:szCs w:val="26"/>
        </w:rPr>
        <w:t xml:space="preserve"> Proyecto desarrollado será destinado para beneficiar a personas comprendidas dentro del Programa Sector Tradicional. </w:t>
      </w:r>
    </w:p>
    <w:p w14:paraId="694DBB97" w14:textId="77777777" w:rsidR="00653321" w:rsidRDefault="00653321" w:rsidP="00C147F0">
      <w:pPr>
        <w:pStyle w:val="Prrafodelista"/>
        <w:ind w:left="426"/>
        <w:jc w:val="both"/>
        <w:rPr>
          <w:rFonts w:ascii="Times New Roman" w:hAnsi="Times New Roman"/>
          <w:sz w:val="26"/>
          <w:szCs w:val="26"/>
        </w:rPr>
      </w:pPr>
    </w:p>
    <w:p w14:paraId="53F5440A" w14:textId="77777777" w:rsidR="00653321" w:rsidRPr="00C147F0" w:rsidRDefault="00653321" w:rsidP="00C147F0">
      <w:pPr>
        <w:pStyle w:val="Prrafodelista"/>
        <w:numPr>
          <w:ilvl w:val="0"/>
          <w:numId w:val="47"/>
        </w:numPr>
        <w:ind w:left="1134" w:hanging="708"/>
        <w:contextualSpacing/>
        <w:jc w:val="both"/>
        <w:rPr>
          <w:rFonts w:ascii="Times New Roman" w:hAnsi="Times New Roman"/>
          <w:sz w:val="26"/>
          <w:szCs w:val="26"/>
        </w:rPr>
      </w:pPr>
      <w:r w:rsidRPr="00C147F0">
        <w:rPr>
          <w:rFonts w:ascii="Times New Roman" w:hAnsi="Times New Roman"/>
          <w:sz w:val="26"/>
          <w:szCs w:val="26"/>
        </w:rPr>
        <w:t xml:space="preserve">Según informe de fecha 28 de noviembre  de 2018, con </w:t>
      </w:r>
      <w:r w:rsidR="00DC4CF9" w:rsidRPr="00C147F0">
        <w:rPr>
          <w:rFonts w:ascii="Times New Roman" w:hAnsi="Times New Roman"/>
          <w:sz w:val="26"/>
          <w:szCs w:val="26"/>
        </w:rPr>
        <w:t>r</w:t>
      </w:r>
      <w:r w:rsidRPr="00C147F0">
        <w:rPr>
          <w:rFonts w:ascii="Times New Roman" w:hAnsi="Times New Roman"/>
          <w:sz w:val="26"/>
          <w:szCs w:val="26"/>
        </w:rPr>
        <w:t>eferencia SGD-02-4199-18 emitido por el Departamento de Asignación Individual y Avalúos se recomienda el Valor Promedio de Referencia de la Zona por metro cuadrado de $2.</w:t>
      </w:r>
      <w:r w:rsidR="00DC4CF9" w:rsidRPr="00C147F0">
        <w:rPr>
          <w:rFonts w:ascii="Times New Roman" w:hAnsi="Times New Roman"/>
          <w:sz w:val="26"/>
          <w:szCs w:val="26"/>
        </w:rPr>
        <w:t xml:space="preserve">13 para los solares de vivienda,  </w:t>
      </w:r>
      <w:r w:rsidRPr="00C147F0">
        <w:rPr>
          <w:rFonts w:ascii="Times New Roman" w:hAnsi="Times New Roman"/>
          <w:sz w:val="26"/>
          <w:szCs w:val="26"/>
        </w:rPr>
        <w:t xml:space="preserve">valores establecidos de </w:t>
      </w:r>
      <w:r w:rsidR="00DC4CF9" w:rsidRPr="00C147F0">
        <w:rPr>
          <w:rFonts w:ascii="Times New Roman" w:hAnsi="Times New Roman"/>
          <w:sz w:val="26"/>
          <w:szCs w:val="26"/>
        </w:rPr>
        <w:t xml:space="preserve">conformidad </w:t>
      </w:r>
      <w:r w:rsidRPr="00C147F0">
        <w:rPr>
          <w:rFonts w:ascii="Times New Roman" w:hAnsi="Times New Roman"/>
          <w:sz w:val="26"/>
          <w:szCs w:val="26"/>
        </w:rPr>
        <w:t xml:space="preserve">al procedimiento </w:t>
      </w:r>
      <w:r w:rsidR="00DC4CF9" w:rsidRPr="00C147F0">
        <w:rPr>
          <w:rFonts w:ascii="Times New Roman" w:hAnsi="Times New Roman"/>
          <w:sz w:val="26"/>
          <w:szCs w:val="26"/>
        </w:rPr>
        <w:t xml:space="preserve">establecido </w:t>
      </w:r>
      <w:r w:rsidRPr="00C147F0">
        <w:rPr>
          <w:rFonts w:ascii="Times New Roman" w:hAnsi="Times New Roman"/>
          <w:sz w:val="26"/>
          <w:szCs w:val="26"/>
        </w:rPr>
        <w:t>en el Instructivo “Criterios de Avalúos para la Transferencia de Inmuebles Propiedad de ISTA”, aprobado en el Punto XV del Acta de Sesión Ordinaria 03-2015 de fecha 21 de enero de 2015.</w:t>
      </w:r>
    </w:p>
    <w:p w14:paraId="03400D2D" w14:textId="77777777" w:rsidR="00C147F0" w:rsidRDefault="00C147F0" w:rsidP="00C147F0">
      <w:pPr>
        <w:jc w:val="both"/>
        <w:rPr>
          <w:rFonts w:ascii="Times New Roman" w:hAnsi="Times New Roman"/>
          <w:sz w:val="26"/>
          <w:szCs w:val="26"/>
        </w:rPr>
      </w:pPr>
    </w:p>
    <w:p w14:paraId="5E3ECE51" w14:textId="77777777" w:rsidR="00653321" w:rsidRPr="00C147F0" w:rsidRDefault="00653321" w:rsidP="00C147F0">
      <w:pPr>
        <w:jc w:val="both"/>
        <w:rPr>
          <w:rFonts w:ascii="Times New Roman" w:hAnsi="Times New Roman"/>
          <w:sz w:val="26"/>
          <w:szCs w:val="26"/>
        </w:rPr>
      </w:pPr>
      <w:r w:rsidRPr="00C147F0">
        <w:rPr>
          <w:rFonts w:ascii="Times New Roman" w:hAnsi="Times New Roman"/>
          <w:sz w:val="26"/>
          <w:szCs w:val="26"/>
        </w:rPr>
        <w:t>Tomando en cuenta lo anteriormente expuesto y habiéndose tenido a la vista la siguiente documentación: Informe técnico del Departamento de Proyectos de Parcelación, Escritura Pública de Compraventa, estudio registral, consultas virtuales del CNR, Informe Ambiental, Informe de Avaluó, copia de Resolución de Aprobación de Planos, cuadro resumen de áreas y plano del proyecto, se estima procedente resolver favorablemente a lo solicitado.</w:t>
      </w:r>
    </w:p>
    <w:p w14:paraId="2A7DDD28" w14:textId="77777777" w:rsidR="00C147F0" w:rsidRDefault="00C147F0" w:rsidP="00C147F0">
      <w:pPr>
        <w:jc w:val="both"/>
        <w:rPr>
          <w:rFonts w:ascii="Times New Roman" w:hAnsi="Times New Roman"/>
          <w:sz w:val="26"/>
          <w:szCs w:val="26"/>
        </w:rPr>
      </w:pPr>
    </w:p>
    <w:p w14:paraId="51E402DF" w14:textId="47AD0E5F" w:rsidR="00653321" w:rsidRPr="00EE29E8" w:rsidRDefault="00DC4CF9" w:rsidP="00C147F0">
      <w:pPr>
        <w:jc w:val="both"/>
        <w:rPr>
          <w:rFonts w:ascii="Times New Roman" w:hAnsi="Times New Roman"/>
          <w:sz w:val="26"/>
          <w:szCs w:val="26"/>
        </w:rPr>
      </w:pPr>
      <w:r w:rsidRPr="00C147F0">
        <w:rPr>
          <w:rFonts w:ascii="Times New Roman" w:hAnsi="Times New Roman"/>
          <w:sz w:val="26"/>
          <w:szCs w:val="26"/>
        </w:rPr>
        <w:t xml:space="preserve">Estando conforme a Derecho la documentación correspondiente, la Gerencia Legal recomienda aprobar lo solicitado, por lo </w:t>
      </w:r>
      <w:r w:rsidR="004F7B5B" w:rsidRPr="00C147F0">
        <w:rPr>
          <w:rFonts w:ascii="Times New Roman" w:hAnsi="Times New Roman"/>
          <w:sz w:val="26"/>
          <w:szCs w:val="26"/>
        </w:rPr>
        <w:t>qu</w:t>
      </w:r>
      <w:r w:rsidR="00653321" w:rsidRPr="00C147F0">
        <w:rPr>
          <w:rFonts w:ascii="Times New Roman" w:hAnsi="Times New Roman"/>
          <w:sz w:val="26"/>
          <w:szCs w:val="26"/>
        </w:rPr>
        <w:t xml:space="preserve">e </w:t>
      </w:r>
      <w:r w:rsidR="004F7B5B" w:rsidRPr="00C147F0">
        <w:rPr>
          <w:rFonts w:ascii="Times New Roman" w:hAnsi="Times New Roman"/>
          <w:sz w:val="26"/>
          <w:szCs w:val="26"/>
        </w:rPr>
        <w:t xml:space="preserve">la Junta Directiva en uso de sus facultades y de </w:t>
      </w:r>
      <w:r w:rsidR="00653321" w:rsidRPr="00C147F0">
        <w:rPr>
          <w:rFonts w:ascii="Times New Roman" w:hAnsi="Times New Roman"/>
          <w:sz w:val="26"/>
          <w:szCs w:val="26"/>
        </w:rPr>
        <w:t xml:space="preserve">conformidad al Artículo 18 literales “g” y “h”, de la Ley de Creación del Instituto Salvadoreño de Transformación Agraria, </w:t>
      </w:r>
      <w:r w:rsidR="004F7B5B" w:rsidRPr="00C147F0">
        <w:rPr>
          <w:rFonts w:ascii="Times New Roman" w:hAnsi="Times New Roman"/>
          <w:b/>
          <w:sz w:val="26"/>
          <w:szCs w:val="26"/>
          <w:u w:val="single"/>
        </w:rPr>
        <w:t>ACUERDA</w:t>
      </w:r>
      <w:r w:rsidR="00653321" w:rsidRPr="00C147F0">
        <w:rPr>
          <w:rFonts w:ascii="Times New Roman" w:hAnsi="Times New Roman"/>
          <w:b/>
          <w:sz w:val="26"/>
          <w:szCs w:val="26"/>
          <w:u w:val="single"/>
        </w:rPr>
        <w:t>: PRIMERO:</w:t>
      </w:r>
      <w:r w:rsidR="00653321" w:rsidRPr="00C147F0">
        <w:rPr>
          <w:rFonts w:ascii="Times New Roman" w:hAnsi="Times New Roman"/>
          <w:b/>
          <w:sz w:val="26"/>
          <w:szCs w:val="26"/>
        </w:rPr>
        <w:t xml:space="preserve"> </w:t>
      </w:r>
      <w:r w:rsidR="00653321" w:rsidRPr="00C147F0">
        <w:rPr>
          <w:rFonts w:ascii="Times New Roman" w:hAnsi="Times New Roman"/>
          <w:sz w:val="26"/>
          <w:szCs w:val="26"/>
        </w:rPr>
        <w:t xml:space="preserve">Aprobar </w:t>
      </w:r>
      <w:r w:rsidR="004F7B5B" w:rsidRPr="00C147F0">
        <w:rPr>
          <w:rFonts w:ascii="Times New Roman" w:hAnsi="Times New Roman"/>
          <w:sz w:val="26"/>
          <w:szCs w:val="26"/>
        </w:rPr>
        <w:t>el</w:t>
      </w:r>
      <w:r w:rsidR="00653321" w:rsidRPr="00C147F0">
        <w:rPr>
          <w:rFonts w:ascii="Times New Roman" w:hAnsi="Times New Roman"/>
          <w:sz w:val="26"/>
          <w:szCs w:val="26"/>
        </w:rPr>
        <w:t xml:space="preserve"> Proyecto de Asentamiento Comunitario, denominado </w:t>
      </w:r>
      <w:r w:rsidR="00653321" w:rsidRPr="00C147F0">
        <w:rPr>
          <w:rFonts w:ascii="Times New Roman" w:hAnsi="Times New Roman"/>
          <w:b/>
          <w:sz w:val="26"/>
          <w:szCs w:val="26"/>
        </w:rPr>
        <w:t>HACIENDA SAN JUAN Y SAN ISIDRO, PORCION 1, EL CONACASTILLO</w:t>
      </w:r>
      <w:r w:rsidR="00653321" w:rsidRPr="00C147F0">
        <w:rPr>
          <w:rFonts w:ascii="Times New Roman" w:hAnsi="Times New Roman"/>
          <w:sz w:val="26"/>
          <w:szCs w:val="26"/>
        </w:rPr>
        <w:t xml:space="preserve">, desarrollado en el inmueble identificado registralmente como </w:t>
      </w:r>
      <w:r w:rsidR="00653321" w:rsidRPr="00C147F0">
        <w:rPr>
          <w:rFonts w:ascii="Times New Roman" w:hAnsi="Times New Roman"/>
          <w:b/>
          <w:sz w:val="26"/>
          <w:szCs w:val="26"/>
        </w:rPr>
        <w:t xml:space="preserve">HACIENDA SAN JUAN Y SAN ISIDRO </w:t>
      </w:r>
      <w:r w:rsidR="00653321" w:rsidRPr="00C147F0">
        <w:rPr>
          <w:rFonts w:ascii="Times New Roman" w:hAnsi="Times New Roman"/>
          <w:sz w:val="26"/>
          <w:szCs w:val="26"/>
        </w:rPr>
        <w:t xml:space="preserve">y según Plano como </w:t>
      </w:r>
      <w:r w:rsidR="00653321" w:rsidRPr="00C147F0">
        <w:rPr>
          <w:rFonts w:ascii="Times New Roman" w:hAnsi="Times New Roman"/>
          <w:b/>
          <w:sz w:val="26"/>
          <w:szCs w:val="26"/>
        </w:rPr>
        <w:t xml:space="preserve">HACIENDA SAN JUAN Y SAN ISIDRO, SOLAR 4, POLIGONO B, COMÚN EL CONACASTILLO, </w:t>
      </w:r>
      <w:r w:rsidR="00653321" w:rsidRPr="00C147F0">
        <w:rPr>
          <w:rFonts w:ascii="Times New Roman" w:hAnsi="Times New Roman"/>
          <w:sz w:val="26"/>
          <w:szCs w:val="26"/>
        </w:rPr>
        <w:t>ubicado en jurisdicción de San Pablo Tacachico, departamento de La Libertad</w:t>
      </w:r>
      <w:r w:rsidR="00653321" w:rsidRPr="00C147F0">
        <w:rPr>
          <w:rFonts w:ascii="Times New Roman" w:hAnsi="Times New Roman"/>
          <w:b/>
          <w:color w:val="000000"/>
          <w:sz w:val="26"/>
          <w:szCs w:val="26"/>
        </w:rPr>
        <w:t xml:space="preserve">, </w:t>
      </w:r>
      <w:r w:rsidR="00653321" w:rsidRPr="00C147F0">
        <w:rPr>
          <w:rFonts w:ascii="Times New Roman" w:hAnsi="Times New Roman"/>
          <w:sz w:val="26"/>
          <w:szCs w:val="26"/>
        </w:rPr>
        <w:t xml:space="preserve">inscrita a favor del ISTA a la Matrícula </w:t>
      </w:r>
      <w:r w:rsidR="00EE29E8">
        <w:rPr>
          <w:rFonts w:ascii="Times New Roman" w:hAnsi="Times New Roman"/>
          <w:color w:val="000000"/>
          <w:sz w:val="26"/>
          <w:szCs w:val="26"/>
        </w:rPr>
        <w:t>----</w:t>
      </w:r>
      <w:r w:rsidR="00653321" w:rsidRPr="00C147F0">
        <w:rPr>
          <w:rFonts w:ascii="Times New Roman" w:hAnsi="Times New Roman"/>
          <w:color w:val="000000"/>
          <w:sz w:val="26"/>
          <w:szCs w:val="26"/>
        </w:rPr>
        <w:t xml:space="preserve">-00000 del Registro de la Propiedad Raíz e Hipotecas de la Cuarta Sección del Centro, departamento de La Libertad, </w:t>
      </w:r>
      <w:r w:rsidR="00653321" w:rsidRPr="00C147F0">
        <w:rPr>
          <w:rFonts w:ascii="Times New Roman" w:hAnsi="Times New Roman"/>
          <w:bCs/>
          <w:sz w:val="26"/>
          <w:szCs w:val="26"/>
        </w:rPr>
        <w:t xml:space="preserve">que comprende </w:t>
      </w:r>
      <w:r w:rsidR="002B0862">
        <w:rPr>
          <w:rFonts w:ascii="Times New Roman" w:hAnsi="Times New Roman"/>
          <w:bCs/>
          <w:sz w:val="26"/>
          <w:szCs w:val="26"/>
        </w:rPr>
        <w:t>--</w:t>
      </w:r>
      <w:r w:rsidR="00653321" w:rsidRPr="00C147F0">
        <w:rPr>
          <w:rFonts w:ascii="Times New Roman" w:hAnsi="Times New Roman"/>
          <w:sz w:val="26"/>
          <w:szCs w:val="26"/>
        </w:rPr>
        <w:t xml:space="preserve">, según la distribución relacionada en el Romano II del presente </w:t>
      </w:r>
      <w:r w:rsidR="004F7B5B" w:rsidRPr="00C147F0">
        <w:rPr>
          <w:rFonts w:ascii="Times New Roman" w:hAnsi="Times New Roman"/>
          <w:sz w:val="26"/>
          <w:szCs w:val="26"/>
        </w:rPr>
        <w:t>punto de acta</w:t>
      </w:r>
      <w:r w:rsidR="00653321" w:rsidRPr="00C147F0">
        <w:rPr>
          <w:rFonts w:ascii="Times New Roman" w:hAnsi="Times New Roman"/>
          <w:sz w:val="26"/>
          <w:szCs w:val="26"/>
        </w:rPr>
        <w:t xml:space="preserve">. </w:t>
      </w:r>
      <w:r w:rsidR="00653321" w:rsidRPr="00C147F0">
        <w:rPr>
          <w:rFonts w:ascii="Times New Roman" w:hAnsi="Times New Roman"/>
          <w:b/>
          <w:sz w:val="26"/>
          <w:szCs w:val="26"/>
          <w:u w:val="single"/>
        </w:rPr>
        <w:t>SEGUNDO</w:t>
      </w:r>
      <w:r w:rsidR="00653321" w:rsidRPr="00C147F0">
        <w:rPr>
          <w:rFonts w:ascii="Times New Roman" w:hAnsi="Times New Roman"/>
          <w:sz w:val="26"/>
          <w:szCs w:val="26"/>
          <w:u w:val="single"/>
        </w:rPr>
        <w:t>:</w:t>
      </w:r>
      <w:r w:rsidR="00653321" w:rsidRPr="00C147F0">
        <w:rPr>
          <w:rFonts w:ascii="Times New Roman" w:hAnsi="Times New Roman"/>
          <w:sz w:val="26"/>
          <w:szCs w:val="26"/>
        </w:rPr>
        <w:t xml:space="preserve"> Que de acuerdo a las recomendaciones emitidas por la Unidad Ambiental Institucional, será responsabilidad de cada beneficiario la implementación de las medidas ambientales establecidas en el considerando III del presente </w:t>
      </w:r>
      <w:r w:rsidR="004F7B5B" w:rsidRPr="00C147F0">
        <w:rPr>
          <w:rFonts w:ascii="Times New Roman" w:hAnsi="Times New Roman"/>
          <w:sz w:val="26"/>
          <w:szCs w:val="26"/>
        </w:rPr>
        <w:t>punto de acta</w:t>
      </w:r>
      <w:r w:rsidR="00653321" w:rsidRPr="00C147F0">
        <w:rPr>
          <w:rFonts w:ascii="Times New Roman" w:hAnsi="Times New Roman"/>
          <w:sz w:val="26"/>
          <w:szCs w:val="26"/>
        </w:rPr>
        <w:t xml:space="preserve">, lo cual deberá consignarse en las respectivas escrituras de transferencia. </w:t>
      </w:r>
      <w:r w:rsidR="00653321" w:rsidRPr="00C147F0">
        <w:rPr>
          <w:rFonts w:ascii="Times New Roman" w:hAnsi="Times New Roman"/>
          <w:b/>
          <w:sz w:val="26"/>
          <w:szCs w:val="26"/>
          <w:u w:val="single"/>
        </w:rPr>
        <w:t>TERCERO:</w:t>
      </w:r>
      <w:r w:rsidR="00653321" w:rsidRPr="00C147F0">
        <w:rPr>
          <w:rFonts w:ascii="Times New Roman" w:hAnsi="Times New Roman"/>
          <w:b/>
          <w:sz w:val="26"/>
          <w:szCs w:val="26"/>
        </w:rPr>
        <w:t xml:space="preserve"> </w:t>
      </w:r>
      <w:r w:rsidR="00653321" w:rsidRPr="00C147F0">
        <w:rPr>
          <w:rFonts w:ascii="Times New Roman" w:hAnsi="Times New Roman"/>
          <w:sz w:val="26"/>
          <w:szCs w:val="26"/>
        </w:rPr>
        <w:t xml:space="preserve">El Proyecto que se desarrollará será destinado a beneficiar a personas comprendidas dentro del Programa Sector Tradicional. </w:t>
      </w:r>
      <w:r w:rsidR="00653321" w:rsidRPr="00C147F0">
        <w:rPr>
          <w:rFonts w:ascii="Times New Roman" w:hAnsi="Times New Roman"/>
          <w:b/>
          <w:sz w:val="26"/>
          <w:szCs w:val="26"/>
          <w:u w:val="single"/>
        </w:rPr>
        <w:t>CUARTO</w:t>
      </w:r>
      <w:r w:rsidR="00653321" w:rsidRPr="00C147F0">
        <w:rPr>
          <w:rFonts w:ascii="Times New Roman" w:hAnsi="Times New Roman"/>
          <w:b/>
          <w:sz w:val="26"/>
          <w:szCs w:val="26"/>
        </w:rPr>
        <w:t xml:space="preserve">: </w:t>
      </w:r>
      <w:r w:rsidR="00653321" w:rsidRPr="00C147F0">
        <w:rPr>
          <w:rFonts w:ascii="Times New Roman" w:hAnsi="Times New Roman"/>
          <w:sz w:val="26"/>
          <w:szCs w:val="26"/>
        </w:rPr>
        <w:t xml:space="preserve">Aprobar el Valor Promedio de Referencia de la Zona de </w:t>
      </w:r>
      <w:r w:rsidR="00653321" w:rsidRPr="00C147F0">
        <w:rPr>
          <w:rFonts w:ascii="Times New Roman" w:hAnsi="Times New Roman"/>
          <w:sz w:val="26"/>
          <w:szCs w:val="26"/>
        </w:rPr>
        <w:lastRenderedPageBreak/>
        <w:t xml:space="preserve">$2.13 por metro cuadrado para solares de vivienda. </w:t>
      </w:r>
      <w:r w:rsidR="00653321" w:rsidRPr="00C147F0">
        <w:rPr>
          <w:rFonts w:ascii="Times New Roman" w:hAnsi="Times New Roman"/>
          <w:b/>
          <w:sz w:val="26"/>
          <w:szCs w:val="26"/>
          <w:u w:val="single"/>
        </w:rPr>
        <w:t>QUINTO:</w:t>
      </w:r>
      <w:r w:rsidR="00653321" w:rsidRPr="00C147F0">
        <w:rPr>
          <w:rFonts w:ascii="Times New Roman" w:hAnsi="Times New Roman"/>
          <w:b/>
          <w:sz w:val="26"/>
          <w:szCs w:val="26"/>
        </w:rPr>
        <w:t xml:space="preserve"> </w:t>
      </w:r>
      <w:r w:rsidR="00653321" w:rsidRPr="00C147F0">
        <w:rPr>
          <w:rFonts w:ascii="Times New Roman" w:hAnsi="Times New Roman"/>
          <w:sz w:val="26"/>
          <w:szCs w:val="26"/>
        </w:rPr>
        <w:t xml:space="preserve">Autorizar a la </w:t>
      </w:r>
      <w:r w:rsidR="004F7B5B" w:rsidRPr="00C147F0">
        <w:rPr>
          <w:rFonts w:ascii="Times New Roman" w:hAnsi="Times New Roman"/>
          <w:sz w:val="26"/>
          <w:szCs w:val="26"/>
        </w:rPr>
        <w:t xml:space="preserve">señora </w:t>
      </w:r>
      <w:r w:rsidR="00653321" w:rsidRPr="00C147F0">
        <w:rPr>
          <w:rFonts w:ascii="Times New Roman" w:hAnsi="Times New Roman"/>
          <w:sz w:val="26"/>
          <w:szCs w:val="26"/>
        </w:rPr>
        <w:t>Presidenta para que por sí</w:t>
      </w:r>
      <w:r w:rsidR="004F7B5B" w:rsidRPr="00C147F0">
        <w:rPr>
          <w:rFonts w:ascii="Times New Roman" w:hAnsi="Times New Roman"/>
          <w:sz w:val="26"/>
          <w:szCs w:val="26"/>
        </w:rPr>
        <w:t>, o por medio de Apoderado E</w:t>
      </w:r>
      <w:r w:rsidR="00653321" w:rsidRPr="00C147F0">
        <w:rPr>
          <w:rFonts w:ascii="Times New Roman" w:hAnsi="Times New Roman"/>
          <w:sz w:val="26"/>
          <w:szCs w:val="26"/>
        </w:rPr>
        <w:t>special</w:t>
      </w:r>
      <w:r w:rsidR="004F7B5B" w:rsidRPr="00C147F0">
        <w:rPr>
          <w:rFonts w:ascii="Times New Roman" w:hAnsi="Times New Roman"/>
          <w:sz w:val="26"/>
          <w:szCs w:val="26"/>
        </w:rPr>
        <w:t>,</w:t>
      </w:r>
      <w:r w:rsidR="00653321" w:rsidRPr="00C147F0">
        <w:rPr>
          <w:rFonts w:ascii="Times New Roman" w:hAnsi="Times New Roman"/>
          <w:sz w:val="26"/>
          <w:szCs w:val="26"/>
        </w:rPr>
        <w:t xml:space="preserve"> comparezca al otorgamiento de los correspondientes actos jurídicos intermedios.</w:t>
      </w:r>
      <w:r w:rsidR="004F7B5B" w:rsidRPr="00C147F0">
        <w:rPr>
          <w:rFonts w:ascii="Times New Roman" w:hAnsi="Times New Roman"/>
          <w:sz w:val="26"/>
          <w:szCs w:val="26"/>
        </w:rPr>
        <w:t xml:space="preserve"> Este Acuerdo, queda aprobado y ratificado.</w:t>
      </w:r>
      <w:r w:rsidR="00653321" w:rsidRPr="00C147F0">
        <w:rPr>
          <w:rFonts w:ascii="Times New Roman" w:hAnsi="Times New Roman"/>
          <w:bCs/>
          <w:sz w:val="26"/>
          <w:szCs w:val="26"/>
        </w:rPr>
        <w:t xml:space="preserve"> </w:t>
      </w:r>
      <w:r w:rsidR="00653321" w:rsidRPr="00C147F0">
        <w:rPr>
          <w:rFonts w:ascii="Times New Roman" w:hAnsi="Times New Roman"/>
          <w:sz w:val="26"/>
          <w:szCs w:val="26"/>
        </w:rPr>
        <w:t xml:space="preserve"> NOTIFIQUESE.</w:t>
      </w:r>
      <w:r w:rsidR="004F7B5B" w:rsidRPr="00C147F0">
        <w:rPr>
          <w:rFonts w:ascii="Times New Roman" w:hAnsi="Times New Roman"/>
          <w:sz w:val="26"/>
          <w:szCs w:val="26"/>
        </w:rPr>
        <w:t>”””””</w:t>
      </w:r>
    </w:p>
    <w:p w14:paraId="334F0F56" w14:textId="77777777" w:rsidR="00F240F7" w:rsidRPr="00C147F0" w:rsidRDefault="00F240F7" w:rsidP="00C147F0">
      <w:pPr>
        <w:jc w:val="both"/>
        <w:rPr>
          <w:rFonts w:ascii="Times New Roman" w:hAnsi="Times New Roman"/>
          <w:sz w:val="26"/>
          <w:szCs w:val="26"/>
        </w:rPr>
      </w:pPr>
    </w:p>
    <w:p w14:paraId="34D17544" w14:textId="1ADDA84A" w:rsidR="008D4661" w:rsidRPr="00D57D86" w:rsidRDefault="00EE29E8" w:rsidP="00D57D86">
      <w:pPr>
        <w:jc w:val="both"/>
        <w:rPr>
          <w:rFonts w:ascii="Times New Roman" w:eastAsia="Times New Roman" w:hAnsi="Times New Roman"/>
          <w:color w:val="000000" w:themeColor="text1"/>
          <w:sz w:val="26"/>
          <w:szCs w:val="26"/>
        </w:rPr>
      </w:pPr>
      <w:r w:rsidRPr="00D57D86">
        <w:rPr>
          <w:rFonts w:ascii="Times New Roman" w:hAnsi="Times New Roman"/>
          <w:sz w:val="26"/>
          <w:szCs w:val="26"/>
        </w:rPr>
        <w:t xml:space="preserve"> </w:t>
      </w:r>
      <w:r w:rsidR="008D4661" w:rsidRPr="00D57D86">
        <w:rPr>
          <w:rFonts w:ascii="Times New Roman" w:hAnsi="Times New Roman"/>
          <w:sz w:val="26"/>
          <w:szCs w:val="26"/>
        </w:rPr>
        <w:t>““””VI) A solicitud de los señores:</w:t>
      </w:r>
      <w:r w:rsidR="002B4F96" w:rsidRPr="00D57D86">
        <w:rPr>
          <w:rFonts w:ascii="Times New Roman" w:hAnsi="Times New Roman"/>
          <w:b/>
          <w:sz w:val="26"/>
          <w:szCs w:val="26"/>
        </w:rPr>
        <w:t xml:space="preserve"> 1) CELSO ALBERTO MENDOZA OSTORGA, </w:t>
      </w:r>
      <w:r w:rsidR="002B4F96" w:rsidRPr="00D57D86">
        <w:rPr>
          <w:rFonts w:ascii="Times New Roman" w:hAnsi="Times New Roman"/>
          <w:sz w:val="26"/>
          <w:szCs w:val="26"/>
        </w:rPr>
        <w:t xml:space="preserve">de </w:t>
      </w:r>
      <w:r>
        <w:rPr>
          <w:rFonts w:ascii="Times New Roman" w:hAnsi="Times New Roman"/>
          <w:sz w:val="26"/>
          <w:szCs w:val="26"/>
        </w:rPr>
        <w:t>----</w:t>
      </w:r>
      <w:r w:rsidR="002B4F96" w:rsidRPr="00D57D86">
        <w:rPr>
          <w:rFonts w:ascii="Times New Roman" w:hAnsi="Times New Roman"/>
          <w:sz w:val="26"/>
          <w:szCs w:val="26"/>
        </w:rPr>
        <w:t xml:space="preserve"> años de edad, </w:t>
      </w:r>
      <w:r>
        <w:rPr>
          <w:rFonts w:ascii="Times New Roman" w:hAnsi="Times New Roman"/>
          <w:sz w:val="26"/>
          <w:szCs w:val="26"/>
        </w:rPr>
        <w:t>----</w:t>
      </w:r>
      <w:r w:rsidR="002B4F96" w:rsidRPr="00D57D86">
        <w:rPr>
          <w:rFonts w:ascii="Times New Roman" w:hAnsi="Times New Roman"/>
          <w:sz w:val="26"/>
          <w:szCs w:val="26"/>
        </w:rPr>
        <w:t xml:space="preserve">, del domicilio de </w:t>
      </w:r>
      <w:r>
        <w:rPr>
          <w:rFonts w:ascii="Times New Roman" w:hAnsi="Times New Roman"/>
          <w:sz w:val="26"/>
          <w:szCs w:val="26"/>
        </w:rPr>
        <w:t>----</w:t>
      </w:r>
      <w:r w:rsidR="002B4F96" w:rsidRPr="00D57D86">
        <w:rPr>
          <w:rFonts w:ascii="Times New Roman" w:hAnsi="Times New Roman"/>
          <w:sz w:val="26"/>
          <w:szCs w:val="26"/>
        </w:rPr>
        <w:t xml:space="preserve">, departamento de </w:t>
      </w:r>
      <w:r>
        <w:rPr>
          <w:rFonts w:ascii="Times New Roman" w:hAnsi="Times New Roman"/>
          <w:sz w:val="26"/>
          <w:szCs w:val="26"/>
        </w:rPr>
        <w:t>----</w:t>
      </w:r>
      <w:r w:rsidR="002B4F96" w:rsidRPr="00D57D86">
        <w:rPr>
          <w:rFonts w:ascii="Times New Roman" w:hAnsi="Times New Roman"/>
          <w:sz w:val="26"/>
          <w:szCs w:val="26"/>
        </w:rPr>
        <w:t xml:space="preserve">, con Documento Único de Identidad número </w:t>
      </w:r>
      <w:r>
        <w:rPr>
          <w:rFonts w:ascii="Times New Roman" w:hAnsi="Times New Roman"/>
          <w:sz w:val="26"/>
          <w:szCs w:val="26"/>
        </w:rPr>
        <w:t>----</w:t>
      </w:r>
      <w:r w:rsidR="002B4F96" w:rsidRPr="00D57D86">
        <w:rPr>
          <w:rFonts w:ascii="Times New Roman" w:hAnsi="Times New Roman"/>
          <w:sz w:val="26"/>
          <w:szCs w:val="26"/>
        </w:rPr>
        <w:t xml:space="preserve">, y </w:t>
      </w:r>
      <w:r>
        <w:rPr>
          <w:rFonts w:ascii="Times New Roman" w:hAnsi="Times New Roman"/>
          <w:sz w:val="26"/>
          <w:szCs w:val="26"/>
        </w:rPr>
        <w:t>----</w:t>
      </w:r>
      <w:r w:rsidR="002B4F96" w:rsidRPr="00D57D86">
        <w:rPr>
          <w:rFonts w:ascii="Times New Roman" w:hAnsi="Times New Roman"/>
          <w:sz w:val="26"/>
          <w:szCs w:val="26"/>
        </w:rPr>
        <w:t xml:space="preserve"> </w:t>
      </w:r>
      <w:r w:rsidR="002B4F96" w:rsidRPr="00D57D86">
        <w:rPr>
          <w:rFonts w:ascii="Times New Roman" w:hAnsi="Times New Roman"/>
          <w:b/>
          <w:sz w:val="26"/>
          <w:szCs w:val="26"/>
        </w:rPr>
        <w:t xml:space="preserve">GRISELDA ELIZABETH TURCIOS MELARA, </w:t>
      </w:r>
      <w:r w:rsidR="002B4F96" w:rsidRPr="00D57D86">
        <w:rPr>
          <w:rFonts w:ascii="Times New Roman" w:hAnsi="Times New Roman"/>
          <w:sz w:val="26"/>
          <w:szCs w:val="26"/>
        </w:rPr>
        <w:t xml:space="preserve">de </w:t>
      </w:r>
      <w:r>
        <w:rPr>
          <w:rFonts w:ascii="Times New Roman" w:hAnsi="Times New Roman"/>
          <w:sz w:val="26"/>
          <w:szCs w:val="26"/>
        </w:rPr>
        <w:t>----</w:t>
      </w:r>
      <w:r w:rsidR="002B4F96" w:rsidRPr="00D57D86">
        <w:rPr>
          <w:rFonts w:ascii="Times New Roman" w:hAnsi="Times New Roman"/>
          <w:sz w:val="26"/>
          <w:szCs w:val="26"/>
        </w:rPr>
        <w:t xml:space="preserve"> años de edad, </w:t>
      </w:r>
      <w:r>
        <w:rPr>
          <w:rFonts w:ascii="Times New Roman" w:hAnsi="Times New Roman"/>
          <w:sz w:val="26"/>
          <w:szCs w:val="26"/>
        </w:rPr>
        <w:t>----</w:t>
      </w:r>
      <w:r w:rsidR="002B4F96" w:rsidRPr="00D57D86">
        <w:rPr>
          <w:rFonts w:ascii="Times New Roman" w:hAnsi="Times New Roman"/>
          <w:sz w:val="26"/>
          <w:szCs w:val="26"/>
        </w:rPr>
        <w:t xml:space="preserve">, del domicilio de </w:t>
      </w:r>
      <w:r>
        <w:rPr>
          <w:rFonts w:ascii="Times New Roman" w:hAnsi="Times New Roman"/>
          <w:sz w:val="26"/>
          <w:szCs w:val="26"/>
        </w:rPr>
        <w:t>----</w:t>
      </w:r>
      <w:r w:rsidR="002B4F96" w:rsidRPr="00D57D86">
        <w:rPr>
          <w:rFonts w:ascii="Times New Roman" w:hAnsi="Times New Roman"/>
          <w:sz w:val="26"/>
          <w:szCs w:val="26"/>
        </w:rPr>
        <w:t xml:space="preserve">, departamento de </w:t>
      </w:r>
      <w:r>
        <w:rPr>
          <w:rFonts w:ascii="Times New Roman" w:hAnsi="Times New Roman"/>
          <w:sz w:val="26"/>
          <w:szCs w:val="26"/>
        </w:rPr>
        <w:t>----</w:t>
      </w:r>
      <w:r w:rsidR="002B4F96" w:rsidRPr="00D57D86">
        <w:rPr>
          <w:rFonts w:ascii="Times New Roman" w:hAnsi="Times New Roman"/>
          <w:sz w:val="26"/>
          <w:szCs w:val="26"/>
        </w:rPr>
        <w:t xml:space="preserve">, con Documento Único de Identidad número </w:t>
      </w:r>
      <w:r>
        <w:rPr>
          <w:rFonts w:ascii="Times New Roman" w:hAnsi="Times New Roman"/>
          <w:sz w:val="26"/>
          <w:szCs w:val="26"/>
        </w:rPr>
        <w:t>----</w:t>
      </w:r>
      <w:r w:rsidR="002B4F96" w:rsidRPr="00D57D86">
        <w:rPr>
          <w:rFonts w:ascii="Times New Roman" w:hAnsi="Times New Roman"/>
          <w:sz w:val="26"/>
          <w:szCs w:val="26"/>
        </w:rPr>
        <w:t xml:space="preserve">; y </w:t>
      </w:r>
      <w:r w:rsidR="002B4F96" w:rsidRPr="00D57D86">
        <w:rPr>
          <w:rFonts w:ascii="Times New Roman" w:hAnsi="Times New Roman"/>
          <w:b/>
          <w:sz w:val="26"/>
          <w:szCs w:val="26"/>
        </w:rPr>
        <w:t xml:space="preserve">2) SALVADOR RIVAS SOMOZA, </w:t>
      </w:r>
      <w:r w:rsidR="002B4F96" w:rsidRPr="00D57D86">
        <w:rPr>
          <w:rFonts w:ascii="Times New Roman" w:hAnsi="Times New Roman"/>
          <w:sz w:val="26"/>
          <w:szCs w:val="26"/>
        </w:rPr>
        <w:t xml:space="preserve">de </w:t>
      </w:r>
      <w:r>
        <w:rPr>
          <w:rFonts w:ascii="Times New Roman" w:hAnsi="Times New Roman"/>
          <w:sz w:val="26"/>
          <w:szCs w:val="26"/>
        </w:rPr>
        <w:t>----</w:t>
      </w:r>
      <w:r w:rsidR="002B4F96" w:rsidRPr="00D57D86">
        <w:rPr>
          <w:rFonts w:ascii="Times New Roman" w:hAnsi="Times New Roman"/>
          <w:sz w:val="26"/>
          <w:szCs w:val="26"/>
        </w:rPr>
        <w:t xml:space="preserve"> años de edad, </w:t>
      </w:r>
      <w:r>
        <w:rPr>
          <w:rFonts w:ascii="Times New Roman" w:hAnsi="Times New Roman"/>
          <w:sz w:val="26"/>
          <w:szCs w:val="26"/>
        </w:rPr>
        <w:t>----</w:t>
      </w:r>
      <w:r w:rsidR="002B4F96" w:rsidRPr="00D57D86">
        <w:rPr>
          <w:rFonts w:ascii="Times New Roman" w:hAnsi="Times New Roman"/>
          <w:sz w:val="26"/>
          <w:szCs w:val="26"/>
        </w:rPr>
        <w:t xml:space="preserve">, del domicilio de </w:t>
      </w:r>
      <w:r>
        <w:rPr>
          <w:rFonts w:ascii="Times New Roman" w:hAnsi="Times New Roman"/>
          <w:sz w:val="26"/>
          <w:szCs w:val="26"/>
        </w:rPr>
        <w:t>----</w:t>
      </w:r>
      <w:r w:rsidR="002B4F96" w:rsidRPr="00D57D86">
        <w:rPr>
          <w:rFonts w:ascii="Times New Roman" w:hAnsi="Times New Roman"/>
          <w:sz w:val="26"/>
          <w:szCs w:val="26"/>
        </w:rPr>
        <w:t xml:space="preserve">, departamento de </w:t>
      </w:r>
      <w:r>
        <w:rPr>
          <w:rFonts w:ascii="Times New Roman" w:hAnsi="Times New Roman"/>
          <w:sz w:val="26"/>
          <w:szCs w:val="26"/>
        </w:rPr>
        <w:t>----</w:t>
      </w:r>
      <w:r w:rsidR="002B4F96" w:rsidRPr="00D57D86">
        <w:rPr>
          <w:rFonts w:ascii="Times New Roman" w:hAnsi="Times New Roman"/>
          <w:sz w:val="26"/>
          <w:szCs w:val="26"/>
        </w:rPr>
        <w:t xml:space="preserve">, con Documento Único de Identidad número </w:t>
      </w:r>
      <w:r>
        <w:rPr>
          <w:rFonts w:ascii="Times New Roman" w:hAnsi="Times New Roman"/>
          <w:sz w:val="26"/>
          <w:szCs w:val="26"/>
        </w:rPr>
        <w:t>---</w:t>
      </w:r>
      <w:r w:rsidR="002B4F96" w:rsidRPr="00D57D86">
        <w:rPr>
          <w:rFonts w:ascii="Times New Roman" w:hAnsi="Times New Roman"/>
          <w:sz w:val="26"/>
          <w:szCs w:val="26"/>
        </w:rPr>
        <w:t xml:space="preserve">, y </w:t>
      </w:r>
      <w:r>
        <w:rPr>
          <w:rFonts w:ascii="Times New Roman" w:hAnsi="Times New Roman"/>
          <w:sz w:val="26"/>
          <w:szCs w:val="26"/>
        </w:rPr>
        <w:t>----</w:t>
      </w:r>
      <w:r w:rsidR="002B4F96" w:rsidRPr="00D57D86">
        <w:rPr>
          <w:rFonts w:ascii="Times New Roman" w:hAnsi="Times New Roman"/>
          <w:sz w:val="26"/>
          <w:szCs w:val="26"/>
        </w:rPr>
        <w:t xml:space="preserve"> </w:t>
      </w:r>
      <w:r w:rsidR="002B4F96" w:rsidRPr="00D57D86">
        <w:rPr>
          <w:rFonts w:ascii="Times New Roman" w:hAnsi="Times New Roman"/>
          <w:b/>
          <w:sz w:val="26"/>
          <w:szCs w:val="26"/>
        </w:rPr>
        <w:t xml:space="preserve">MARTA MARIA OCHOA FLORES, </w:t>
      </w:r>
      <w:r w:rsidR="002B4F96" w:rsidRPr="00D57D86">
        <w:rPr>
          <w:rFonts w:ascii="Times New Roman" w:hAnsi="Times New Roman"/>
          <w:sz w:val="26"/>
          <w:szCs w:val="26"/>
        </w:rPr>
        <w:t xml:space="preserve">de </w:t>
      </w:r>
      <w:r>
        <w:rPr>
          <w:rFonts w:ascii="Times New Roman" w:hAnsi="Times New Roman"/>
          <w:sz w:val="26"/>
          <w:szCs w:val="26"/>
        </w:rPr>
        <w:t>----</w:t>
      </w:r>
      <w:r w:rsidR="002B4F96" w:rsidRPr="00D57D86">
        <w:rPr>
          <w:rFonts w:ascii="Times New Roman" w:hAnsi="Times New Roman"/>
          <w:sz w:val="26"/>
          <w:szCs w:val="26"/>
        </w:rPr>
        <w:t xml:space="preserve"> años de edad, </w:t>
      </w:r>
      <w:r>
        <w:rPr>
          <w:rFonts w:ascii="Times New Roman" w:hAnsi="Times New Roman"/>
          <w:sz w:val="26"/>
          <w:szCs w:val="26"/>
        </w:rPr>
        <w:t>----</w:t>
      </w:r>
      <w:r w:rsidR="002B4F96" w:rsidRPr="00D57D86">
        <w:rPr>
          <w:rFonts w:ascii="Times New Roman" w:hAnsi="Times New Roman"/>
          <w:sz w:val="26"/>
          <w:szCs w:val="26"/>
        </w:rPr>
        <w:t xml:space="preserve">, del domicilio de </w:t>
      </w:r>
      <w:r>
        <w:rPr>
          <w:rFonts w:ascii="Times New Roman" w:hAnsi="Times New Roman"/>
          <w:sz w:val="26"/>
          <w:szCs w:val="26"/>
        </w:rPr>
        <w:t>----</w:t>
      </w:r>
      <w:r w:rsidR="002B4F96" w:rsidRPr="00D57D86">
        <w:rPr>
          <w:rFonts w:ascii="Times New Roman" w:hAnsi="Times New Roman"/>
          <w:sz w:val="26"/>
          <w:szCs w:val="26"/>
        </w:rPr>
        <w:t xml:space="preserve">, departamento de </w:t>
      </w:r>
      <w:r>
        <w:rPr>
          <w:rFonts w:ascii="Times New Roman" w:hAnsi="Times New Roman"/>
          <w:sz w:val="26"/>
          <w:szCs w:val="26"/>
        </w:rPr>
        <w:t>---</w:t>
      </w:r>
      <w:r w:rsidR="002B4F96" w:rsidRPr="00D57D86">
        <w:rPr>
          <w:rFonts w:ascii="Times New Roman" w:hAnsi="Times New Roman"/>
          <w:sz w:val="26"/>
          <w:szCs w:val="26"/>
        </w:rPr>
        <w:t xml:space="preserve">, con Documento Único de Identidad número </w:t>
      </w:r>
      <w:r>
        <w:rPr>
          <w:rFonts w:ascii="Times New Roman" w:hAnsi="Times New Roman"/>
          <w:sz w:val="26"/>
          <w:szCs w:val="26"/>
        </w:rPr>
        <w:t>---</w:t>
      </w:r>
      <w:r w:rsidR="008D4661" w:rsidRPr="00D57D86">
        <w:rPr>
          <w:rFonts w:ascii="Times New Roman" w:hAnsi="Times New Roman"/>
          <w:sz w:val="26"/>
          <w:szCs w:val="26"/>
        </w:rPr>
        <w:t>;</w:t>
      </w:r>
      <w:r w:rsidR="008D4661" w:rsidRPr="00D57D86">
        <w:rPr>
          <w:rFonts w:ascii="Times New Roman" w:eastAsia="Times New Roman" w:hAnsi="Times New Roman"/>
          <w:sz w:val="26"/>
          <w:szCs w:val="26"/>
          <w:lang w:val="es-ES_tradnl"/>
        </w:rPr>
        <w:t xml:space="preserve"> la</w:t>
      </w:r>
      <w:r w:rsidR="008D4661" w:rsidRPr="00D57D86">
        <w:rPr>
          <w:rFonts w:ascii="Times New Roman" w:hAnsi="Times New Roman"/>
          <w:sz w:val="26"/>
          <w:szCs w:val="26"/>
        </w:rPr>
        <w:t xml:space="preserve"> señora Presidenta somete a consideración de Junta Directiva, dictamen jurídico 81, relacionado con la adjudicación en venta de 0</w:t>
      </w:r>
      <w:r w:rsidR="002B4F96" w:rsidRPr="00D57D86">
        <w:rPr>
          <w:rFonts w:ascii="Times New Roman" w:hAnsi="Times New Roman"/>
          <w:sz w:val="26"/>
          <w:szCs w:val="26"/>
        </w:rPr>
        <w:t>2</w:t>
      </w:r>
      <w:r w:rsidR="008D4661" w:rsidRPr="00D57D86">
        <w:rPr>
          <w:rFonts w:ascii="Times New Roman" w:hAnsi="Times New Roman"/>
          <w:sz w:val="26"/>
          <w:szCs w:val="26"/>
        </w:rPr>
        <w:t xml:space="preserve"> lotes agrícolas, </w:t>
      </w:r>
      <w:r w:rsidR="008D4661" w:rsidRPr="00D57D86">
        <w:rPr>
          <w:rFonts w:ascii="Times New Roman" w:eastAsia="Times New Roman" w:hAnsi="Times New Roman"/>
          <w:sz w:val="26"/>
          <w:szCs w:val="26"/>
        </w:rPr>
        <w:t>ubicados en el</w:t>
      </w:r>
      <w:r w:rsidR="002B4F96" w:rsidRPr="00D57D86">
        <w:rPr>
          <w:rFonts w:ascii="Times New Roman" w:eastAsia="Times New Roman" w:hAnsi="Times New Roman"/>
          <w:sz w:val="26"/>
          <w:szCs w:val="26"/>
        </w:rPr>
        <w:t xml:space="preserve"> </w:t>
      </w:r>
      <w:r w:rsidR="002B4F96" w:rsidRPr="00D57D86">
        <w:rPr>
          <w:rFonts w:ascii="Times New Roman" w:hAnsi="Times New Roman"/>
          <w:sz w:val="26"/>
          <w:szCs w:val="26"/>
        </w:rPr>
        <w:t>Proyecto</w:t>
      </w:r>
      <w:r w:rsidR="002B4F96" w:rsidRPr="00D57D86">
        <w:rPr>
          <w:rFonts w:ascii="Times New Roman" w:hAnsi="Times New Roman"/>
          <w:b/>
          <w:sz w:val="26"/>
          <w:szCs w:val="26"/>
        </w:rPr>
        <w:t xml:space="preserve"> </w:t>
      </w:r>
      <w:r w:rsidR="002B4F96" w:rsidRPr="00D57D86">
        <w:rPr>
          <w:rFonts w:ascii="Times New Roman" w:hAnsi="Times New Roman"/>
          <w:bCs/>
          <w:sz w:val="26"/>
          <w:szCs w:val="26"/>
        </w:rPr>
        <w:t xml:space="preserve">denominado </w:t>
      </w:r>
      <w:r w:rsidR="002B4F96" w:rsidRPr="00D57D86">
        <w:rPr>
          <w:rFonts w:ascii="Times New Roman" w:hAnsi="Times New Roman"/>
          <w:b/>
          <w:sz w:val="26"/>
          <w:szCs w:val="26"/>
        </w:rPr>
        <w:t>LOTIFICACIÓN AGRÍCOLA,</w:t>
      </w:r>
      <w:r w:rsidR="002B4F96" w:rsidRPr="00D57D86">
        <w:rPr>
          <w:rFonts w:ascii="Times New Roman" w:hAnsi="Times New Roman"/>
          <w:sz w:val="26"/>
          <w:szCs w:val="26"/>
        </w:rPr>
        <w:t xml:space="preserve"> desarrollado en el inmueble identificado como </w:t>
      </w:r>
      <w:r w:rsidR="002B4F96" w:rsidRPr="00D57D86">
        <w:rPr>
          <w:rFonts w:ascii="Times New Roman" w:hAnsi="Times New Roman"/>
          <w:b/>
          <w:sz w:val="26"/>
          <w:szCs w:val="26"/>
        </w:rPr>
        <w:t xml:space="preserve">HACIENDA MECHOTIQUE LOTE 9, PORCION 1, </w:t>
      </w:r>
      <w:r w:rsidR="002B4F96" w:rsidRPr="00D57D86">
        <w:rPr>
          <w:rFonts w:ascii="Times New Roman" w:hAnsi="Times New Roman"/>
          <w:sz w:val="26"/>
          <w:szCs w:val="26"/>
        </w:rPr>
        <w:t xml:space="preserve">situada en jurisdicción de Berlín, departamento de Usulután, </w:t>
      </w:r>
      <w:r w:rsidR="002B4F96" w:rsidRPr="00D57D86">
        <w:rPr>
          <w:rFonts w:ascii="Times New Roman" w:hAnsi="Times New Roman"/>
          <w:b/>
          <w:sz w:val="26"/>
          <w:szCs w:val="26"/>
        </w:rPr>
        <w:t>código de proyecto 110213, SSE 245, entrega 04</w:t>
      </w:r>
      <w:r w:rsidR="008D4661" w:rsidRPr="00D57D86">
        <w:rPr>
          <w:rFonts w:ascii="Times New Roman" w:eastAsia="Times New Roman" w:hAnsi="Times New Roman"/>
          <w:color w:val="000000" w:themeColor="text1"/>
          <w:sz w:val="26"/>
          <w:szCs w:val="26"/>
        </w:rPr>
        <w:t xml:space="preserve">, </w:t>
      </w:r>
      <w:r w:rsidR="008D4661" w:rsidRPr="00D57D86">
        <w:rPr>
          <w:rFonts w:ascii="Times New Roman" w:hAnsi="Times New Roman"/>
          <w:sz w:val="26"/>
          <w:szCs w:val="26"/>
        </w:rPr>
        <w:t>en el cual se hacen las siguientes consideraciones:</w:t>
      </w:r>
    </w:p>
    <w:p w14:paraId="628C88D8" w14:textId="77777777" w:rsidR="008D4661" w:rsidRPr="00D57D86" w:rsidRDefault="008D4661" w:rsidP="00D57D86">
      <w:pPr>
        <w:jc w:val="both"/>
        <w:rPr>
          <w:rFonts w:ascii="Times New Roman" w:hAnsi="Times New Roman"/>
          <w:sz w:val="26"/>
          <w:szCs w:val="26"/>
        </w:rPr>
      </w:pPr>
    </w:p>
    <w:p w14:paraId="446AA9D3" w14:textId="4891EF91" w:rsidR="002B4F96" w:rsidRPr="00D57D86" w:rsidRDefault="002B4F96" w:rsidP="00D57D86">
      <w:pPr>
        <w:ind w:left="1134" w:hanging="708"/>
        <w:contextualSpacing/>
        <w:jc w:val="both"/>
        <w:rPr>
          <w:rFonts w:ascii="Times New Roman" w:eastAsia="Times New Roman" w:hAnsi="Times New Roman"/>
          <w:sz w:val="26"/>
          <w:szCs w:val="26"/>
          <w:lang w:val="es-ES" w:eastAsia="es-ES"/>
        </w:rPr>
      </w:pPr>
      <w:r w:rsidRPr="00D57D86">
        <w:rPr>
          <w:rFonts w:ascii="Times New Roman" w:eastAsia="Times New Roman" w:hAnsi="Times New Roman"/>
          <w:sz w:val="26"/>
          <w:szCs w:val="26"/>
          <w:lang w:val="es-ES" w:eastAsia="es-ES"/>
        </w:rPr>
        <w:t>I.</w:t>
      </w:r>
      <w:r w:rsidRPr="00D57D86">
        <w:rPr>
          <w:rFonts w:ascii="Times New Roman" w:eastAsia="Times New Roman" w:hAnsi="Times New Roman"/>
          <w:sz w:val="26"/>
          <w:szCs w:val="26"/>
          <w:lang w:val="es-ES" w:eastAsia="es-ES"/>
        </w:rPr>
        <w:tab/>
        <w:t xml:space="preserve">El ISTA adquirió mediante compraventa el inmueble conocido como Sub-Parcelación Hacienda Mechotique, Lote No 9, con un área de 156.972939 Mz. equivalente a 1,097,099.10 M² por un valor de $ </w:t>
      </w:r>
      <w:r w:rsidRPr="00D57D86">
        <w:rPr>
          <w:rFonts w:ascii="Times New Roman" w:eastAsia="Times New Roman" w:hAnsi="Times New Roman"/>
          <w:bCs/>
          <w:iCs/>
          <w:sz w:val="26"/>
          <w:szCs w:val="26"/>
          <w:lang w:val="es-ES" w:eastAsia="es-ES"/>
        </w:rPr>
        <w:t>215,277.17,</w:t>
      </w:r>
      <w:r w:rsidRPr="00D57D86">
        <w:rPr>
          <w:rFonts w:ascii="Times New Roman" w:eastAsia="Times New Roman" w:hAnsi="Times New Roman"/>
          <w:color w:val="FF0000"/>
          <w:sz w:val="26"/>
          <w:szCs w:val="26"/>
          <w:lang w:val="es-ES" w:eastAsia="es-ES"/>
        </w:rPr>
        <w:t xml:space="preserve"> </w:t>
      </w:r>
      <w:r w:rsidRPr="00D57D86">
        <w:rPr>
          <w:rFonts w:ascii="Times New Roman" w:eastAsia="Times New Roman" w:hAnsi="Times New Roman"/>
          <w:sz w:val="26"/>
          <w:szCs w:val="26"/>
          <w:lang w:val="es-ES" w:eastAsia="es-ES"/>
        </w:rPr>
        <w:t xml:space="preserve">por parte de la SOCIEDAD HACIENDA MECHOTIQUE S.A. de C.V. según el Punto XXVI del Acta de Sesión Ordinaria 21-2004, de fecha 3 de junio de 2004, la cual fue materializada por la Escritura Pública de Compraventa número </w:t>
      </w:r>
      <w:r w:rsidR="00096164">
        <w:rPr>
          <w:rFonts w:ascii="Times New Roman" w:eastAsia="Times New Roman" w:hAnsi="Times New Roman"/>
          <w:sz w:val="26"/>
          <w:szCs w:val="26"/>
          <w:lang w:val="es-ES" w:eastAsia="es-ES"/>
        </w:rPr>
        <w:t>----</w:t>
      </w:r>
      <w:r w:rsidRPr="00D57D86">
        <w:rPr>
          <w:rFonts w:ascii="Times New Roman" w:eastAsia="Times New Roman" w:hAnsi="Times New Roman"/>
          <w:sz w:val="26"/>
          <w:szCs w:val="26"/>
          <w:lang w:val="es-ES" w:eastAsia="es-ES"/>
        </w:rPr>
        <w:t xml:space="preserve">, Libro </w:t>
      </w:r>
      <w:r w:rsidR="00096164">
        <w:rPr>
          <w:rFonts w:ascii="Times New Roman" w:eastAsia="Times New Roman" w:hAnsi="Times New Roman"/>
          <w:sz w:val="26"/>
          <w:szCs w:val="26"/>
          <w:lang w:val="es-ES" w:eastAsia="es-ES"/>
        </w:rPr>
        <w:t>----</w:t>
      </w:r>
      <w:r w:rsidRPr="00D57D86">
        <w:rPr>
          <w:rFonts w:ascii="Times New Roman" w:eastAsia="Times New Roman" w:hAnsi="Times New Roman"/>
          <w:sz w:val="26"/>
          <w:szCs w:val="26"/>
          <w:lang w:val="es-ES" w:eastAsia="es-ES"/>
        </w:rPr>
        <w:t xml:space="preserve">, otorgada ante los oficios del Notario José Manuel Archila, el día </w:t>
      </w:r>
      <w:r w:rsidR="00096164">
        <w:rPr>
          <w:rFonts w:ascii="Times New Roman" w:eastAsia="Times New Roman" w:hAnsi="Times New Roman"/>
          <w:sz w:val="26"/>
          <w:szCs w:val="26"/>
          <w:lang w:val="es-ES" w:eastAsia="es-ES"/>
        </w:rPr>
        <w:t>----</w:t>
      </w:r>
      <w:r w:rsidRPr="00D57D86">
        <w:rPr>
          <w:rFonts w:ascii="Times New Roman" w:eastAsia="Times New Roman" w:hAnsi="Times New Roman"/>
          <w:sz w:val="26"/>
          <w:szCs w:val="26"/>
          <w:lang w:val="es-ES" w:eastAsia="es-ES"/>
        </w:rPr>
        <w:t xml:space="preserve"> de </w:t>
      </w:r>
      <w:r w:rsidR="00096164">
        <w:rPr>
          <w:rFonts w:ascii="Times New Roman" w:eastAsia="Times New Roman" w:hAnsi="Times New Roman"/>
          <w:sz w:val="26"/>
          <w:szCs w:val="26"/>
          <w:lang w:val="es-ES" w:eastAsia="es-ES"/>
        </w:rPr>
        <w:t>----</w:t>
      </w:r>
      <w:r w:rsidRPr="00D57D86">
        <w:rPr>
          <w:rFonts w:ascii="Times New Roman" w:eastAsia="Times New Roman" w:hAnsi="Times New Roman"/>
          <w:sz w:val="26"/>
          <w:szCs w:val="26"/>
          <w:lang w:val="es-ES" w:eastAsia="es-ES"/>
        </w:rPr>
        <w:t xml:space="preserve"> de </w:t>
      </w:r>
      <w:r w:rsidR="00096164">
        <w:rPr>
          <w:rFonts w:ascii="Times New Roman" w:eastAsia="Times New Roman" w:hAnsi="Times New Roman"/>
          <w:sz w:val="26"/>
          <w:szCs w:val="26"/>
          <w:lang w:val="es-ES" w:eastAsia="es-ES"/>
        </w:rPr>
        <w:t>----</w:t>
      </w:r>
      <w:r w:rsidRPr="00D57D86">
        <w:rPr>
          <w:rFonts w:ascii="Times New Roman" w:eastAsia="Times New Roman" w:hAnsi="Times New Roman"/>
          <w:sz w:val="26"/>
          <w:szCs w:val="26"/>
          <w:lang w:val="es-ES" w:eastAsia="es-ES"/>
        </w:rPr>
        <w:t xml:space="preserve">, inscrita a favor de la Institución con número de matrícula </w:t>
      </w:r>
      <w:r w:rsidR="00096164">
        <w:rPr>
          <w:rFonts w:ascii="Times New Roman" w:eastAsia="Times New Roman" w:hAnsi="Times New Roman"/>
          <w:sz w:val="26"/>
          <w:szCs w:val="26"/>
          <w:lang w:val="es-ES" w:eastAsia="es-ES"/>
        </w:rPr>
        <w:t>----</w:t>
      </w:r>
      <w:r w:rsidRPr="00D57D86">
        <w:rPr>
          <w:rFonts w:ascii="Times New Roman" w:eastAsia="Times New Roman" w:hAnsi="Times New Roman"/>
          <w:sz w:val="26"/>
          <w:szCs w:val="26"/>
          <w:lang w:val="es-ES" w:eastAsia="es-ES"/>
        </w:rPr>
        <w:t xml:space="preserve">-00000, de la Segunda Sección de Oriente, departamento de Usulután . </w:t>
      </w:r>
    </w:p>
    <w:p w14:paraId="4B01D7F2" w14:textId="77777777" w:rsidR="002B4F96" w:rsidRPr="00D57D86" w:rsidRDefault="002B4F96" w:rsidP="00D57D86">
      <w:pPr>
        <w:ind w:left="284"/>
        <w:contextualSpacing/>
        <w:jc w:val="both"/>
        <w:rPr>
          <w:rFonts w:ascii="Times New Roman" w:eastAsia="Times New Roman" w:hAnsi="Times New Roman"/>
          <w:sz w:val="26"/>
          <w:szCs w:val="26"/>
          <w:lang w:val="es-ES" w:eastAsia="es-ES"/>
        </w:rPr>
      </w:pPr>
    </w:p>
    <w:p w14:paraId="20C64605" w14:textId="77777777" w:rsidR="002B4F96" w:rsidRPr="00D57D86" w:rsidRDefault="002B4F96" w:rsidP="00D57D86">
      <w:pPr>
        <w:ind w:left="1134"/>
        <w:contextualSpacing/>
        <w:jc w:val="both"/>
        <w:rPr>
          <w:rFonts w:ascii="Times New Roman" w:eastAsia="Times New Roman" w:hAnsi="Times New Roman"/>
          <w:sz w:val="26"/>
          <w:szCs w:val="26"/>
          <w:lang w:val="es-ES" w:eastAsia="es-ES"/>
        </w:rPr>
      </w:pPr>
      <w:r w:rsidRPr="00D57D86">
        <w:rPr>
          <w:rFonts w:ascii="Times New Roman" w:eastAsia="Times New Roman" w:hAnsi="Times New Roman"/>
          <w:sz w:val="26"/>
          <w:szCs w:val="26"/>
          <w:lang w:val="es-ES" w:eastAsia="es-ES"/>
        </w:rPr>
        <w:t xml:space="preserve">Sobre dicho inmueble se realizó el acto jurídico de </w:t>
      </w:r>
      <w:r w:rsidRPr="00D57D86">
        <w:rPr>
          <w:rFonts w:ascii="Times New Roman" w:eastAsia="Times New Roman" w:hAnsi="Times New Roman"/>
          <w:i/>
          <w:sz w:val="26"/>
          <w:szCs w:val="26"/>
          <w:u w:val="single"/>
          <w:lang w:val="es-ES" w:eastAsia="es-ES"/>
        </w:rPr>
        <w:t>remedición con segregación,</w:t>
      </w:r>
      <w:r w:rsidRPr="00D57D86">
        <w:rPr>
          <w:rFonts w:ascii="Times New Roman" w:eastAsia="Times New Roman" w:hAnsi="Times New Roman"/>
          <w:sz w:val="26"/>
          <w:szCs w:val="26"/>
          <w:lang w:val="es-ES" w:eastAsia="es-ES"/>
        </w:rPr>
        <w:t xml:space="preserve"> ya que es atravesado por una calle catastrada, por lo que se generaron 2 porciones que no forman cuerpo denominadas de la siguiente manera:</w:t>
      </w:r>
    </w:p>
    <w:tbl>
      <w:tblPr>
        <w:tblW w:w="8396" w:type="dxa"/>
        <w:tblInd w:w="697" w:type="dxa"/>
        <w:tblCellMar>
          <w:left w:w="70" w:type="dxa"/>
          <w:right w:w="70" w:type="dxa"/>
        </w:tblCellMar>
        <w:tblLook w:val="04A0" w:firstRow="1" w:lastRow="0" w:firstColumn="1" w:lastColumn="0" w:noHBand="0" w:noVBand="1"/>
      </w:tblPr>
      <w:tblGrid>
        <w:gridCol w:w="4171"/>
        <w:gridCol w:w="2038"/>
        <w:gridCol w:w="2187"/>
      </w:tblGrid>
      <w:tr w:rsidR="002B4F96" w:rsidRPr="002933A2" w14:paraId="450BD00E" w14:textId="77777777" w:rsidTr="00D57D86">
        <w:trPr>
          <w:trHeight w:val="20"/>
        </w:trPr>
        <w:tc>
          <w:tcPr>
            <w:tcW w:w="8396" w:type="dxa"/>
            <w:gridSpan w:val="3"/>
            <w:tcBorders>
              <w:top w:val="single" w:sz="4" w:space="0" w:color="auto"/>
              <w:left w:val="single" w:sz="4" w:space="0" w:color="auto"/>
              <w:bottom w:val="double" w:sz="6" w:space="0" w:color="auto"/>
              <w:right w:val="single" w:sz="4" w:space="0" w:color="auto"/>
            </w:tcBorders>
            <w:shd w:val="clear" w:color="auto" w:fill="F2F2F2"/>
            <w:noWrap/>
            <w:vAlign w:val="center"/>
            <w:hideMark/>
          </w:tcPr>
          <w:p w14:paraId="7178DEE4" w14:textId="77777777" w:rsidR="002B4F96" w:rsidRPr="00D57D86" w:rsidRDefault="002B4F96" w:rsidP="00EC6FEB">
            <w:pPr>
              <w:ind w:left="360"/>
              <w:contextualSpacing/>
              <w:jc w:val="both"/>
              <w:rPr>
                <w:rFonts w:ascii="Times New Roman" w:eastAsia="Times New Roman" w:hAnsi="Times New Roman"/>
                <w:b/>
                <w:sz w:val="18"/>
                <w:szCs w:val="18"/>
                <w:lang w:val="es-ES" w:eastAsia="es-ES"/>
              </w:rPr>
            </w:pPr>
            <w:r w:rsidRPr="00D57D86">
              <w:rPr>
                <w:rFonts w:ascii="Times New Roman" w:eastAsia="Times New Roman" w:hAnsi="Times New Roman"/>
                <w:b/>
                <w:sz w:val="18"/>
                <w:szCs w:val="18"/>
                <w:lang w:val="es-ES" w:eastAsia="es-ES"/>
              </w:rPr>
              <w:t xml:space="preserve">          HACIENDA MECHOTIQUE  LOTE 9 / MATRICULA: 75024125-00000</w:t>
            </w:r>
          </w:p>
        </w:tc>
      </w:tr>
      <w:tr w:rsidR="002B4F96" w:rsidRPr="002933A2" w14:paraId="55879E94" w14:textId="77777777" w:rsidTr="00D57D86">
        <w:trPr>
          <w:trHeight w:val="20"/>
        </w:trPr>
        <w:tc>
          <w:tcPr>
            <w:tcW w:w="4171" w:type="dxa"/>
            <w:tcBorders>
              <w:top w:val="double" w:sz="4" w:space="0" w:color="auto"/>
              <w:left w:val="single" w:sz="4" w:space="0" w:color="auto"/>
              <w:bottom w:val="double" w:sz="6" w:space="0" w:color="auto"/>
              <w:right w:val="double" w:sz="6" w:space="0" w:color="auto"/>
            </w:tcBorders>
            <w:shd w:val="clear" w:color="auto" w:fill="F2F2F2"/>
            <w:noWrap/>
            <w:vAlign w:val="center"/>
            <w:hideMark/>
          </w:tcPr>
          <w:p w14:paraId="71399368" w14:textId="77777777" w:rsidR="002B4F96" w:rsidRPr="00D57D86" w:rsidRDefault="002B4F96" w:rsidP="00EC6FEB">
            <w:pPr>
              <w:jc w:val="both"/>
              <w:rPr>
                <w:rFonts w:ascii="Times New Roman" w:eastAsia="Times New Roman" w:hAnsi="Times New Roman"/>
                <w:bCs/>
                <w:sz w:val="18"/>
                <w:szCs w:val="18"/>
              </w:rPr>
            </w:pPr>
            <w:r w:rsidRPr="00D57D86">
              <w:rPr>
                <w:rFonts w:ascii="Times New Roman" w:eastAsia="Times New Roman" w:hAnsi="Times New Roman"/>
                <w:bCs/>
                <w:sz w:val="18"/>
                <w:szCs w:val="18"/>
              </w:rPr>
              <w:t>PORCIONES GENERADAS</w:t>
            </w:r>
          </w:p>
        </w:tc>
        <w:tc>
          <w:tcPr>
            <w:tcW w:w="2038" w:type="dxa"/>
            <w:tcBorders>
              <w:top w:val="double" w:sz="4" w:space="0" w:color="auto"/>
              <w:left w:val="double" w:sz="4" w:space="0" w:color="auto"/>
              <w:bottom w:val="double" w:sz="6" w:space="0" w:color="auto"/>
              <w:right w:val="nil"/>
            </w:tcBorders>
            <w:shd w:val="clear" w:color="auto" w:fill="F2F2F2"/>
            <w:vAlign w:val="center"/>
            <w:hideMark/>
          </w:tcPr>
          <w:p w14:paraId="48D8F351" w14:textId="77777777" w:rsidR="002B4F96" w:rsidRPr="00D57D86" w:rsidRDefault="002B4F96" w:rsidP="00EC6FEB">
            <w:pPr>
              <w:jc w:val="both"/>
              <w:rPr>
                <w:rFonts w:ascii="Times New Roman" w:eastAsia="Times New Roman" w:hAnsi="Times New Roman"/>
                <w:bCs/>
                <w:sz w:val="18"/>
                <w:szCs w:val="18"/>
              </w:rPr>
            </w:pPr>
            <w:r w:rsidRPr="00D57D86">
              <w:rPr>
                <w:rFonts w:ascii="Times New Roman" w:eastAsia="Times New Roman" w:hAnsi="Times New Roman"/>
                <w:bCs/>
                <w:sz w:val="18"/>
                <w:szCs w:val="18"/>
              </w:rPr>
              <w:t>ÁREAS  (m²)</w:t>
            </w:r>
          </w:p>
        </w:tc>
        <w:tc>
          <w:tcPr>
            <w:tcW w:w="2187" w:type="dxa"/>
            <w:tcBorders>
              <w:top w:val="double" w:sz="4" w:space="0" w:color="auto"/>
              <w:left w:val="double" w:sz="4" w:space="0" w:color="auto"/>
              <w:bottom w:val="double" w:sz="6" w:space="0" w:color="auto"/>
              <w:right w:val="single" w:sz="4" w:space="0" w:color="auto"/>
            </w:tcBorders>
            <w:shd w:val="clear" w:color="auto" w:fill="F2F2F2"/>
            <w:vAlign w:val="center"/>
            <w:hideMark/>
          </w:tcPr>
          <w:p w14:paraId="45FB520D" w14:textId="77777777" w:rsidR="002B4F96" w:rsidRPr="00D57D86" w:rsidRDefault="002B4F96" w:rsidP="00EC6FEB">
            <w:pPr>
              <w:jc w:val="both"/>
              <w:rPr>
                <w:rFonts w:ascii="Times New Roman" w:eastAsia="Times New Roman" w:hAnsi="Times New Roman"/>
                <w:bCs/>
                <w:sz w:val="18"/>
                <w:szCs w:val="18"/>
              </w:rPr>
            </w:pPr>
            <w:r w:rsidRPr="00D57D86">
              <w:rPr>
                <w:rFonts w:ascii="Times New Roman" w:eastAsia="Times New Roman" w:hAnsi="Times New Roman"/>
                <w:bCs/>
                <w:sz w:val="18"/>
                <w:szCs w:val="18"/>
              </w:rPr>
              <w:t>MATRÍCULA</w:t>
            </w:r>
          </w:p>
        </w:tc>
      </w:tr>
      <w:tr w:rsidR="002B4F96" w:rsidRPr="002933A2" w14:paraId="60D42EBE" w14:textId="77777777" w:rsidTr="00D57D86">
        <w:trPr>
          <w:trHeight w:val="20"/>
        </w:trPr>
        <w:tc>
          <w:tcPr>
            <w:tcW w:w="4171" w:type="dxa"/>
            <w:tcBorders>
              <w:top w:val="nil"/>
              <w:left w:val="single" w:sz="4" w:space="0" w:color="auto"/>
              <w:bottom w:val="dotted" w:sz="4" w:space="0" w:color="auto"/>
              <w:right w:val="double" w:sz="6" w:space="0" w:color="auto"/>
            </w:tcBorders>
            <w:shd w:val="clear" w:color="auto" w:fill="FFFFFF"/>
            <w:noWrap/>
            <w:vAlign w:val="center"/>
            <w:hideMark/>
          </w:tcPr>
          <w:p w14:paraId="4EDB7625" w14:textId="77777777" w:rsidR="002B4F96" w:rsidRPr="00D57D86" w:rsidRDefault="002B4F96" w:rsidP="00EC6FEB">
            <w:pPr>
              <w:jc w:val="both"/>
              <w:rPr>
                <w:rFonts w:ascii="Times New Roman" w:eastAsia="Times New Roman" w:hAnsi="Times New Roman"/>
                <w:sz w:val="18"/>
                <w:szCs w:val="18"/>
                <w:lang w:val="es-ES" w:eastAsia="es-ES"/>
              </w:rPr>
            </w:pPr>
            <w:r w:rsidRPr="00D57D86">
              <w:rPr>
                <w:rFonts w:ascii="Times New Roman" w:eastAsia="Times New Roman" w:hAnsi="Times New Roman"/>
                <w:sz w:val="18"/>
                <w:szCs w:val="18"/>
                <w:lang w:val="es-ES" w:eastAsia="es-ES"/>
              </w:rPr>
              <w:t>Hacienda Mechotique Lote 9,  Porción 1</w:t>
            </w:r>
          </w:p>
        </w:tc>
        <w:tc>
          <w:tcPr>
            <w:tcW w:w="2038" w:type="dxa"/>
            <w:tcBorders>
              <w:top w:val="nil"/>
              <w:left w:val="double" w:sz="4" w:space="0" w:color="auto"/>
              <w:bottom w:val="dotted" w:sz="4" w:space="0" w:color="auto"/>
              <w:right w:val="nil"/>
            </w:tcBorders>
            <w:shd w:val="clear" w:color="auto" w:fill="FFFFFF"/>
            <w:vAlign w:val="center"/>
            <w:hideMark/>
          </w:tcPr>
          <w:p w14:paraId="5450563D" w14:textId="77777777" w:rsidR="002B4F96" w:rsidRPr="00D57D86" w:rsidRDefault="002B4F96" w:rsidP="00EC6FEB">
            <w:pPr>
              <w:jc w:val="both"/>
              <w:rPr>
                <w:rFonts w:ascii="Times New Roman" w:eastAsia="Times New Roman" w:hAnsi="Times New Roman"/>
                <w:bCs/>
                <w:sz w:val="18"/>
                <w:szCs w:val="18"/>
              </w:rPr>
            </w:pPr>
            <w:r w:rsidRPr="00D57D86">
              <w:rPr>
                <w:rFonts w:ascii="Times New Roman" w:eastAsia="Times New Roman" w:hAnsi="Times New Roman"/>
                <w:bCs/>
                <w:sz w:val="18"/>
                <w:szCs w:val="18"/>
              </w:rPr>
              <w:t>922,136.17</w:t>
            </w:r>
          </w:p>
        </w:tc>
        <w:tc>
          <w:tcPr>
            <w:tcW w:w="2187" w:type="dxa"/>
            <w:tcBorders>
              <w:top w:val="nil"/>
              <w:left w:val="double" w:sz="4" w:space="0" w:color="auto"/>
              <w:bottom w:val="dotted" w:sz="4" w:space="0" w:color="auto"/>
              <w:right w:val="single" w:sz="4" w:space="0" w:color="auto"/>
            </w:tcBorders>
            <w:vAlign w:val="center"/>
            <w:hideMark/>
          </w:tcPr>
          <w:p w14:paraId="2909321C" w14:textId="20E10DF0" w:rsidR="002B4F96" w:rsidRPr="00D57D86" w:rsidRDefault="00096164" w:rsidP="00EC6FEB">
            <w:pPr>
              <w:jc w:val="both"/>
              <w:rPr>
                <w:rFonts w:ascii="Times New Roman" w:eastAsia="Times New Roman" w:hAnsi="Times New Roman"/>
                <w:bCs/>
                <w:sz w:val="18"/>
                <w:szCs w:val="18"/>
              </w:rPr>
            </w:pPr>
            <w:r>
              <w:rPr>
                <w:rFonts w:ascii="Times New Roman" w:eastAsia="Times New Roman" w:hAnsi="Times New Roman"/>
                <w:bCs/>
                <w:sz w:val="18"/>
                <w:szCs w:val="18"/>
              </w:rPr>
              <w:t>-----</w:t>
            </w:r>
            <w:r w:rsidR="002B4F96" w:rsidRPr="00D57D86">
              <w:rPr>
                <w:rFonts w:ascii="Times New Roman" w:eastAsia="Times New Roman" w:hAnsi="Times New Roman"/>
                <w:bCs/>
                <w:sz w:val="18"/>
                <w:szCs w:val="18"/>
              </w:rPr>
              <w:t>00000</w:t>
            </w:r>
          </w:p>
        </w:tc>
      </w:tr>
      <w:tr w:rsidR="002B4F96" w:rsidRPr="002933A2" w14:paraId="163E015B" w14:textId="77777777" w:rsidTr="00D57D86">
        <w:trPr>
          <w:trHeight w:val="20"/>
        </w:trPr>
        <w:tc>
          <w:tcPr>
            <w:tcW w:w="4171" w:type="dxa"/>
            <w:tcBorders>
              <w:top w:val="dotted" w:sz="4" w:space="0" w:color="auto"/>
              <w:left w:val="single" w:sz="4" w:space="0" w:color="auto"/>
              <w:bottom w:val="single" w:sz="4" w:space="0" w:color="auto"/>
              <w:right w:val="double" w:sz="6" w:space="0" w:color="auto"/>
            </w:tcBorders>
            <w:shd w:val="clear" w:color="auto" w:fill="FFFFFF"/>
            <w:noWrap/>
            <w:vAlign w:val="center"/>
            <w:hideMark/>
          </w:tcPr>
          <w:p w14:paraId="47120F4E" w14:textId="77777777" w:rsidR="002B4F96" w:rsidRPr="00D57D86" w:rsidRDefault="002B4F96" w:rsidP="00EC6FEB">
            <w:pPr>
              <w:jc w:val="both"/>
              <w:rPr>
                <w:rFonts w:ascii="Times New Roman" w:eastAsia="Times New Roman" w:hAnsi="Times New Roman"/>
                <w:sz w:val="18"/>
                <w:szCs w:val="18"/>
              </w:rPr>
            </w:pPr>
            <w:r w:rsidRPr="00D57D86">
              <w:rPr>
                <w:rFonts w:ascii="Times New Roman" w:eastAsia="Times New Roman" w:hAnsi="Times New Roman"/>
                <w:sz w:val="18"/>
                <w:szCs w:val="18"/>
                <w:lang w:val="es-ES" w:eastAsia="es-ES"/>
              </w:rPr>
              <w:t>Hacienda Mechotique Lote 9,  Porción 2</w:t>
            </w:r>
          </w:p>
        </w:tc>
        <w:tc>
          <w:tcPr>
            <w:tcW w:w="2038" w:type="dxa"/>
            <w:tcBorders>
              <w:top w:val="dotted" w:sz="4" w:space="0" w:color="auto"/>
              <w:left w:val="double" w:sz="4" w:space="0" w:color="auto"/>
              <w:bottom w:val="single" w:sz="4" w:space="0" w:color="auto"/>
              <w:right w:val="nil"/>
            </w:tcBorders>
            <w:shd w:val="clear" w:color="auto" w:fill="FFFFFF"/>
            <w:vAlign w:val="center"/>
            <w:hideMark/>
          </w:tcPr>
          <w:p w14:paraId="1AE20CD6" w14:textId="77777777" w:rsidR="002B4F96" w:rsidRPr="00D57D86" w:rsidRDefault="002B4F96" w:rsidP="00EC6FEB">
            <w:pPr>
              <w:jc w:val="both"/>
              <w:rPr>
                <w:rFonts w:ascii="Times New Roman" w:eastAsia="Times New Roman" w:hAnsi="Times New Roman"/>
                <w:bCs/>
                <w:sz w:val="18"/>
                <w:szCs w:val="18"/>
              </w:rPr>
            </w:pPr>
            <w:r w:rsidRPr="00D57D86">
              <w:rPr>
                <w:rFonts w:ascii="Times New Roman" w:eastAsia="Times New Roman" w:hAnsi="Times New Roman"/>
                <w:bCs/>
                <w:sz w:val="18"/>
                <w:szCs w:val="18"/>
              </w:rPr>
              <w:t>274,337.19</w:t>
            </w:r>
          </w:p>
        </w:tc>
        <w:tc>
          <w:tcPr>
            <w:tcW w:w="2187" w:type="dxa"/>
            <w:tcBorders>
              <w:top w:val="dotted" w:sz="4" w:space="0" w:color="auto"/>
              <w:left w:val="double" w:sz="4" w:space="0" w:color="auto"/>
              <w:bottom w:val="single" w:sz="4" w:space="0" w:color="auto"/>
              <w:right w:val="single" w:sz="4" w:space="0" w:color="auto"/>
            </w:tcBorders>
            <w:vAlign w:val="center"/>
            <w:hideMark/>
          </w:tcPr>
          <w:p w14:paraId="6D133DFD" w14:textId="6383D294" w:rsidR="002B4F96" w:rsidRPr="00D57D86" w:rsidRDefault="00096164" w:rsidP="00EC6FEB">
            <w:pPr>
              <w:jc w:val="both"/>
              <w:rPr>
                <w:rFonts w:ascii="Times New Roman" w:eastAsia="Times New Roman" w:hAnsi="Times New Roman"/>
                <w:bCs/>
                <w:sz w:val="18"/>
                <w:szCs w:val="18"/>
              </w:rPr>
            </w:pPr>
            <w:r>
              <w:rPr>
                <w:rFonts w:ascii="Times New Roman" w:eastAsia="Times New Roman" w:hAnsi="Times New Roman"/>
                <w:bCs/>
                <w:sz w:val="18"/>
                <w:szCs w:val="18"/>
              </w:rPr>
              <w:t>----</w:t>
            </w:r>
            <w:r w:rsidR="002B4F96" w:rsidRPr="00D57D86">
              <w:rPr>
                <w:rFonts w:ascii="Times New Roman" w:eastAsia="Times New Roman" w:hAnsi="Times New Roman"/>
                <w:bCs/>
                <w:sz w:val="18"/>
                <w:szCs w:val="18"/>
              </w:rPr>
              <w:t>-00000</w:t>
            </w:r>
          </w:p>
        </w:tc>
      </w:tr>
    </w:tbl>
    <w:p w14:paraId="6C28B0C3" w14:textId="77777777" w:rsidR="002B4F96" w:rsidRPr="002933A2" w:rsidRDefault="002B4F96" w:rsidP="002B4F96">
      <w:pPr>
        <w:ind w:left="928"/>
        <w:contextualSpacing/>
        <w:jc w:val="both"/>
        <w:rPr>
          <w:rFonts w:ascii="Bookman Old Style" w:eastAsia="Times New Roman" w:hAnsi="Bookman Old Style"/>
          <w:lang w:val="es-ES" w:eastAsia="es-ES"/>
        </w:rPr>
      </w:pPr>
    </w:p>
    <w:p w14:paraId="70121748" w14:textId="77777777" w:rsidR="002B4F96" w:rsidRPr="00D57D86" w:rsidRDefault="00911EAE" w:rsidP="00D57D86">
      <w:pPr>
        <w:pStyle w:val="Prrafodelista"/>
        <w:ind w:left="1134"/>
        <w:contextualSpacing/>
        <w:jc w:val="both"/>
        <w:rPr>
          <w:rFonts w:ascii="Times New Roman" w:eastAsia="Times New Roman" w:hAnsi="Times New Roman"/>
          <w:sz w:val="26"/>
          <w:szCs w:val="26"/>
          <w:lang w:val="es-ES" w:eastAsia="es-ES"/>
        </w:rPr>
      </w:pPr>
      <w:r w:rsidRPr="00D57D86">
        <w:rPr>
          <w:rFonts w:ascii="Times New Roman" w:eastAsia="Times New Roman" w:hAnsi="Times New Roman"/>
          <w:sz w:val="26"/>
          <w:szCs w:val="26"/>
          <w:lang w:val="es-ES" w:eastAsia="es-ES"/>
        </w:rPr>
        <w:t xml:space="preserve">Estableciéndose el valor por hectárea de </w:t>
      </w:r>
      <w:r w:rsidR="002B4F96" w:rsidRPr="00D57D86">
        <w:rPr>
          <w:rFonts w:ascii="Times New Roman" w:eastAsia="Times New Roman" w:hAnsi="Times New Roman"/>
          <w:sz w:val="26"/>
          <w:szCs w:val="26"/>
          <w:lang w:val="es-ES" w:eastAsia="es-ES"/>
        </w:rPr>
        <w:t xml:space="preserve"> $ 1,799.26</w:t>
      </w:r>
      <w:r w:rsidRPr="00D57D86">
        <w:rPr>
          <w:rFonts w:ascii="Times New Roman" w:eastAsia="Times New Roman" w:hAnsi="Times New Roman"/>
          <w:sz w:val="26"/>
          <w:szCs w:val="26"/>
          <w:lang w:val="es-ES" w:eastAsia="es-ES"/>
        </w:rPr>
        <w:t xml:space="preserve"> y metro cuadrado de</w:t>
      </w:r>
      <w:r w:rsidR="002B4F96" w:rsidRPr="00D57D86">
        <w:rPr>
          <w:rFonts w:ascii="Times New Roman" w:eastAsia="Times New Roman" w:hAnsi="Times New Roman"/>
          <w:sz w:val="26"/>
          <w:szCs w:val="26"/>
          <w:lang w:val="es-ES" w:eastAsia="es-ES"/>
        </w:rPr>
        <w:t xml:space="preserve"> $ 0.179926</w:t>
      </w:r>
    </w:p>
    <w:p w14:paraId="01141B79" w14:textId="77777777" w:rsidR="002B4F96" w:rsidRPr="00D57D86" w:rsidRDefault="002B4F96" w:rsidP="00D57D86">
      <w:pPr>
        <w:pStyle w:val="Prrafodelista"/>
        <w:ind w:left="2846"/>
        <w:jc w:val="both"/>
        <w:rPr>
          <w:rFonts w:ascii="Times New Roman" w:eastAsia="Times New Roman" w:hAnsi="Times New Roman"/>
          <w:sz w:val="26"/>
          <w:szCs w:val="26"/>
          <w:lang w:val="es-ES" w:eastAsia="es-ES"/>
        </w:rPr>
      </w:pPr>
    </w:p>
    <w:p w14:paraId="7B6E9D3D" w14:textId="55A91C09" w:rsidR="002B4F96" w:rsidRPr="00D57D86" w:rsidRDefault="00803F98" w:rsidP="00D57D86">
      <w:pPr>
        <w:pStyle w:val="Prrafodelista"/>
        <w:ind w:left="1134" w:hanging="708"/>
        <w:contextualSpacing/>
        <w:jc w:val="both"/>
        <w:rPr>
          <w:rFonts w:ascii="Times New Roman" w:eastAsia="Times New Roman" w:hAnsi="Times New Roman"/>
          <w:sz w:val="26"/>
          <w:szCs w:val="26"/>
        </w:rPr>
      </w:pPr>
      <w:r w:rsidRPr="00D57D86">
        <w:rPr>
          <w:rFonts w:ascii="Times New Roman" w:eastAsia="Times New Roman" w:hAnsi="Times New Roman"/>
          <w:sz w:val="26"/>
          <w:szCs w:val="26"/>
        </w:rPr>
        <w:t>II.</w:t>
      </w:r>
      <w:r w:rsidRPr="00D57D86">
        <w:rPr>
          <w:rFonts w:ascii="Times New Roman" w:eastAsia="Times New Roman" w:hAnsi="Times New Roman"/>
          <w:sz w:val="26"/>
          <w:szCs w:val="26"/>
        </w:rPr>
        <w:tab/>
      </w:r>
      <w:r w:rsidR="002B4F96" w:rsidRPr="00D57D86">
        <w:rPr>
          <w:rFonts w:ascii="Times New Roman" w:eastAsia="Times New Roman" w:hAnsi="Times New Roman"/>
          <w:sz w:val="26"/>
          <w:szCs w:val="26"/>
        </w:rPr>
        <w:t xml:space="preserve">Mediante </w:t>
      </w:r>
      <w:r w:rsidRPr="00D57D86">
        <w:rPr>
          <w:rFonts w:ascii="Times New Roman" w:eastAsia="Times New Roman" w:hAnsi="Times New Roman"/>
          <w:sz w:val="26"/>
          <w:szCs w:val="26"/>
        </w:rPr>
        <w:t xml:space="preserve">el </w:t>
      </w:r>
      <w:r w:rsidR="002B4F96" w:rsidRPr="00D57D86">
        <w:rPr>
          <w:rFonts w:ascii="Times New Roman" w:eastAsia="Times New Roman" w:hAnsi="Times New Roman"/>
          <w:sz w:val="26"/>
          <w:szCs w:val="26"/>
        </w:rPr>
        <w:t xml:space="preserve">Punto IX </w:t>
      </w:r>
      <w:r w:rsidR="002B4F96" w:rsidRPr="00D57D86">
        <w:rPr>
          <w:rFonts w:ascii="Times New Roman" w:eastAsia="Times New Roman" w:hAnsi="Times New Roman"/>
          <w:bCs/>
          <w:sz w:val="26"/>
          <w:szCs w:val="26"/>
        </w:rPr>
        <w:t>de</w:t>
      </w:r>
      <w:r w:rsidRPr="00D57D86">
        <w:rPr>
          <w:rFonts w:ascii="Times New Roman" w:eastAsia="Times New Roman" w:hAnsi="Times New Roman"/>
          <w:bCs/>
          <w:sz w:val="26"/>
          <w:szCs w:val="26"/>
        </w:rPr>
        <w:t>l Acta de</w:t>
      </w:r>
      <w:r w:rsidR="002B4F96" w:rsidRPr="00D57D86">
        <w:rPr>
          <w:rFonts w:ascii="Times New Roman" w:eastAsia="Times New Roman" w:hAnsi="Times New Roman"/>
          <w:bCs/>
          <w:sz w:val="26"/>
          <w:szCs w:val="26"/>
        </w:rPr>
        <w:t xml:space="preserve"> Sesión Ordinaria 19-2018 de fecha 24 de septiembre de 2018, se aprobó el Proyecto de Lotificación Agrícola en el inmueble en mención, en un área de 92 Hás. 21 As. 36.17 Cás., que incluye: </w:t>
      </w:r>
      <w:r w:rsidR="002B0862">
        <w:rPr>
          <w:rFonts w:ascii="Times New Roman" w:eastAsia="Times New Roman" w:hAnsi="Times New Roman"/>
          <w:bCs/>
          <w:sz w:val="26"/>
          <w:szCs w:val="26"/>
        </w:rPr>
        <w:t>--</w:t>
      </w:r>
      <w:r w:rsidR="002B4F96" w:rsidRPr="00D57D86">
        <w:rPr>
          <w:rFonts w:ascii="Times New Roman" w:eastAsia="Times New Roman" w:hAnsi="Times New Roman"/>
          <w:bCs/>
          <w:sz w:val="26"/>
          <w:szCs w:val="26"/>
        </w:rPr>
        <w:t xml:space="preserve">. </w:t>
      </w:r>
      <w:r w:rsidR="002B4F96" w:rsidRPr="00D57D86">
        <w:rPr>
          <w:rFonts w:ascii="Times New Roman" w:hAnsi="Times New Roman"/>
          <w:sz w:val="26"/>
          <w:szCs w:val="26"/>
        </w:rPr>
        <w:t>Aprobándose el precio base de venta por hectárea de $2,269.26 para los lotes agrícolas con clase de suelo IV,</w:t>
      </w:r>
      <w:r w:rsidR="002B4F96" w:rsidRPr="00D57D86">
        <w:rPr>
          <w:rFonts w:ascii="Times New Roman" w:hAnsi="Times New Roman"/>
          <w:sz w:val="26"/>
          <w:szCs w:val="26"/>
          <w:lang w:val="es-ES"/>
        </w:rPr>
        <w:t xml:space="preserve"> por lo que se recomienda para éstos el precio de venta de $2,056.06</w:t>
      </w:r>
      <w:r w:rsidRPr="00D57D86">
        <w:rPr>
          <w:rFonts w:ascii="Times New Roman" w:hAnsi="Times New Roman"/>
          <w:sz w:val="26"/>
          <w:szCs w:val="26"/>
        </w:rPr>
        <w:t xml:space="preserve">, </w:t>
      </w:r>
      <w:r w:rsidR="002B4F96" w:rsidRPr="00D57D86">
        <w:rPr>
          <w:rFonts w:ascii="Times New Roman" w:hAnsi="Times New Roman"/>
          <w:sz w:val="26"/>
          <w:szCs w:val="26"/>
        </w:rPr>
        <w:t xml:space="preserve"> de conformidad al procedimiento establecido en el Instructivo “Criterios de Avalúos para la Transferencia de Inmuebles Propiedad de ISTA”, aprobado en el Punto XV del Acta de Sesión Ordinaria 03-2015 de fecha 21 de enero de 2015. </w:t>
      </w:r>
      <w:r w:rsidR="002B4F96" w:rsidRPr="00D57D86">
        <w:rPr>
          <w:rFonts w:ascii="Times New Roman" w:eastAsia="Times New Roman" w:hAnsi="Times New Roman"/>
          <w:bCs/>
          <w:sz w:val="26"/>
          <w:szCs w:val="26"/>
        </w:rPr>
        <w:t>Dentro del Proyecto relacionado se encuentran los inmuebles objeto</w:t>
      </w:r>
      <w:r w:rsidRPr="00D57D86">
        <w:rPr>
          <w:rFonts w:ascii="Times New Roman" w:eastAsia="Times New Roman" w:hAnsi="Times New Roman"/>
          <w:bCs/>
          <w:sz w:val="26"/>
          <w:szCs w:val="26"/>
        </w:rPr>
        <w:t xml:space="preserve"> del presente punto de acta</w:t>
      </w:r>
      <w:r w:rsidR="002B4F96" w:rsidRPr="00D57D86">
        <w:rPr>
          <w:rFonts w:ascii="Times New Roman" w:eastAsia="Times New Roman" w:hAnsi="Times New Roman"/>
          <w:bCs/>
          <w:sz w:val="26"/>
          <w:szCs w:val="26"/>
        </w:rPr>
        <w:t>.</w:t>
      </w:r>
    </w:p>
    <w:p w14:paraId="5D931469" w14:textId="77777777" w:rsidR="002B4F96" w:rsidRPr="00D57D86" w:rsidRDefault="002B4F96" w:rsidP="00D57D86">
      <w:pPr>
        <w:pStyle w:val="Prrafodelista"/>
        <w:ind w:left="930"/>
        <w:jc w:val="both"/>
        <w:rPr>
          <w:rFonts w:ascii="Times New Roman" w:eastAsia="Times New Roman" w:hAnsi="Times New Roman"/>
          <w:color w:val="FF0000"/>
          <w:sz w:val="26"/>
          <w:szCs w:val="26"/>
        </w:rPr>
      </w:pPr>
    </w:p>
    <w:p w14:paraId="6E82F10F" w14:textId="77777777" w:rsidR="002B4F96" w:rsidRPr="00D57D86" w:rsidRDefault="00803F98" w:rsidP="00D57D86">
      <w:pPr>
        <w:pStyle w:val="Prrafodelista"/>
        <w:ind w:left="1134" w:hanging="708"/>
        <w:contextualSpacing/>
        <w:jc w:val="both"/>
        <w:rPr>
          <w:rFonts w:ascii="Times New Roman" w:eastAsia="Times New Roman" w:hAnsi="Times New Roman"/>
          <w:sz w:val="26"/>
          <w:szCs w:val="26"/>
        </w:rPr>
      </w:pPr>
      <w:r w:rsidRPr="00D57D86">
        <w:rPr>
          <w:rFonts w:ascii="Times New Roman" w:eastAsia="Times New Roman" w:hAnsi="Times New Roman"/>
          <w:sz w:val="26"/>
          <w:szCs w:val="26"/>
          <w:lang w:eastAsia="es-ES"/>
        </w:rPr>
        <w:t>III.</w:t>
      </w:r>
      <w:r w:rsidRPr="00D57D86">
        <w:rPr>
          <w:rFonts w:ascii="Times New Roman" w:eastAsia="Times New Roman" w:hAnsi="Times New Roman"/>
          <w:sz w:val="26"/>
          <w:szCs w:val="26"/>
          <w:lang w:eastAsia="es-ES"/>
        </w:rPr>
        <w:tab/>
      </w:r>
      <w:r w:rsidR="002B4F96" w:rsidRPr="00D57D86">
        <w:rPr>
          <w:rFonts w:ascii="Times New Roman" w:eastAsia="Times New Roman" w:hAnsi="Times New Roman"/>
          <w:sz w:val="26"/>
          <w:szCs w:val="26"/>
          <w:lang w:eastAsia="es-ES"/>
        </w:rPr>
        <w:t xml:space="preserve">Es necesario </w:t>
      </w:r>
      <w:r w:rsidR="002B4F96" w:rsidRPr="00D57D86">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emitidas por la Unidad Ambiental Institucional, referentes </w:t>
      </w:r>
      <w:proofErr w:type="gramStart"/>
      <w:r w:rsidR="002B4F96" w:rsidRPr="00D57D86">
        <w:rPr>
          <w:rFonts w:ascii="Times New Roman" w:eastAsia="Times New Roman" w:hAnsi="Times New Roman"/>
          <w:sz w:val="26"/>
          <w:szCs w:val="26"/>
          <w:lang w:val="es-ES" w:eastAsia="es-ES"/>
        </w:rPr>
        <w:t>a</w:t>
      </w:r>
      <w:proofErr w:type="gramEnd"/>
      <w:r w:rsidR="002B4F96" w:rsidRPr="00D57D86">
        <w:rPr>
          <w:rFonts w:ascii="Times New Roman" w:eastAsia="Times New Roman" w:hAnsi="Times New Roman"/>
          <w:sz w:val="26"/>
          <w:szCs w:val="26"/>
          <w:lang w:val="es-ES" w:eastAsia="es-ES"/>
        </w:rPr>
        <w:t>:</w:t>
      </w:r>
    </w:p>
    <w:p w14:paraId="3066C263" w14:textId="77777777" w:rsidR="002B4F96" w:rsidRPr="00D57D86" w:rsidRDefault="00803F98" w:rsidP="00D57D86">
      <w:pPr>
        <w:ind w:left="1068" w:firstLine="66"/>
        <w:contextualSpacing/>
        <w:jc w:val="both"/>
        <w:rPr>
          <w:rFonts w:ascii="Times New Roman" w:hAnsi="Times New Roman"/>
          <w:sz w:val="22"/>
          <w:szCs w:val="22"/>
        </w:rPr>
      </w:pPr>
      <w:r w:rsidRPr="00D57D86">
        <w:rPr>
          <w:rFonts w:ascii="Times New Roman" w:hAnsi="Times New Roman"/>
          <w:b/>
          <w:sz w:val="22"/>
          <w:szCs w:val="22"/>
        </w:rPr>
        <w:t>a)</w:t>
      </w:r>
      <w:r w:rsidRPr="00D57D86">
        <w:rPr>
          <w:rFonts w:ascii="Times New Roman" w:hAnsi="Times New Roman"/>
          <w:sz w:val="22"/>
          <w:szCs w:val="22"/>
        </w:rPr>
        <w:t xml:space="preserve"> </w:t>
      </w:r>
      <w:r w:rsidR="002B4F96" w:rsidRPr="00D57D86">
        <w:rPr>
          <w:rFonts w:ascii="Times New Roman" w:hAnsi="Times New Roman"/>
          <w:sz w:val="22"/>
          <w:szCs w:val="22"/>
        </w:rPr>
        <w:t>Evitar la tala de árboles en los bosques existentes.</w:t>
      </w:r>
    </w:p>
    <w:p w14:paraId="713C2634" w14:textId="77777777" w:rsidR="002B4F96" w:rsidRPr="00D57D86" w:rsidRDefault="00803F98" w:rsidP="00D57D86">
      <w:pPr>
        <w:tabs>
          <w:tab w:val="left" w:pos="1418"/>
        </w:tabs>
        <w:ind w:left="1068" w:firstLine="66"/>
        <w:contextualSpacing/>
        <w:jc w:val="both"/>
        <w:rPr>
          <w:rFonts w:ascii="Times New Roman" w:hAnsi="Times New Roman"/>
          <w:sz w:val="22"/>
          <w:szCs w:val="22"/>
        </w:rPr>
      </w:pPr>
      <w:r w:rsidRPr="00D57D86">
        <w:rPr>
          <w:rFonts w:ascii="Times New Roman" w:hAnsi="Times New Roman"/>
          <w:b/>
          <w:sz w:val="22"/>
          <w:szCs w:val="22"/>
        </w:rPr>
        <w:t>b)</w:t>
      </w:r>
      <w:r w:rsidRPr="00D57D86">
        <w:rPr>
          <w:rFonts w:ascii="Times New Roman" w:hAnsi="Times New Roman"/>
          <w:sz w:val="22"/>
          <w:szCs w:val="22"/>
        </w:rPr>
        <w:t xml:space="preserve"> </w:t>
      </w:r>
      <w:r w:rsidR="002B4F96" w:rsidRPr="00D57D86">
        <w:rPr>
          <w:rFonts w:ascii="Times New Roman" w:hAnsi="Times New Roman"/>
          <w:sz w:val="22"/>
          <w:szCs w:val="22"/>
        </w:rPr>
        <w:t xml:space="preserve">Implementar obras de conservación de suelos en las áreas para </w:t>
      </w:r>
      <w:r w:rsidRPr="00D57D86">
        <w:rPr>
          <w:rFonts w:ascii="Times New Roman" w:hAnsi="Times New Roman"/>
          <w:sz w:val="22"/>
          <w:szCs w:val="22"/>
        </w:rPr>
        <w:tab/>
      </w:r>
      <w:r w:rsidR="002B4F96" w:rsidRPr="00D57D86">
        <w:rPr>
          <w:rFonts w:ascii="Times New Roman" w:hAnsi="Times New Roman"/>
          <w:sz w:val="22"/>
          <w:szCs w:val="22"/>
        </w:rPr>
        <w:t>cultivos.</w:t>
      </w:r>
    </w:p>
    <w:p w14:paraId="2B929BB8" w14:textId="77777777" w:rsidR="002B4F96" w:rsidRPr="00D57D86" w:rsidRDefault="00803F98" w:rsidP="00D57D86">
      <w:pPr>
        <w:ind w:left="1560" w:hanging="426"/>
        <w:contextualSpacing/>
        <w:jc w:val="both"/>
        <w:rPr>
          <w:rFonts w:ascii="Times New Roman" w:hAnsi="Times New Roman"/>
          <w:sz w:val="22"/>
          <w:szCs w:val="22"/>
        </w:rPr>
      </w:pPr>
      <w:r w:rsidRPr="00D57D86">
        <w:rPr>
          <w:rFonts w:ascii="Times New Roman" w:hAnsi="Times New Roman"/>
          <w:b/>
          <w:sz w:val="22"/>
          <w:szCs w:val="22"/>
        </w:rPr>
        <w:t>c)</w:t>
      </w:r>
      <w:r w:rsidRPr="00D57D86">
        <w:rPr>
          <w:rFonts w:ascii="Times New Roman" w:hAnsi="Times New Roman"/>
          <w:sz w:val="22"/>
          <w:szCs w:val="22"/>
        </w:rPr>
        <w:t xml:space="preserve"> </w:t>
      </w:r>
      <w:r w:rsidR="002B4F96" w:rsidRPr="00D57D86">
        <w:rPr>
          <w:rFonts w:ascii="Times New Roman" w:hAnsi="Times New Roman"/>
          <w:sz w:val="22"/>
          <w:szCs w:val="22"/>
        </w:rPr>
        <w:t>Implementación de un manejo adecuado y disposición de los desechos sólidos y de las aguas residuales.</w:t>
      </w:r>
    </w:p>
    <w:p w14:paraId="326C9B04" w14:textId="77777777" w:rsidR="002B4F96" w:rsidRPr="00D57D86" w:rsidRDefault="00803F98" w:rsidP="00D57D86">
      <w:pPr>
        <w:ind w:left="1068" w:firstLine="66"/>
        <w:contextualSpacing/>
        <w:jc w:val="both"/>
        <w:rPr>
          <w:rFonts w:ascii="Times New Roman" w:hAnsi="Times New Roman"/>
          <w:sz w:val="22"/>
          <w:szCs w:val="22"/>
        </w:rPr>
      </w:pPr>
      <w:r w:rsidRPr="00D57D86">
        <w:rPr>
          <w:rFonts w:ascii="Times New Roman" w:hAnsi="Times New Roman"/>
          <w:b/>
          <w:sz w:val="22"/>
          <w:szCs w:val="22"/>
        </w:rPr>
        <w:t>d)</w:t>
      </w:r>
      <w:r w:rsidRPr="00D57D86">
        <w:rPr>
          <w:rFonts w:ascii="Times New Roman" w:hAnsi="Times New Roman"/>
          <w:sz w:val="22"/>
          <w:szCs w:val="22"/>
        </w:rPr>
        <w:t xml:space="preserve"> </w:t>
      </w:r>
      <w:r w:rsidR="002B4F96" w:rsidRPr="00D57D86">
        <w:rPr>
          <w:rFonts w:ascii="Times New Roman" w:hAnsi="Times New Roman"/>
          <w:sz w:val="22"/>
          <w:szCs w:val="22"/>
        </w:rPr>
        <w:t>Utilización de letrinas aboneras.</w:t>
      </w:r>
    </w:p>
    <w:p w14:paraId="0B83B2A3" w14:textId="77777777" w:rsidR="002B4F96" w:rsidRPr="00D57D86" w:rsidRDefault="002B4F96" w:rsidP="00D57D86">
      <w:pPr>
        <w:ind w:left="1134"/>
        <w:jc w:val="both"/>
        <w:rPr>
          <w:rFonts w:ascii="Times New Roman" w:hAnsi="Times New Roman"/>
          <w:sz w:val="26"/>
          <w:szCs w:val="26"/>
        </w:rPr>
      </w:pPr>
      <w:r w:rsidRPr="00D57D86">
        <w:rPr>
          <w:rFonts w:ascii="Times New Roman" w:eastAsia="Times New Roman" w:hAnsi="Times New Roman"/>
          <w:sz w:val="26"/>
          <w:szCs w:val="26"/>
          <w:lang w:val="es-ES" w:eastAsia="es-ES"/>
        </w:rPr>
        <w:t xml:space="preserve">Lo anterior, de conformidad a lo establecido en el Acuerdo Segundo del Punto </w:t>
      </w:r>
      <w:r w:rsidRPr="00D57D86">
        <w:rPr>
          <w:rFonts w:ascii="Times New Roman" w:hAnsi="Times New Roman"/>
          <w:sz w:val="26"/>
          <w:szCs w:val="26"/>
        </w:rPr>
        <w:t>IX del Acta de Sesión Ordinaria 19-2018 de fecha 24 de septiembre de 2018.</w:t>
      </w:r>
    </w:p>
    <w:p w14:paraId="5668C3F2" w14:textId="77777777" w:rsidR="002B4F96" w:rsidRPr="00D57D86" w:rsidRDefault="002B4F96" w:rsidP="00D57D86">
      <w:pPr>
        <w:ind w:left="709"/>
        <w:jc w:val="both"/>
        <w:rPr>
          <w:rFonts w:ascii="Times New Roman" w:hAnsi="Times New Roman"/>
          <w:color w:val="FF0000"/>
          <w:sz w:val="26"/>
          <w:szCs w:val="26"/>
        </w:rPr>
      </w:pPr>
    </w:p>
    <w:p w14:paraId="0C32059E" w14:textId="77777777" w:rsidR="002B4F96" w:rsidRPr="00D57D86" w:rsidRDefault="00803F98" w:rsidP="00D57D86">
      <w:pPr>
        <w:pStyle w:val="Prrafodelista"/>
        <w:ind w:left="1134" w:hanging="992"/>
        <w:contextualSpacing/>
        <w:jc w:val="both"/>
        <w:rPr>
          <w:rFonts w:ascii="Times New Roman" w:hAnsi="Times New Roman"/>
          <w:sz w:val="26"/>
          <w:szCs w:val="26"/>
        </w:rPr>
      </w:pPr>
      <w:r w:rsidRPr="00D57D86">
        <w:rPr>
          <w:rFonts w:ascii="Times New Roman" w:hAnsi="Times New Roman"/>
          <w:sz w:val="26"/>
          <w:szCs w:val="26"/>
        </w:rPr>
        <w:t>IV.</w:t>
      </w:r>
      <w:r w:rsidRPr="00D57D86">
        <w:rPr>
          <w:rFonts w:ascii="Times New Roman" w:hAnsi="Times New Roman"/>
          <w:sz w:val="26"/>
          <w:szCs w:val="26"/>
        </w:rPr>
        <w:tab/>
      </w:r>
      <w:r w:rsidR="002B4F96" w:rsidRPr="00D57D86">
        <w:rPr>
          <w:rFonts w:ascii="Times New Roman" w:hAnsi="Times New Roman"/>
          <w:sz w:val="26"/>
          <w:szCs w:val="26"/>
        </w:rPr>
        <w:t xml:space="preserve">Según valúos de fecha 30 de octubre de 2018, realizados por el Departamento de Asignación Individual y Avalúos, se recomienda el precio de venta para los inmuebles, según detalle consignado en el cuadro de valores y extensiones que se relacionará en el Acuerdo Primero del presente </w:t>
      </w:r>
      <w:r w:rsidRPr="00D57D86">
        <w:rPr>
          <w:rFonts w:ascii="Times New Roman" w:hAnsi="Times New Roman"/>
          <w:sz w:val="26"/>
          <w:szCs w:val="26"/>
        </w:rPr>
        <w:t>punto de acta</w:t>
      </w:r>
      <w:r w:rsidR="002B4F96" w:rsidRPr="00D57D86">
        <w:rPr>
          <w:rFonts w:ascii="Times New Roman" w:hAnsi="Times New Roman"/>
          <w:sz w:val="26"/>
          <w:szCs w:val="26"/>
        </w:rPr>
        <w:t xml:space="preserve">, y que han sido requeridos por los solicitantes calificados dentro del Programa de Solidaridad Rural, como Campesinos sin Tierra. </w:t>
      </w:r>
    </w:p>
    <w:p w14:paraId="760E24AF" w14:textId="77777777" w:rsidR="002B4F96" w:rsidRPr="00D57D86" w:rsidRDefault="002B4F96" w:rsidP="00D57D86">
      <w:pPr>
        <w:jc w:val="both"/>
        <w:rPr>
          <w:rFonts w:ascii="Times New Roman" w:hAnsi="Times New Roman"/>
          <w:sz w:val="26"/>
          <w:szCs w:val="26"/>
        </w:rPr>
      </w:pPr>
    </w:p>
    <w:p w14:paraId="30840821" w14:textId="3AC1BDE6" w:rsidR="002B4F96" w:rsidRPr="00D57D86" w:rsidRDefault="00803F98" w:rsidP="00D57D86">
      <w:pPr>
        <w:pStyle w:val="Prrafodelista"/>
        <w:tabs>
          <w:tab w:val="left" w:pos="709"/>
        </w:tabs>
        <w:ind w:left="1134" w:hanging="708"/>
        <w:contextualSpacing/>
        <w:jc w:val="both"/>
        <w:rPr>
          <w:rFonts w:ascii="Times New Roman" w:eastAsia="Times New Roman" w:hAnsi="Times New Roman"/>
          <w:sz w:val="26"/>
          <w:szCs w:val="26"/>
        </w:rPr>
      </w:pPr>
      <w:r w:rsidRPr="00D57D86">
        <w:rPr>
          <w:rFonts w:ascii="Times New Roman" w:eastAsia="Times New Roman" w:hAnsi="Times New Roman"/>
          <w:sz w:val="26"/>
          <w:szCs w:val="26"/>
        </w:rPr>
        <w:t>V.</w:t>
      </w:r>
      <w:r w:rsidRPr="00D57D86">
        <w:rPr>
          <w:rFonts w:ascii="Times New Roman" w:eastAsia="Times New Roman" w:hAnsi="Times New Roman"/>
          <w:sz w:val="26"/>
          <w:szCs w:val="26"/>
        </w:rPr>
        <w:tab/>
      </w:r>
      <w:r w:rsidRPr="00D57D86">
        <w:rPr>
          <w:rFonts w:ascii="Times New Roman" w:eastAsia="Times New Roman" w:hAnsi="Times New Roman"/>
          <w:sz w:val="26"/>
          <w:szCs w:val="26"/>
        </w:rPr>
        <w:tab/>
      </w:r>
      <w:r w:rsidR="002B4F96" w:rsidRPr="00D57D86">
        <w:rPr>
          <w:rFonts w:ascii="Times New Roman" w:eastAsia="Times New Roman" w:hAnsi="Times New Roman"/>
          <w:sz w:val="26"/>
          <w:szCs w:val="26"/>
        </w:rPr>
        <w:t xml:space="preserve">El Informe Técnico con </w:t>
      </w:r>
      <w:r w:rsidRPr="00D57D86">
        <w:rPr>
          <w:rFonts w:ascii="Times New Roman" w:eastAsia="Times New Roman" w:hAnsi="Times New Roman"/>
          <w:sz w:val="26"/>
          <w:szCs w:val="26"/>
        </w:rPr>
        <w:t>r</w:t>
      </w:r>
      <w:r w:rsidR="002B4F96" w:rsidRPr="00D57D86">
        <w:rPr>
          <w:rFonts w:ascii="Times New Roman" w:eastAsia="Times New Roman" w:hAnsi="Times New Roman"/>
          <w:sz w:val="26"/>
          <w:szCs w:val="26"/>
        </w:rPr>
        <w:t xml:space="preserve">eferencia SGD-02-0151-19 de fecha 1 de marzo de 2019, emitido por el Departamento de Asignación Individual y Avalúos, hace mención que los solicitantes no se encuentran en posesión material de los inmuebles que han sido requeridos para su adjudicación, así mismo se verificó en los sistemas informáticos de registro de beneficiarios que lleva la Institución y se constató que los inmuebles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Pr="00D57D86">
        <w:rPr>
          <w:rFonts w:ascii="Times New Roman" w:eastAsia="Times New Roman" w:hAnsi="Times New Roman"/>
          <w:sz w:val="26"/>
          <w:szCs w:val="26"/>
        </w:rPr>
        <w:t>lo anterior</w:t>
      </w:r>
      <w:r w:rsidR="002B4F96" w:rsidRPr="00D57D86">
        <w:rPr>
          <w:rFonts w:ascii="Times New Roman" w:eastAsia="Times New Roman" w:hAnsi="Times New Roman"/>
          <w:sz w:val="26"/>
          <w:szCs w:val="26"/>
        </w:rPr>
        <w:t xml:space="preserve"> según informe con referencia </w:t>
      </w:r>
      <w:r w:rsidR="002B4F96" w:rsidRPr="00D57D86">
        <w:rPr>
          <w:rFonts w:ascii="Times New Roman" w:eastAsia="Times New Roman" w:hAnsi="Times New Roman"/>
          <w:sz w:val="26"/>
          <w:szCs w:val="26"/>
        </w:rPr>
        <w:lastRenderedPageBreak/>
        <w:t>SGD-02-0128-19, de fecha 25 de enero de 2019, por el Departamento de Asignación Individual y Avalúos.</w:t>
      </w:r>
    </w:p>
    <w:p w14:paraId="5438A630" w14:textId="77777777" w:rsidR="002B4F96" w:rsidRPr="00D57D86" w:rsidRDefault="002B4F96" w:rsidP="00D57D86">
      <w:pPr>
        <w:pStyle w:val="Prrafodelista"/>
        <w:jc w:val="both"/>
        <w:rPr>
          <w:rFonts w:ascii="Times New Roman" w:eastAsia="Times New Roman" w:hAnsi="Times New Roman"/>
          <w:color w:val="FF0000"/>
          <w:sz w:val="26"/>
          <w:szCs w:val="26"/>
        </w:rPr>
      </w:pPr>
    </w:p>
    <w:p w14:paraId="1C4C753A" w14:textId="77777777" w:rsidR="002B4F96" w:rsidRPr="00D57D86" w:rsidRDefault="00D57D86" w:rsidP="00D57D86">
      <w:pPr>
        <w:pStyle w:val="Prrafodelista"/>
        <w:tabs>
          <w:tab w:val="left" w:pos="709"/>
        </w:tabs>
        <w:ind w:left="1134" w:hanging="992"/>
        <w:contextualSpacing/>
        <w:jc w:val="both"/>
        <w:rPr>
          <w:rFonts w:ascii="Times New Roman" w:hAnsi="Times New Roman"/>
          <w:sz w:val="26"/>
          <w:szCs w:val="26"/>
        </w:rPr>
      </w:pPr>
      <w:r w:rsidRPr="00D57D86">
        <w:rPr>
          <w:rFonts w:ascii="Times New Roman" w:hAnsi="Times New Roman"/>
          <w:sz w:val="26"/>
          <w:szCs w:val="26"/>
        </w:rPr>
        <w:t>VI.</w:t>
      </w:r>
      <w:r w:rsidRPr="00D57D86">
        <w:rPr>
          <w:rFonts w:ascii="Times New Roman" w:hAnsi="Times New Roman"/>
          <w:sz w:val="26"/>
          <w:szCs w:val="26"/>
        </w:rPr>
        <w:tab/>
      </w:r>
      <w:r w:rsidRPr="00D57D86">
        <w:rPr>
          <w:rFonts w:ascii="Times New Roman" w:hAnsi="Times New Roman"/>
          <w:sz w:val="26"/>
          <w:szCs w:val="26"/>
        </w:rPr>
        <w:tab/>
      </w:r>
      <w:r w:rsidR="002B4F96" w:rsidRPr="00D57D86">
        <w:rPr>
          <w:rFonts w:ascii="Times New Roman" w:hAnsi="Times New Roman"/>
          <w:sz w:val="26"/>
          <w:szCs w:val="26"/>
        </w:rPr>
        <w:t>De acuerdo a declaraciones simples contenidas en las Solicitudes de Adjudicación de Inmueble de fecha 9 de febrero de 2017, y 6 de noviembre de 2018; los peticionarios manifiestan que ni ellos ni las integrantes de su grupo familiar son empleados del ISTA; situación robustecida de conformidad a la consulta realizada en la Base de Datos de Empleados de este Instituto.</w:t>
      </w:r>
    </w:p>
    <w:p w14:paraId="359F0389" w14:textId="77777777" w:rsidR="00096164" w:rsidRDefault="00096164" w:rsidP="00D57D86">
      <w:pPr>
        <w:pStyle w:val="Prrafodelista"/>
        <w:ind w:left="0"/>
        <w:contextualSpacing/>
        <w:jc w:val="both"/>
        <w:rPr>
          <w:rFonts w:ascii="Times New Roman" w:eastAsia="Times New Roman" w:hAnsi="Times New Roman"/>
          <w:sz w:val="26"/>
          <w:szCs w:val="26"/>
        </w:rPr>
      </w:pPr>
    </w:p>
    <w:p w14:paraId="3C39FA3A" w14:textId="77777777" w:rsidR="008D4661" w:rsidRPr="00D57D86" w:rsidRDefault="008D4661" w:rsidP="00D57D86">
      <w:pPr>
        <w:pStyle w:val="Prrafodelista"/>
        <w:ind w:left="0"/>
        <w:contextualSpacing/>
        <w:jc w:val="both"/>
        <w:rPr>
          <w:rFonts w:ascii="Times New Roman" w:eastAsia="Times New Roman" w:hAnsi="Times New Roman"/>
          <w:sz w:val="26"/>
          <w:szCs w:val="26"/>
        </w:rPr>
      </w:pPr>
      <w:r w:rsidRPr="00D57D86">
        <w:rPr>
          <w:rFonts w:ascii="Times New Roman" w:eastAsia="Times New Roman" w:hAnsi="Times New Roman"/>
          <w:sz w:val="26"/>
          <w:szCs w:val="26"/>
        </w:rPr>
        <w:t>Se ha tenido a la vista:</w:t>
      </w:r>
      <w:r w:rsidR="002B4F96" w:rsidRPr="00D57D86">
        <w:rPr>
          <w:rFonts w:ascii="Times New Roman" w:eastAsia="Times New Roman" w:hAnsi="Times New Roman"/>
          <w:sz w:val="26"/>
          <w:szCs w:val="26"/>
        </w:rPr>
        <w:t xml:space="preserve"> Informe Técnico del Departamento de Asignación Individual y Avalúos, Cuadro de Valores y Extensiones, reportes de Valúo por Lote, reportes de búsqueda de solicitantes para adjudicaciones generados por la Oficina Regional Usulután, y los departamentos de Asignación Individual y Avalúos y Análisis Jurídico, Acuerdos de Junta Directiva, Razón y Constancia de Inscripción de Desmembración en Cabeza de su Dueño a favor del ISTA, propuesta de Adjudicación de inmuebles, solicitudes de adjudicación de inmueble, copias de documentos únicos de identidad, tarjetas de identificación tributaria y carencias de bienes;</w:t>
      </w:r>
      <w:r w:rsidRPr="00D57D86">
        <w:rPr>
          <w:rFonts w:ascii="Times New Roman" w:eastAsia="Times New Roman" w:hAnsi="Times New Roman"/>
          <w:sz w:val="26"/>
          <w:szCs w:val="26"/>
        </w:rPr>
        <w:t xml:space="preserve"> </w:t>
      </w:r>
      <w:r w:rsidR="002B4F96" w:rsidRPr="00D57D86">
        <w:rPr>
          <w:rFonts w:ascii="Times New Roman" w:eastAsia="Times New Roman" w:hAnsi="Times New Roman"/>
          <w:sz w:val="26"/>
          <w:szCs w:val="26"/>
        </w:rPr>
        <w:t>c</w:t>
      </w:r>
      <w:r w:rsidRPr="00D57D86">
        <w:rPr>
          <w:rFonts w:ascii="Times New Roman" w:hAnsi="Times New Roman"/>
          <w:sz w:val="26"/>
          <w:szCs w:val="26"/>
        </w:rPr>
        <w:t>on lo que se justifican las circunstancias legales para sustentar dicha petición y que además los beneficia</w:t>
      </w:r>
      <w:r w:rsidR="00D57D86" w:rsidRPr="00D57D86">
        <w:rPr>
          <w:rFonts w:ascii="Times New Roman" w:hAnsi="Times New Roman"/>
          <w:sz w:val="26"/>
          <w:szCs w:val="26"/>
        </w:rPr>
        <w:t xml:space="preserve">rios cumplen con los requisitos </w:t>
      </w:r>
      <w:r w:rsidRPr="00D57D86">
        <w:rPr>
          <w:rFonts w:ascii="Times New Roman" w:hAnsi="Times New Roman"/>
          <w:sz w:val="26"/>
          <w:szCs w:val="26"/>
        </w:rPr>
        <w:t xml:space="preserve">necesarios para las adjudicaciones, por lo que la Gerencia Legal recomienda aprobar lo solicitado. </w:t>
      </w:r>
    </w:p>
    <w:p w14:paraId="30577696" w14:textId="77777777" w:rsidR="00096164" w:rsidRDefault="00096164" w:rsidP="00D57D86">
      <w:pPr>
        <w:jc w:val="both"/>
        <w:rPr>
          <w:rFonts w:ascii="Times New Roman" w:hAnsi="Times New Roman"/>
          <w:sz w:val="26"/>
          <w:szCs w:val="26"/>
        </w:rPr>
      </w:pPr>
    </w:p>
    <w:p w14:paraId="174159D7" w14:textId="77777777" w:rsidR="008D4661" w:rsidRPr="00D57D86" w:rsidRDefault="008D4661" w:rsidP="00D57D86">
      <w:pPr>
        <w:jc w:val="both"/>
        <w:rPr>
          <w:rFonts w:ascii="Times New Roman" w:hAnsi="Times New Roman"/>
          <w:bCs/>
          <w:sz w:val="26"/>
          <w:szCs w:val="26"/>
        </w:rPr>
      </w:pPr>
      <w:r w:rsidRPr="00D57D86">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57D86">
        <w:rPr>
          <w:rFonts w:ascii="Times New Roman" w:hAnsi="Times New Roman"/>
          <w:bCs/>
          <w:sz w:val="26"/>
          <w:szCs w:val="26"/>
        </w:rPr>
        <w:t xml:space="preserve">Ley del Régimen Especial de la Tierra en Propiedad de Las Asociaciones Cooperativas, Comunales y Comunitarias Campesinas  Beneficiarios de </w:t>
      </w:r>
    </w:p>
    <w:p w14:paraId="2DF601AC" w14:textId="4E281EF4" w:rsidR="008D4661" w:rsidRPr="00096164" w:rsidRDefault="008D4661" w:rsidP="00D57D86">
      <w:pPr>
        <w:jc w:val="both"/>
        <w:rPr>
          <w:rFonts w:ascii="Times New Roman" w:hAnsi="Times New Roman"/>
          <w:b/>
          <w:sz w:val="26"/>
          <w:szCs w:val="26"/>
        </w:rPr>
      </w:pPr>
      <w:r w:rsidRPr="00D57D86">
        <w:rPr>
          <w:rFonts w:ascii="Times New Roman" w:hAnsi="Times New Roman"/>
          <w:bCs/>
          <w:sz w:val="26"/>
          <w:szCs w:val="26"/>
        </w:rPr>
        <w:t>la Reforma Agraria</w:t>
      </w:r>
      <w:r w:rsidRPr="00D57D86">
        <w:rPr>
          <w:rFonts w:ascii="Times New Roman" w:hAnsi="Times New Roman"/>
          <w:sz w:val="26"/>
          <w:szCs w:val="26"/>
        </w:rPr>
        <w:t xml:space="preserve">, la Junta Directiva, </w:t>
      </w:r>
      <w:r w:rsidRPr="00D57D86">
        <w:rPr>
          <w:rFonts w:ascii="Times New Roman" w:hAnsi="Times New Roman"/>
          <w:b/>
          <w:sz w:val="26"/>
          <w:szCs w:val="26"/>
          <w:u w:val="single"/>
        </w:rPr>
        <w:t>ACUERDA: PRIMERO:</w:t>
      </w:r>
      <w:r w:rsidRPr="00D57D86">
        <w:rPr>
          <w:rFonts w:ascii="Times New Roman" w:hAnsi="Times New Roman"/>
          <w:b/>
          <w:sz w:val="26"/>
          <w:szCs w:val="26"/>
        </w:rPr>
        <w:t xml:space="preserve"> </w:t>
      </w:r>
      <w:r w:rsidRPr="00D57D86">
        <w:rPr>
          <w:rFonts w:ascii="Times New Roman" w:hAnsi="Times New Roman"/>
          <w:sz w:val="26"/>
          <w:szCs w:val="26"/>
        </w:rPr>
        <w:t>Aprobar la adjudicación y transferencia por compraventa</w:t>
      </w:r>
      <w:r w:rsidRPr="00D57D86">
        <w:rPr>
          <w:rFonts w:ascii="Times New Roman" w:eastAsia="Times New Roman" w:hAnsi="Times New Roman"/>
          <w:sz w:val="26"/>
          <w:szCs w:val="26"/>
        </w:rPr>
        <w:t xml:space="preserve"> de </w:t>
      </w:r>
      <w:r w:rsidR="002B4F96" w:rsidRPr="00D57D86">
        <w:rPr>
          <w:rFonts w:ascii="Times New Roman" w:eastAsia="Times New Roman" w:hAnsi="Times New Roman"/>
          <w:sz w:val="26"/>
          <w:szCs w:val="26"/>
        </w:rPr>
        <w:t>02</w:t>
      </w:r>
      <w:r w:rsidRPr="00D57D86">
        <w:rPr>
          <w:rFonts w:ascii="Times New Roman" w:eastAsia="Times New Roman" w:hAnsi="Times New Roman"/>
          <w:sz w:val="26"/>
          <w:szCs w:val="26"/>
        </w:rPr>
        <w:t xml:space="preserve"> lotes agrícolas </w:t>
      </w:r>
      <w:r w:rsidRPr="00D57D86">
        <w:rPr>
          <w:rFonts w:ascii="Times New Roman" w:hAnsi="Times New Roman"/>
          <w:sz w:val="26"/>
          <w:szCs w:val="26"/>
        </w:rPr>
        <w:t>a favor de los señores:</w:t>
      </w:r>
      <w:r w:rsidR="002B4F96" w:rsidRPr="00D57D86">
        <w:rPr>
          <w:rFonts w:ascii="Times New Roman" w:hAnsi="Times New Roman"/>
          <w:b/>
          <w:sz w:val="26"/>
          <w:szCs w:val="26"/>
        </w:rPr>
        <w:t xml:space="preserve"> 1) CELSO ALBERTO MENDOZA OSTORGA, </w:t>
      </w:r>
      <w:r w:rsidR="002B4F96" w:rsidRPr="00D57D86">
        <w:rPr>
          <w:rFonts w:ascii="Times New Roman" w:hAnsi="Times New Roman"/>
          <w:sz w:val="26"/>
          <w:szCs w:val="26"/>
        </w:rPr>
        <w:t xml:space="preserve">y </w:t>
      </w:r>
      <w:r w:rsidR="00096164">
        <w:rPr>
          <w:rFonts w:ascii="Times New Roman" w:hAnsi="Times New Roman"/>
          <w:sz w:val="26"/>
          <w:szCs w:val="26"/>
        </w:rPr>
        <w:t>----</w:t>
      </w:r>
      <w:r w:rsidR="002B4F96" w:rsidRPr="00D57D86">
        <w:rPr>
          <w:rFonts w:ascii="Times New Roman" w:hAnsi="Times New Roman"/>
          <w:sz w:val="26"/>
          <w:szCs w:val="26"/>
        </w:rPr>
        <w:t xml:space="preserve"> </w:t>
      </w:r>
      <w:r w:rsidR="002B4F96" w:rsidRPr="00D57D86">
        <w:rPr>
          <w:rFonts w:ascii="Times New Roman" w:hAnsi="Times New Roman"/>
          <w:b/>
          <w:sz w:val="26"/>
          <w:szCs w:val="26"/>
        </w:rPr>
        <w:t>GRISELDA ELIZABETH TURCIOS MELARA</w:t>
      </w:r>
      <w:r w:rsidR="002B4F96" w:rsidRPr="00D57D86">
        <w:rPr>
          <w:rFonts w:ascii="Times New Roman" w:hAnsi="Times New Roman"/>
          <w:sz w:val="26"/>
          <w:szCs w:val="26"/>
        </w:rPr>
        <w:t xml:space="preserve">; y </w:t>
      </w:r>
      <w:r w:rsidR="002B4F96" w:rsidRPr="00D57D86">
        <w:rPr>
          <w:rFonts w:ascii="Times New Roman" w:hAnsi="Times New Roman"/>
          <w:b/>
          <w:sz w:val="26"/>
          <w:szCs w:val="26"/>
        </w:rPr>
        <w:t xml:space="preserve">2) SALVADOR RIVAS SOMOZA, </w:t>
      </w:r>
      <w:r w:rsidR="002B4F96" w:rsidRPr="00D57D86">
        <w:rPr>
          <w:rFonts w:ascii="Times New Roman" w:hAnsi="Times New Roman"/>
          <w:sz w:val="26"/>
          <w:szCs w:val="26"/>
        </w:rPr>
        <w:t xml:space="preserve">y </w:t>
      </w:r>
      <w:r w:rsidR="00096164">
        <w:rPr>
          <w:rFonts w:ascii="Times New Roman" w:hAnsi="Times New Roman"/>
          <w:sz w:val="26"/>
          <w:szCs w:val="26"/>
        </w:rPr>
        <w:t>----</w:t>
      </w:r>
      <w:r w:rsidR="002B4F96" w:rsidRPr="00D57D86">
        <w:rPr>
          <w:rFonts w:ascii="Times New Roman" w:hAnsi="Times New Roman"/>
          <w:sz w:val="26"/>
          <w:szCs w:val="26"/>
        </w:rPr>
        <w:t xml:space="preserve"> </w:t>
      </w:r>
      <w:r w:rsidR="002B4F96" w:rsidRPr="00D57D86">
        <w:rPr>
          <w:rFonts w:ascii="Times New Roman" w:hAnsi="Times New Roman"/>
          <w:b/>
          <w:sz w:val="26"/>
          <w:szCs w:val="26"/>
        </w:rPr>
        <w:t>MARTA MARIA OCHOA FLORES</w:t>
      </w:r>
      <w:r w:rsidR="002B4F96" w:rsidRPr="00D57D86">
        <w:rPr>
          <w:rFonts w:ascii="Times New Roman" w:eastAsia="Times New Roman" w:hAnsi="Times New Roman"/>
          <w:sz w:val="26"/>
          <w:szCs w:val="26"/>
        </w:rPr>
        <w:t xml:space="preserve">; </w:t>
      </w:r>
      <w:r w:rsidR="002B4F96" w:rsidRPr="00D57D86">
        <w:rPr>
          <w:rFonts w:ascii="Times New Roman" w:hAnsi="Times New Roman"/>
          <w:sz w:val="26"/>
          <w:szCs w:val="26"/>
        </w:rPr>
        <w:t xml:space="preserve">de </w:t>
      </w:r>
      <w:r w:rsidR="00D57D86" w:rsidRPr="00D57D86">
        <w:rPr>
          <w:rFonts w:ascii="Times New Roman" w:hAnsi="Times New Roman"/>
          <w:sz w:val="26"/>
          <w:szCs w:val="26"/>
        </w:rPr>
        <w:t xml:space="preserve">las </w:t>
      </w:r>
      <w:r w:rsidR="002B4F96" w:rsidRPr="00D57D86">
        <w:rPr>
          <w:rFonts w:ascii="Times New Roman" w:hAnsi="Times New Roman"/>
          <w:sz w:val="26"/>
          <w:szCs w:val="26"/>
        </w:rPr>
        <w:t>generales antes expresadas, ubicados en el</w:t>
      </w:r>
      <w:r w:rsidR="002B4F96" w:rsidRPr="00D57D86">
        <w:rPr>
          <w:rFonts w:ascii="Times New Roman" w:hAnsi="Times New Roman"/>
          <w:b/>
          <w:sz w:val="26"/>
          <w:szCs w:val="26"/>
        </w:rPr>
        <w:t xml:space="preserve"> </w:t>
      </w:r>
      <w:r w:rsidR="002B4F96" w:rsidRPr="00D57D86">
        <w:rPr>
          <w:rFonts w:ascii="Times New Roman" w:hAnsi="Times New Roman"/>
          <w:sz w:val="26"/>
          <w:szCs w:val="26"/>
        </w:rPr>
        <w:t>Proyecto</w:t>
      </w:r>
      <w:r w:rsidR="002B4F96" w:rsidRPr="00D57D86">
        <w:rPr>
          <w:rFonts w:ascii="Times New Roman" w:hAnsi="Times New Roman"/>
          <w:b/>
          <w:sz w:val="26"/>
          <w:szCs w:val="26"/>
        </w:rPr>
        <w:t xml:space="preserve"> </w:t>
      </w:r>
      <w:r w:rsidR="002B4F96" w:rsidRPr="00D57D86">
        <w:rPr>
          <w:rFonts w:ascii="Times New Roman" w:hAnsi="Times New Roman"/>
          <w:bCs/>
          <w:sz w:val="26"/>
          <w:szCs w:val="26"/>
        </w:rPr>
        <w:t xml:space="preserve">denominado </w:t>
      </w:r>
      <w:r w:rsidR="002B4F96" w:rsidRPr="00D57D86">
        <w:rPr>
          <w:rFonts w:ascii="Times New Roman" w:hAnsi="Times New Roman"/>
          <w:b/>
          <w:sz w:val="26"/>
          <w:szCs w:val="26"/>
        </w:rPr>
        <w:t>LOTIFICACIÓN AGRÍCOLA,</w:t>
      </w:r>
      <w:r w:rsidR="002B4F96" w:rsidRPr="00D57D86">
        <w:rPr>
          <w:rFonts w:ascii="Times New Roman" w:hAnsi="Times New Roman"/>
          <w:sz w:val="26"/>
          <w:szCs w:val="26"/>
        </w:rPr>
        <w:t xml:space="preserve"> desarrollado en el inmueble identificado como </w:t>
      </w:r>
      <w:r w:rsidR="002B4F96" w:rsidRPr="00D57D86">
        <w:rPr>
          <w:rFonts w:ascii="Times New Roman" w:hAnsi="Times New Roman"/>
          <w:b/>
          <w:sz w:val="26"/>
          <w:szCs w:val="26"/>
        </w:rPr>
        <w:t xml:space="preserve">HACIENDA MECHOTIQUE LOTE 9, PORCION 1, </w:t>
      </w:r>
      <w:r w:rsidR="00D57D86" w:rsidRPr="00D57D86">
        <w:rPr>
          <w:rFonts w:ascii="Times New Roman" w:hAnsi="Times New Roman"/>
          <w:sz w:val="26"/>
          <w:szCs w:val="26"/>
        </w:rPr>
        <w:t xml:space="preserve">situada </w:t>
      </w:r>
      <w:r w:rsidR="002B4F96" w:rsidRPr="00D57D86">
        <w:rPr>
          <w:rFonts w:ascii="Times New Roman" w:hAnsi="Times New Roman"/>
          <w:sz w:val="26"/>
          <w:szCs w:val="26"/>
        </w:rPr>
        <w:t>en jurisdicción de Berlín, departamento de Usulután</w:t>
      </w:r>
      <w:r w:rsidRPr="00D57D86">
        <w:rPr>
          <w:rFonts w:ascii="Times New Roman" w:eastAsia="Times New Roman" w:hAnsi="Times New Roman"/>
          <w:sz w:val="26"/>
          <w:szCs w:val="26"/>
        </w:rPr>
        <w:t>,</w:t>
      </w:r>
      <w:r w:rsidRPr="00D57D86">
        <w:rPr>
          <w:rFonts w:ascii="Times New Roman" w:eastAsia="Times New Roman" w:hAnsi="Times New Roman"/>
          <w:b/>
          <w:sz w:val="26"/>
          <w:szCs w:val="26"/>
        </w:rPr>
        <w:t xml:space="preserve"> </w:t>
      </w:r>
      <w:r w:rsidRPr="00D57D86">
        <w:rPr>
          <w:rFonts w:ascii="Times New Roman" w:eastAsia="Times New Roman" w:hAnsi="Times New Roman"/>
          <w:sz w:val="26"/>
          <w:szCs w:val="26"/>
        </w:rPr>
        <w:t>quedando las adjudicaciones conforme al cuadro de valores y extensiones siguiente:</w:t>
      </w: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49"/>
      </w:tblGrid>
      <w:tr w:rsidR="002B4F96" w14:paraId="58637532" w14:textId="77777777" w:rsidTr="00D57D86">
        <w:trPr>
          <w:trHeight w:val="246"/>
          <w:jc w:val="center"/>
        </w:trPr>
        <w:tc>
          <w:tcPr>
            <w:tcW w:w="2557" w:type="dxa"/>
            <w:tcBorders>
              <w:top w:val="single" w:sz="2" w:space="0" w:color="auto"/>
              <w:left w:val="single" w:sz="2" w:space="0" w:color="auto"/>
              <w:bottom w:val="nil"/>
              <w:right w:val="single" w:sz="2" w:space="0" w:color="auto"/>
            </w:tcBorders>
            <w:shd w:val="clear" w:color="auto" w:fill="DCDCDC"/>
            <w:hideMark/>
          </w:tcPr>
          <w:p w14:paraId="51AAFD3F"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hideMark/>
          </w:tcPr>
          <w:p w14:paraId="27C24AF5"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6" w:type="dxa"/>
            <w:gridSpan w:val="2"/>
            <w:tcBorders>
              <w:top w:val="single" w:sz="2" w:space="0" w:color="auto"/>
              <w:left w:val="single" w:sz="2" w:space="0" w:color="auto"/>
              <w:bottom w:val="nil"/>
              <w:right w:val="single" w:sz="2" w:space="0" w:color="auto"/>
            </w:tcBorders>
            <w:shd w:val="clear" w:color="auto" w:fill="DCDCDC"/>
          </w:tcPr>
          <w:p w14:paraId="63C25026" w14:textId="77777777" w:rsidR="002B4F96" w:rsidRDefault="002B4F96" w:rsidP="00EC6FEB">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3089B605"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2E18AD18"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03B52BF1"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2B4F96" w14:paraId="6624CD34" w14:textId="77777777" w:rsidTr="00D57D86">
        <w:trPr>
          <w:trHeight w:val="22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hideMark/>
          </w:tcPr>
          <w:p w14:paraId="7A93E54A"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hideMark/>
          </w:tcPr>
          <w:p w14:paraId="16D037D4"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14:paraId="4CFA81E1"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14:paraId="4155619D"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14:paraId="038EABD1"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vAlign w:val="center"/>
            <w:hideMark/>
          </w:tcPr>
          <w:p w14:paraId="136213FF" w14:textId="77777777" w:rsidR="002B4F96" w:rsidRDefault="002B4F96" w:rsidP="00EC6FEB">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14:paraId="34A5D16A" w14:textId="77777777" w:rsidR="002B4F96" w:rsidRDefault="002B4F96" w:rsidP="00EC6FEB">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14:paraId="585F96B0" w14:textId="77777777" w:rsidR="002B4F96" w:rsidRDefault="002B4F96" w:rsidP="00EC6FEB">
            <w:pPr>
              <w:rPr>
                <w:rFonts w:ascii="Times New Roman" w:hAnsi="Times New Roman"/>
                <w:b/>
                <w:bCs/>
                <w:sz w:val="14"/>
                <w:szCs w:val="14"/>
              </w:rPr>
            </w:pPr>
          </w:p>
        </w:tc>
      </w:tr>
    </w:tbl>
    <w:p w14:paraId="2CE139FB" w14:textId="77777777" w:rsidR="002B4F96" w:rsidRDefault="002B4F96" w:rsidP="002B4F96">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2B4F96" w14:paraId="00BEE47B" w14:textId="77777777" w:rsidTr="00D57D86">
        <w:tc>
          <w:tcPr>
            <w:tcW w:w="2600" w:type="dxa"/>
            <w:tcBorders>
              <w:top w:val="single" w:sz="2" w:space="0" w:color="auto"/>
              <w:left w:val="single" w:sz="2" w:space="0" w:color="auto"/>
              <w:bottom w:val="single" w:sz="2" w:space="0" w:color="auto"/>
              <w:right w:val="single" w:sz="2" w:space="0" w:color="auto"/>
            </w:tcBorders>
            <w:hideMark/>
          </w:tcPr>
          <w:p w14:paraId="577A0FD9" w14:textId="77777777" w:rsidR="002B4F96" w:rsidRDefault="002B4F96" w:rsidP="00EC6FE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04 </w:t>
            </w:r>
          </w:p>
        </w:tc>
      </w:tr>
    </w:tbl>
    <w:p w14:paraId="365004B2" w14:textId="77777777" w:rsidR="002B4F96" w:rsidRDefault="002B4F96" w:rsidP="002B4F9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53"/>
        <w:gridCol w:w="973"/>
        <w:gridCol w:w="2472"/>
        <w:gridCol w:w="567"/>
        <w:gridCol w:w="567"/>
        <w:gridCol w:w="608"/>
        <w:gridCol w:w="648"/>
        <w:gridCol w:w="649"/>
      </w:tblGrid>
      <w:tr w:rsidR="002B4F96" w14:paraId="3B28A63A" w14:textId="77777777" w:rsidTr="00D57D86">
        <w:trPr>
          <w:trHeight w:val="340"/>
          <w:jc w:val="center"/>
        </w:trPr>
        <w:tc>
          <w:tcPr>
            <w:tcW w:w="2553" w:type="dxa"/>
            <w:vMerge w:val="restart"/>
            <w:tcBorders>
              <w:top w:val="single" w:sz="2" w:space="0" w:color="auto"/>
              <w:left w:val="single" w:sz="2" w:space="0" w:color="auto"/>
              <w:bottom w:val="single" w:sz="2" w:space="0" w:color="auto"/>
              <w:right w:val="single" w:sz="2" w:space="0" w:color="auto"/>
            </w:tcBorders>
          </w:tcPr>
          <w:p w14:paraId="433F4407" w14:textId="2EADF948" w:rsidR="002B4F96" w:rsidRDefault="00096164" w:rsidP="00EC6FEB">
            <w:pPr>
              <w:widowControl w:val="0"/>
              <w:autoSpaceDE w:val="0"/>
              <w:autoSpaceDN w:val="0"/>
              <w:adjustRightInd w:val="0"/>
              <w:rPr>
                <w:rFonts w:ascii="Times New Roman" w:hAnsi="Times New Roman"/>
                <w:sz w:val="14"/>
                <w:szCs w:val="14"/>
              </w:rPr>
            </w:pPr>
            <w:r>
              <w:rPr>
                <w:rFonts w:ascii="Times New Roman" w:hAnsi="Times New Roman"/>
                <w:b/>
                <w:bCs/>
                <w:sz w:val="14"/>
                <w:szCs w:val="14"/>
              </w:rPr>
              <w:t>-----</w:t>
            </w:r>
            <w:r w:rsidR="002B4F96">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hideMark/>
          </w:tcPr>
          <w:p w14:paraId="6D2197D5" w14:textId="77777777" w:rsidR="002B4F96" w:rsidRDefault="002B4F96"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3CCAB7AC" w14:textId="4FF927E2" w:rsidR="002B4F96" w:rsidRDefault="00096164"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B4F96">
              <w:rPr>
                <w:rFonts w:ascii="Times New Roman"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47F50D89" w14:textId="77777777" w:rsidR="002B4F96" w:rsidRDefault="002B4F96" w:rsidP="00EC6FEB">
            <w:pPr>
              <w:widowControl w:val="0"/>
              <w:autoSpaceDE w:val="0"/>
              <w:autoSpaceDN w:val="0"/>
              <w:adjustRightInd w:val="0"/>
              <w:rPr>
                <w:rFonts w:ascii="Times New Roman" w:hAnsi="Times New Roman"/>
                <w:sz w:val="14"/>
                <w:szCs w:val="14"/>
              </w:rPr>
            </w:pPr>
          </w:p>
          <w:p w14:paraId="1F15289F" w14:textId="77777777" w:rsidR="002B4F96" w:rsidRDefault="002B4F96"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LOTE 9, PORCION 1 </w:t>
            </w:r>
          </w:p>
        </w:tc>
        <w:tc>
          <w:tcPr>
            <w:tcW w:w="567" w:type="dxa"/>
            <w:vMerge w:val="restart"/>
            <w:tcBorders>
              <w:top w:val="single" w:sz="2" w:space="0" w:color="auto"/>
              <w:left w:val="single" w:sz="2" w:space="0" w:color="auto"/>
              <w:bottom w:val="single" w:sz="2" w:space="0" w:color="auto"/>
              <w:right w:val="single" w:sz="2" w:space="0" w:color="auto"/>
            </w:tcBorders>
          </w:tcPr>
          <w:p w14:paraId="09C42C2A" w14:textId="77777777" w:rsidR="002B4F96" w:rsidRDefault="002B4F96" w:rsidP="00EC6FEB">
            <w:pPr>
              <w:widowControl w:val="0"/>
              <w:autoSpaceDE w:val="0"/>
              <w:autoSpaceDN w:val="0"/>
              <w:adjustRightInd w:val="0"/>
              <w:jc w:val="center"/>
              <w:rPr>
                <w:rFonts w:ascii="Times New Roman" w:hAnsi="Times New Roman"/>
                <w:sz w:val="14"/>
                <w:szCs w:val="14"/>
              </w:rPr>
            </w:pPr>
          </w:p>
          <w:p w14:paraId="45DEF6EA" w14:textId="3EEF1289" w:rsidR="002B4F96" w:rsidRDefault="00096164" w:rsidP="00EC6FE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15B33691" w14:textId="77777777" w:rsidR="002B4F96" w:rsidRDefault="002B4F96" w:rsidP="00EC6FEB">
            <w:pPr>
              <w:widowControl w:val="0"/>
              <w:autoSpaceDE w:val="0"/>
              <w:autoSpaceDN w:val="0"/>
              <w:adjustRightInd w:val="0"/>
              <w:jc w:val="center"/>
              <w:rPr>
                <w:rFonts w:ascii="Times New Roman" w:hAnsi="Times New Roman"/>
                <w:sz w:val="14"/>
                <w:szCs w:val="14"/>
              </w:rPr>
            </w:pPr>
          </w:p>
          <w:p w14:paraId="17411E10" w14:textId="411163B5" w:rsidR="002B4F96" w:rsidRDefault="00096164" w:rsidP="00EC6FE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tcBorders>
              <w:top w:val="single" w:sz="2" w:space="0" w:color="auto"/>
              <w:left w:val="single" w:sz="2" w:space="0" w:color="auto"/>
              <w:bottom w:val="nil"/>
              <w:right w:val="single" w:sz="2" w:space="0" w:color="auto"/>
            </w:tcBorders>
          </w:tcPr>
          <w:p w14:paraId="382B06EF" w14:textId="77777777" w:rsidR="002B4F96" w:rsidRDefault="002B4F96" w:rsidP="00EC6FEB">
            <w:pPr>
              <w:widowControl w:val="0"/>
              <w:autoSpaceDE w:val="0"/>
              <w:autoSpaceDN w:val="0"/>
              <w:adjustRightInd w:val="0"/>
              <w:jc w:val="right"/>
              <w:rPr>
                <w:rFonts w:ascii="Times New Roman" w:hAnsi="Times New Roman"/>
                <w:sz w:val="14"/>
                <w:szCs w:val="14"/>
              </w:rPr>
            </w:pPr>
          </w:p>
          <w:p w14:paraId="65B5BE5D"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7523.10 </w:t>
            </w:r>
          </w:p>
        </w:tc>
        <w:tc>
          <w:tcPr>
            <w:tcW w:w="648" w:type="dxa"/>
            <w:tcBorders>
              <w:top w:val="single" w:sz="2" w:space="0" w:color="auto"/>
              <w:left w:val="single" w:sz="2" w:space="0" w:color="auto"/>
              <w:bottom w:val="single" w:sz="2" w:space="0" w:color="auto"/>
              <w:right w:val="single" w:sz="2" w:space="0" w:color="auto"/>
            </w:tcBorders>
          </w:tcPr>
          <w:p w14:paraId="0854D0D4" w14:textId="77777777" w:rsidR="002B4F96" w:rsidRDefault="002B4F96" w:rsidP="00EC6FEB">
            <w:pPr>
              <w:widowControl w:val="0"/>
              <w:autoSpaceDE w:val="0"/>
              <w:autoSpaceDN w:val="0"/>
              <w:adjustRightInd w:val="0"/>
              <w:jc w:val="right"/>
              <w:rPr>
                <w:rFonts w:ascii="Times New Roman" w:hAnsi="Times New Roman"/>
                <w:sz w:val="14"/>
                <w:szCs w:val="14"/>
              </w:rPr>
            </w:pPr>
          </w:p>
          <w:p w14:paraId="38DBFCBA"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1546.79 </w:t>
            </w:r>
          </w:p>
        </w:tc>
        <w:tc>
          <w:tcPr>
            <w:tcW w:w="648" w:type="dxa"/>
            <w:tcBorders>
              <w:top w:val="single" w:sz="2" w:space="0" w:color="auto"/>
              <w:left w:val="single" w:sz="2" w:space="0" w:color="auto"/>
              <w:bottom w:val="single" w:sz="2" w:space="0" w:color="auto"/>
              <w:right w:val="single" w:sz="2" w:space="0" w:color="auto"/>
            </w:tcBorders>
          </w:tcPr>
          <w:p w14:paraId="6A7B4FBF" w14:textId="77777777" w:rsidR="002B4F96" w:rsidRDefault="002B4F96" w:rsidP="00EC6FEB">
            <w:pPr>
              <w:widowControl w:val="0"/>
              <w:autoSpaceDE w:val="0"/>
              <w:autoSpaceDN w:val="0"/>
              <w:adjustRightInd w:val="0"/>
              <w:jc w:val="right"/>
              <w:rPr>
                <w:rFonts w:ascii="Times New Roman" w:hAnsi="Times New Roman"/>
                <w:sz w:val="14"/>
                <w:szCs w:val="14"/>
              </w:rPr>
            </w:pPr>
          </w:p>
          <w:p w14:paraId="17AF4CF9"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13534.41 </w:t>
            </w:r>
          </w:p>
        </w:tc>
      </w:tr>
      <w:tr w:rsidR="002B4F96" w14:paraId="7D8E6C4E" w14:textId="77777777" w:rsidTr="00D57D86">
        <w:trPr>
          <w:trHeight w:val="159"/>
          <w:jc w:val="center"/>
        </w:trPr>
        <w:tc>
          <w:tcPr>
            <w:tcW w:w="2553" w:type="dxa"/>
            <w:vMerge/>
            <w:tcBorders>
              <w:top w:val="single" w:sz="2" w:space="0" w:color="auto"/>
              <w:left w:val="single" w:sz="2" w:space="0" w:color="auto"/>
              <w:bottom w:val="single" w:sz="2" w:space="0" w:color="auto"/>
              <w:right w:val="single" w:sz="2" w:space="0" w:color="auto"/>
            </w:tcBorders>
            <w:vAlign w:val="center"/>
            <w:hideMark/>
          </w:tcPr>
          <w:p w14:paraId="217DDAA3" w14:textId="77777777" w:rsidR="002B4F96" w:rsidRDefault="002B4F96" w:rsidP="00EC6FEB">
            <w:pPr>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vAlign w:val="center"/>
            <w:hideMark/>
          </w:tcPr>
          <w:p w14:paraId="74395157" w14:textId="77777777" w:rsidR="002B4F96" w:rsidRDefault="002B4F96" w:rsidP="00EC6FEB">
            <w:pPr>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vAlign w:val="center"/>
            <w:hideMark/>
          </w:tcPr>
          <w:p w14:paraId="55F2644D" w14:textId="77777777" w:rsidR="002B4F96" w:rsidRDefault="002B4F96" w:rsidP="00EC6FEB">
            <w:pPr>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14:paraId="4EFEB4D0" w14:textId="77777777" w:rsidR="002B4F96" w:rsidRDefault="002B4F96" w:rsidP="00EC6FEB">
            <w:pPr>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14:paraId="1C6B7D69" w14:textId="77777777" w:rsidR="002B4F96" w:rsidRDefault="002B4F96" w:rsidP="00EC6FEB">
            <w:pPr>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hideMark/>
          </w:tcPr>
          <w:p w14:paraId="62B6E38F"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7523.10 </w:t>
            </w:r>
          </w:p>
        </w:tc>
        <w:tc>
          <w:tcPr>
            <w:tcW w:w="648" w:type="dxa"/>
            <w:tcBorders>
              <w:top w:val="single" w:sz="2" w:space="0" w:color="auto"/>
              <w:left w:val="single" w:sz="2" w:space="0" w:color="auto"/>
              <w:bottom w:val="single" w:sz="2" w:space="0" w:color="auto"/>
              <w:right w:val="single" w:sz="2" w:space="0" w:color="auto"/>
            </w:tcBorders>
            <w:hideMark/>
          </w:tcPr>
          <w:p w14:paraId="1D44CA8E"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1546.79 </w:t>
            </w:r>
          </w:p>
        </w:tc>
        <w:tc>
          <w:tcPr>
            <w:tcW w:w="648" w:type="dxa"/>
            <w:tcBorders>
              <w:top w:val="single" w:sz="2" w:space="0" w:color="auto"/>
              <w:left w:val="single" w:sz="2" w:space="0" w:color="auto"/>
              <w:bottom w:val="single" w:sz="2" w:space="0" w:color="auto"/>
              <w:right w:val="single" w:sz="2" w:space="0" w:color="auto"/>
            </w:tcBorders>
            <w:hideMark/>
          </w:tcPr>
          <w:p w14:paraId="731B68BF"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13534.41 </w:t>
            </w:r>
          </w:p>
        </w:tc>
      </w:tr>
      <w:tr w:rsidR="002B4F96" w14:paraId="4FA4F596" w14:textId="77777777" w:rsidTr="00D57D86">
        <w:trPr>
          <w:trHeight w:val="159"/>
          <w:jc w:val="center"/>
        </w:trPr>
        <w:tc>
          <w:tcPr>
            <w:tcW w:w="2553" w:type="dxa"/>
            <w:vMerge/>
            <w:tcBorders>
              <w:top w:val="single" w:sz="2" w:space="0" w:color="auto"/>
              <w:left w:val="single" w:sz="2" w:space="0" w:color="auto"/>
              <w:bottom w:val="single" w:sz="2" w:space="0" w:color="auto"/>
              <w:right w:val="single" w:sz="2" w:space="0" w:color="auto"/>
            </w:tcBorders>
            <w:vAlign w:val="center"/>
            <w:hideMark/>
          </w:tcPr>
          <w:p w14:paraId="5BDDF587" w14:textId="77777777" w:rsidR="002B4F96" w:rsidRDefault="002B4F96" w:rsidP="00EC6FEB">
            <w:pPr>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hideMark/>
          </w:tcPr>
          <w:p w14:paraId="6D212C5C"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7523.10 </w:t>
            </w:r>
          </w:p>
          <w:p w14:paraId="2CAFA9FA"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1546.79 </w:t>
            </w:r>
          </w:p>
          <w:p w14:paraId="6A18ACAA"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 Valor Total (¢): 13534.41 </w:t>
            </w:r>
          </w:p>
        </w:tc>
      </w:tr>
    </w:tbl>
    <w:p w14:paraId="066E50B1" w14:textId="77777777" w:rsidR="002B4F96" w:rsidRDefault="002B4F96" w:rsidP="002B4F96">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2B4F96" w14:paraId="5E5CE060" w14:textId="77777777" w:rsidTr="00D57D86">
        <w:trPr>
          <w:trHeight w:val="341"/>
          <w:jc w:val="center"/>
        </w:trPr>
        <w:tc>
          <w:tcPr>
            <w:tcW w:w="2542" w:type="dxa"/>
            <w:vMerge w:val="restart"/>
            <w:tcBorders>
              <w:top w:val="single" w:sz="2" w:space="0" w:color="auto"/>
              <w:left w:val="single" w:sz="2" w:space="0" w:color="auto"/>
              <w:bottom w:val="single" w:sz="2" w:space="0" w:color="auto"/>
              <w:right w:val="single" w:sz="2" w:space="0" w:color="auto"/>
            </w:tcBorders>
          </w:tcPr>
          <w:p w14:paraId="76E9035D" w14:textId="32C138DB" w:rsidR="002B4F96" w:rsidRDefault="00096164"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B4F96">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14:paraId="6432EC3C" w14:textId="77777777" w:rsidR="002B4F96" w:rsidRDefault="002B4F96"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109DB7E8" w14:textId="083987B7" w:rsidR="002B4F96" w:rsidRDefault="00096164"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B4F96">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0DA4E74C" w14:textId="77777777" w:rsidR="002B4F96" w:rsidRDefault="002B4F96" w:rsidP="00EC6FEB">
            <w:pPr>
              <w:widowControl w:val="0"/>
              <w:autoSpaceDE w:val="0"/>
              <w:autoSpaceDN w:val="0"/>
              <w:adjustRightInd w:val="0"/>
              <w:rPr>
                <w:rFonts w:ascii="Times New Roman" w:hAnsi="Times New Roman"/>
                <w:sz w:val="14"/>
                <w:szCs w:val="14"/>
              </w:rPr>
            </w:pPr>
          </w:p>
          <w:p w14:paraId="0A4A01F0" w14:textId="77777777" w:rsidR="002B4F96" w:rsidRDefault="002B4F96" w:rsidP="00EC6FE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LOTE 9, PORCION 1 </w:t>
            </w:r>
          </w:p>
        </w:tc>
        <w:tc>
          <w:tcPr>
            <w:tcW w:w="565" w:type="dxa"/>
            <w:vMerge w:val="restart"/>
            <w:tcBorders>
              <w:top w:val="single" w:sz="2" w:space="0" w:color="auto"/>
              <w:left w:val="single" w:sz="2" w:space="0" w:color="auto"/>
              <w:bottom w:val="single" w:sz="2" w:space="0" w:color="auto"/>
              <w:right w:val="single" w:sz="2" w:space="0" w:color="auto"/>
            </w:tcBorders>
          </w:tcPr>
          <w:p w14:paraId="543917EC" w14:textId="77777777" w:rsidR="002B4F96" w:rsidRDefault="002B4F96" w:rsidP="00EC6FEB">
            <w:pPr>
              <w:widowControl w:val="0"/>
              <w:autoSpaceDE w:val="0"/>
              <w:autoSpaceDN w:val="0"/>
              <w:adjustRightInd w:val="0"/>
              <w:jc w:val="center"/>
              <w:rPr>
                <w:rFonts w:ascii="Times New Roman" w:hAnsi="Times New Roman"/>
                <w:sz w:val="14"/>
                <w:szCs w:val="14"/>
              </w:rPr>
            </w:pPr>
          </w:p>
          <w:p w14:paraId="2D579A5E" w14:textId="15A4BA20" w:rsidR="002B4F96" w:rsidRDefault="00096164" w:rsidP="00EC6FE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14C9D5A1" w14:textId="77777777" w:rsidR="002B4F96" w:rsidRDefault="002B4F96" w:rsidP="00EC6FEB">
            <w:pPr>
              <w:widowControl w:val="0"/>
              <w:autoSpaceDE w:val="0"/>
              <w:autoSpaceDN w:val="0"/>
              <w:adjustRightInd w:val="0"/>
              <w:jc w:val="center"/>
              <w:rPr>
                <w:rFonts w:ascii="Times New Roman" w:hAnsi="Times New Roman"/>
                <w:sz w:val="14"/>
                <w:szCs w:val="14"/>
              </w:rPr>
            </w:pPr>
          </w:p>
          <w:p w14:paraId="1E152DEC" w14:textId="6C4C9456" w:rsidR="002B4F96" w:rsidRDefault="00096164" w:rsidP="00EC6FE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5" w:type="dxa"/>
            <w:tcBorders>
              <w:top w:val="single" w:sz="2" w:space="0" w:color="auto"/>
              <w:left w:val="single" w:sz="2" w:space="0" w:color="auto"/>
              <w:bottom w:val="nil"/>
              <w:right w:val="single" w:sz="2" w:space="0" w:color="auto"/>
            </w:tcBorders>
          </w:tcPr>
          <w:p w14:paraId="2D8F858F" w14:textId="77777777" w:rsidR="002B4F96" w:rsidRDefault="002B4F96" w:rsidP="00EC6FEB">
            <w:pPr>
              <w:widowControl w:val="0"/>
              <w:autoSpaceDE w:val="0"/>
              <w:autoSpaceDN w:val="0"/>
              <w:adjustRightInd w:val="0"/>
              <w:jc w:val="right"/>
              <w:rPr>
                <w:rFonts w:ascii="Times New Roman" w:hAnsi="Times New Roman"/>
                <w:sz w:val="14"/>
                <w:szCs w:val="14"/>
              </w:rPr>
            </w:pPr>
          </w:p>
          <w:p w14:paraId="76039C15"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7046.68 </w:t>
            </w:r>
          </w:p>
        </w:tc>
        <w:tc>
          <w:tcPr>
            <w:tcW w:w="646" w:type="dxa"/>
            <w:tcBorders>
              <w:top w:val="single" w:sz="2" w:space="0" w:color="auto"/>
              <w:left w:val="single" w:sz="2" w:space="0" w:color="auto"/>
              <w:bottom w:val="single" w:sz="2" w:space="0" w:color="auto"/>
              <w:right w:val="single" w:sz="2" w:space="0" w:color="auto"/>
            </w:tcBorders>
          </w:tcPr>
          <w:p w14:paraId="0387C95E" w14:textId="77777777" w:rsidR="002B4F96" w:rsidRDefault="002B4F96" w:rsidP="00EC6FEB">
            <w:pPr>
              <w:widowControl w:val="0"/>
              <w:autoSpaceDE w:val="0"/>
              <w:autoSpaceDN w:val="0"/>
              <w:adjustRightInd w:val="0"/>
              <w:jc w:val="right"/>
              <w:rPr>
                <w:rFonts w:ascii="Times New Roman" w:hAnsi="Times New Roman"/>
                <w:sz w:val="14"/>
                <w:szCs w:val="14"/>
              </w:rPr>
            </w:pPr>
          </w:p>
          <w:p w14:paraId="0B44D8D1"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1448.84 </w:t>
            </w:r>
          </w:p>
        </w:tc>
        <w:tc>
          <w:tcPr>
            <w:tcW w:w="646" w:type="dxa"/>
            <w:tcBorders>
              <w:top w:val="single" w:sz="2" w:space="0" w:color="auto"/>
              <w:left w:val="single" w:sz="2" w:space="0" w:color="auto"/>
              <w:bottom w:val="single" w:sz="2" w:space="0" w:color="auto"/>
              <w:right w:val="single" w:sz="2" w:space="0" w:color="auto"/>
            </w:tcBorders>
          </w:tcPr>
          <w:p w14:paraId="6B3E9035" w14:textId="77777777" w:rsidR="002B4F96" w:rsidRDefault="002B4F96" w:rsidP="00EC6FEB">
            <w:pPr>
              <w:widowControl w:val="0"/>
              <w:autoSpaceDE w:val="0"/>
              <w:autoSpaceDN w:val="0"/>
              <w:adjustRightInd w:val="0"/>
              <w:jc w:val="right"/>
              <w:rPr>
                <w:rFonts w:ascii="Times New Roman" w:hAnsi="Times New Roman"/>
                <w:sz w:val="14"/>
                <w:szCs w:val="14"/>
              </w:rPr>
            </w:pPr>
          </w:p>
          <w:p w14:paraId="5A2F29A1"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12677.35 </w:t>
            </w:r>
          </w:p>
        </w:tc>
      </w:tr>
      <w:tr w:rsidR="002B4F96" w14:paraId="31C56301" w14:textId="77777777" w:rsidTr="00D57D86">
        <w:trPr>
          <w:trHeight w:val="154"/>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14:paraId="2C18A961" w14:textId="77777777" w:rsidR="002B4F96" w:rsidRDefault="002B4F96" w:rsidP="00EC6FEB">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14:paraId="4926B44C" w14:textId="77777777" w:rsidR="002B4F96" w:rsidRDefault="002B4F96" w:rsidP="00EC6FEB">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14:paraId="6CDF9B14" w14:textId="77777777" w:rsidR="002B4F96" w:rsidRDefault="002B4F96" w:rsidP="00EC6FEB">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14:paraId="594D3571" w14:textId="77777777" w:rsidR="002B4F96" w:rsidRDefault="002B4F96" w:rsidP="00EC6FEB">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14:paraId="02080E8A" w14:textId="77777777" w:rsidR="002B4F96" w:rsidRDefault="002B4F96" w:rsidP="00EC6FEB">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14:paraId="0A22797C"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7046.68 </w:t>
            </w:r>
          </w:p>
        </w:tc>
        <w:tc>
          <w:tcPr>
            <w:tcW w:w="646" w:type="dxa"/>
            <w:tcBorders>
              <w:top w:val="single" w:sz="2" w:space="0" w:color="auto"/>
              <w:left w:val="single" w:sz="2" w:space="0" w:color="auto"/>
              <w:bottom w:val="single" w:sz="2" w:space="0" w:color="auto"/>
              <w:right w:val="single" w:sz="2" w:space="0" w:color="auto"/>
            </w:tcBorders>
            <w:hideMark/>
          </w:tcPr>
          <w:p w14:paraId="679B4A1C"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1448.84 </w:t>
            </w:r>
          </w:p>
        </w:tc>
        <w:tc>
          <w:tcPr>
            <w:tcW w:w="646" w:type="dxa"/>
            <w:tcBorders>
              <w:top w:val="single" w:sz="2" w:space="0" w:color="auto"/>
              <w:left w:val="single" w:sz="2" w:space="0" w:color="auto"/>
              <w:bottom w:val="single" w:sz="2" w:space="0" w:color="auto"/>
              <w:right w:val="single" w:sz="2" w:space="0" w:color="auto"/>
            </w:tcBorders>
            <w:hideMark/>
          </w:tcPr>
          <w:p w14:paraId="4B77109E" w14:textId="77777777" w:rsidR="002B4F96" w:rsidRDefault="002B4F96" w:rsidP="00EC6FE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12677.35 </w:t>
            </w:r>
          </w:p>
        </w:tc>
      </w:tr>
      <w:tr w:rsidR="002B4F96" w14:paraId="68D86091" w14:textId="77777777" w:rsidTr="00D57D86">
        <w:trPr>
          <w:trHeight w:val="154"/>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14:paraId="7C73DC86" w14:textId="77777777" w:rsidR="002B4F96" w:rsidRDefault="002B4F96" w:rsidP="00EC6FEB">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14:paraId="03E0059B"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7046.68 </w:t>
            </w:r>
          </w:p>
          <w:p w14:paraId="4443C7C7"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1448.84 </w:t>
            </w:r>
          </w:p>
          <w:p w14:paraId="7753E72B"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12677.35 </w:t>
            </w:r>
          </w:p>
        </w:tc>
      </w:tr>
    </w:tbl>
    <w:p w14:paraId="4FFD95EF" w14:textId="77777777" w:rsidR="002B4F96" w:rsidRDefault="002B4F96" w:rsidP="002B4F96">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15"/>
        <w:gridCol w:w="2465"/>
        <w:gridCol w:w="1737"/>
        <w:gridCol w:w="646"/>
        <w:gridCol w:w="646"/>
      </w:tblGrid>
      <w:tr w:rsidR="002B4F96" w14:paraId="10F96E07" w14:textId="77777777" w:rsidTr="00D57D86">
        <w:trPr>
          <w:trHeight w:val="245"/>
          <w:jc w:val="center"/>
        </w:trPr>
        <w:tc>
          <w:tcPr>
            <w:tcW w:w="3515" w:type="dxa"/>
            <w:tcBorders>
              <w:top w:val="single" w:sz="2" w:space="0" w:color="auto"/>
              <w:left w:val="single" w:sz="2" w:space="0" w:color="auto"/>
              <w:bottom w:val="nil"/>
              <w:right w:val="single" w:sz="2" w:space="0" w:color="auto"/>
            </w:tcBorders>
            <w:shd w:val="clear" w:color="auto" w:fill="DCDCDC"/>
            <w:hideMark/>
          </w:tcPr>
          <w:p w14:paraId="4E6DC3F2"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hideMark/>
          </w:tcPr>
          <w:p w14:paraId="6402F7C0"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hideMark/>
          </w:tcPr>
          <w:p w14:paraId="60E75C9C" w14:textId="77777777" w:rsidR="002B4F96" w:rsidRDefault="002B4F96" w:rsidP="00EC6FE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14:paraId="26D8C10A" w14:textId="77777777" w:rsidR="002B4F96" w:rsidRDefault="002B4F96" w:rsidP="00EC6FE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14:paraId="6472537A" w14:textId="77777777" w:rsidR="002B4F96" w:rsidRDefault="002B4F96" w:rsidP="00EC6FE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2B4F96" w14:paraId="19CDA91E" w14:textId="77777777" w:rsidTr="00D57D86">
        <w:trPr>
          <w:trHeight w:val="266"/>
          <w:jc w:val="center"/>
        </w:trPr>
        <w:tc>
          <w:tcPr>
            <w:tcW w:w="3515" w:type="dxa"/>
            <w:tcBorders>
              <w:top w:val="single" w:sz="2" w:space="0" w:color="auto"/>
              <w:left w:val="single" w:sz="2" w:space="0" w:color="auto"/>
              <w:bottom w:val="single" w:sz="2" w:space="0" w:color="auto"/>
              <w:right w:val="single" w:sz="2" w:space="0" w:color="auto"/>
            </w:tcBorders>
            <w:shd w:val="clear" w:color="auto" w:fill="DCDCDC"/>
            <w:hideMark/>
          </w:tcPr>
          <w:p w14:paraId="4BFEBBF0"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hideMark/>
          </w:tcPr>
          <w:p w14:paraId="067CC546" w14:textId="77777777" w:rsidR="002B4F96" w:rsidRDefault="002B4F96" w:rsidP="00EC6F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37" w:type="dxa"/>
            <w:tcBorders>
              <w:top w:val="single" w:sz="2" w:space="0" w:color="auto"/>
              <w:left w:val="single" w:sz="2" w:space="0" w:color="auto"/>
              <w:bottom w:val="single" w:sz="2" w:space="0" w:color="auto"/>
              <w:right w:val="single" w:sz="2" w:space="0" w:color="auto"/>
            </w:tcBorders>
            <w:shd w:val="clear" w:color="auto" w:fill="DCDCDC"/>
            <w:hideMark/>
          </w:tcPr>
          <w:p w14:paraId="7BA8D529" w14:textId="77777777" w:rsidR="002B4F96" w:rsidRDefault="002B4F96" w:rsidP="00EC6FE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14569.78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14:paraId="170671B8" w14:textId="77777777" w:rsidR="002B4F96" w:rsidRDefault="002B4F96" w:rsidP="00EC6FE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2995.63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14:paraId="6D456201" w14:textId="77777777" w:rsidR="002B4F96" w:rsidRDefault="002B4F96" w:rsidP="00EC6FE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26211.76 </w:t>
            </w:r>
          </w:p>
        </w:tc>
      </w:tr>
    </w:tbl>
    <w:p w14:paraId="01DD94FB" w14:textId="77777777" w:rsidR="007451CB" w:rsidRDefault="007451CB" w:rsidP="008D4661">
      <w:pPr>
        <w:jc w:val="both"/>
        <w:rPr>
          <w:rFonts w:ascii="Times New Roman" w:eastAsia="Times New Roman" w:hAnsi="Times New Roman"/>
          <w:b/>
          <w:sz w:val="26"/>
          <w:szCs w:val="26"/>
          <w:u w:val="single"/>
          <w:lang w:eastAsia="es-ES"/>
        </w:rPr>
      </w:pPr>
    </w:p>
    <w:p w14:paraId="2CA913B0" w14:textId="77777777" w:rsidR="008D4661" w:rsidRPr="00E75F13" w:rsidRDefault="008D4661" w:rsidP="008D4661">
      <w:pPr>
        <w:jc w:val="both"/>
        <w:rPr>
          <w:rFonts w:ascii="Times New Roman" w:eastAsia="Times New Roman" w:hAnsi="Times New Roman"/>
          <w:b/>
          <w:sz w:val="26"/>
          <w:szCs w:val="26"/>
          <w:u w:val="single"/>
          <w:lang w:eastAsia="es-ES"/>
        </w:rPr>
      </w:pPr>
      <w:r w:rsidRPr="00776B28">
        <w:rPr>
          <w:rFonts w:ascii="Times New Roman" w:eastAsia="Times New Roman" w:hAnsi="Times New Roman"/>
          <w:b/>
          <w:sz w:val="26"/>
          <w:szCs w:val="26"/>
          <w:u w:val="single"/>
          <w:lang w:eastAsia="es-ES"/>
        </w:rPr>
        <w:t>SEGUNDO:</w:t>
      </w:r>
      <w:r w:rsidRPr="00776B28">
        <w:rPr>
          <w:rFonts w:ascii="Times New Roman" w:eastAsia="Times New Roman" w:hAnsi="Times New Roman"/>
          <w:sz w:val="26"/>
          <w:szCs w:val="26"/>
          <w:lang w:eastAsia="es-ES"/>
        </w:rPr>
        <w:t xml:space="preserve"> </w:t>
      </w:r>
      <w:r w:rsidRPr="00776B28">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w:t>
      </w:r>
      <w:r w:rsidRPr="00776B28">
        <w:rPr>
          <w:rFonts w:ascii="Times New Roman" w:hAnsi="Times New Roman"/>
          <w:sz w:val="26"/>
          <w:szCs w:val="26"/>
        </w:rPr>
        <w:t xml:space="preserve">deberán </w:t>
      </w:r>
      <w:r>
        <w:rPr>
          <w:rFonts w:ascii="Times New Roman" w:hAnsi="Times New Roman"/>
          <w:sz w:val="26"/>
          <w:szCs w:val="26"/>
        </w:rPr>
        <w:t xml:space="preserve">cumplir con </w:t>
      </w:r>
      <w:r w:rsidRPr="00776B28">
        <w:rPr>
          <w:rFonts w:ascii="Times New Roman" w:hAnsi="Times New Roman"/>
          <w:sz w:val="26"/>
          <w:szCs w:val="26"/>
        </w:rPr>
        <w:t>las medidas</w:t>
      </w:r>
      <w:r>
        <w:rPr>
          <w:rFonts w:ascii="Times New Roman" w:hAnsi="Times New Roman"/>
          <w:sz w:val="26"/>
          <w:szCs w:val="26"/>
        </w:rPr>
        <w:t xml:space="preserve"> ambientales</w:t>
      </w:r>
      <w:r w:rsidRPr="00776B28">
        <w:rPr>
          <w:rFonts w:ascii="Times New Roman" w:eastAsia="Times New Roman" w:hAnsi="Times New Roman"/>
          <w:sz w:val="26"/>
          <w:szCs w:val="26"/>
          <w:lang w:val="es-ES" w:eastAsia="es-ES"/>
        </w:rPr>
        <w:t>, rel</w:t>
      </w:r>
      <w:r w:rsidR="002B4F96">
        <w:rPr>
          <w:rFonts w:ascii="Times New Roman" w:eastAsia="Times New Roman" w:hAnsi="Times New Roman"/>
          <w:sz w:val="26"/>
          <w:szCs w:val="26"/>
          <w:lang w:val="es-ES" w:eastAsia="es-ES"/>
        </w:rPr>
        <w:t>acionadas en el considerando III</w:t>
      </w:r>
      <w:r w:rsidRPr="00776B28">
        <w:rPr>
          <w:rFonts w:ascii="Times New Roman" w:eastAsia="Times New Roman" w:hAnsi="Times New Roman"/>
          <w:sz w:val="26"/>
          <w:szCs w:val="26"/>
          <w:lang w:val="es-ES" w:eastAsia="es-ES"/>
        </w:rPr>
        <w:t xml:space="preserve"> del presente punto de acta.</w:t>
      </w:r>
      <w:r w:rsidRPr="00776B28">
        <w:rPr>
          <w:rFonts w:ascii="Times New Roman" w:eastAsia="Times New Roman" w:hAnsi="Times New Roman"/>
          <w:b/>
          <w:sz w:val="26"/>
          <w:szCs w:val="26"/>
          <w:lang w:eastAsia="es-ES"/>
        </w:rPr>
        <w:t xml:space="preserve"> </w:t>
      </w:r>
      <w:r w:rsidRPr="00776B28">
        <w:rPr>
          <w:rFonts w:ascii="Times New Roman" w:eastAsia="Times New Roman" w:hAnsi="Times New Roman"/>
          <w:b/>
          <w:sz w:val="26"/>
          <w:szCs w:val="26"/>
          <w:u w:val="single"/>
          <w:lang w:eastAsia="es-ES"/>
        </w:rPr>
        <w:t>TERCERO:</w:t>
      </w:r>
      <w:r w:rsidRPr="00776B28">
        <w:rPr>
          <w:rFonts w:ascii="Times New Roman" w:eastAsia="Times New Roman" w:hAnsi="Times New Roman"/>
          <w:sz w:val="26"/>
          <w:szCs w:val="26"/>
          <w:lang w:eastAsia="es-ES"/>
        </w:rPr>
        <w:t xml:space="preserve"> </w:t>
      </w:r>
      <w:r w:rsidRPr="00776B28">
        <w:rPr>
          <w:rFonts w:ascii="Times New Roman" w:hAnsi="Times New Roman"/>
          <w:sz w:val="26"/>
          <w:szCs w:val="26"/>
        </w:rPr>
        <w:t>Comisionar al Departamento de Créditos de este Instituto, para que haga efectivas las aplicaciones de precios, plazos y forma de pago de conformidad al Acuerdo con</w:t>
      </w:r>
      <w:r w:rsidRPr="00B111C4">
        <w:rPr>
          <w:rFonts w:ascii="Times New Roman" w:hAnsi="Times New Roman"/>
          <w:sz w:val="26"/>
          <w:szCs w:val="26"/>
        </w:rPr>
        <w:t xml:space="preserve">tenido en el Punto VII del Acta de Sesión Ordinaria Nº 39-99 de fecha 2 de diciembre del año 1999. </w:t>
      </w:r>
      <w:r>
        <w:rPr>
          <w:rFonts w:ascii="Times New Roman" w:eastAsia="Times New Roman" w:hAnsi="Times New Roman"/>
          <w:b/>
          <w:sz w:val="26"/>
          <w:szCs w:val="26"/>
          <w:u w:val="single"/>
        </w:rPr>
        <w:t>CUART</w:t>
      </w:r>
      <w:r w:rsidRPr="00ED1ACC">
        <w:rPr>
          <w:rFonts w:ascii="Times New Roman" w:eastAsia="Times New Roman" w:hAnsi="Times New Roman"/>
          <w:b/>
          <w:sz w:val="26"/>
          <w:szCs w:val="26"/>
          <w:u w:val="single"/>
        </w:rPr>
        <w:t>O:</w:t>
      </w:r>
      <w:r w:rsidRPr="00ED1ACC">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44CCEB01" w14:textId="54E4DEC2" w:rsidR="00EC6FEB" w:rsidRPr="00B111C4" w:rsidRDefault="00EC6FEB" w:rsidP="00EC6FEB">
      <w:pPr>
        <w:rPr>
          <w:rFonts w:ascii="Times New Roman" w:hAnsi="Times New Roman"/>
          <w:sz w:val="26"/>
          <w:szCs w:val="26"/>
        </w:rPr>
      </w:pPr>
      <w:r w:rsidRPr="00B111C4">
        <w:rPr>
          <w:rFonts w:ascii="Times New Roman" w:hAnsi="Times New Roman"/>
          <w:sz w:val="26"/>
          <w:szCs w:val="26"/>
        </w:rPr>
        <w:t xml:space="preserve">                                                                    </w:t>
      </w:r>
    </w:p>
    <w:p w14:paraId="04606547" w14:textId="7F99AF56" w:rsidR="00EC6FEB" w:rsidRPr="00C93D27" w:rsidRDefault="00EC6FEB" w:rsidP="004725B8">
      <w:pPr>
        <w:jc w:val="both"/>
        <w:rPr>
          <w:rFonts w:ascii="Times New Roman" w:eastAsia="Times New Roman" w:hAnsi="Times New Roman"/>
          <w:color w:val="000000" w:themeColor="text1"/>
          <w:sz w:val="26"/>
          <w:szCs w:val="26"/>
        </w:rPr>
      </w:pPr>
      <w:r w:rsidRPr="00C93D27">
        <w:rPr>
          <w:rFonts w:ascii="Times New Roman" w:hAnsi="Times New Roman"/>
          <w:sz w:val="26"/>
          <w:szCs w:val="26"/>
        </w:rPr>
        <w:t>““””VII) A solicitud de los señores:</w:t>
      </w:r>
      <w:r w:rsidRPr="00C93D27">
        <w:rPr>
          <w:rFonts w:ascii="Times New Roman" w:hAnsi="Times New Roman"/>
          <w:b/>
          <w:sz w:val="26"/>
          <w:szCs w:val="26"/>
        </w:rPr>
        <w:t xml:space="preserve"> 1) ADRIAN HIDALGO MARROQUIN, </w:t>
      </w:r>
      <w:r w:rsidRPr="00C93D27">
        <w:rPr>
          <w:rFonts w:ascii="Times New Roman" w:hAnsi="Times New Roman"/>
          <w:sz w:val="26"/>
          <w:szCs w:val="26"/>
        </w:rPr>
        <w:t xml:space="preserve">de </w:t>
      </w:r>
      <w:r w:rsidR="00096164">
        <w:rPr>
          <w:rFonts w:ascii="Times New Roman" w:hAnsi="Times New Roman"/>
          <w:sz w:val="26"/>
          <w:szCs w:val="26"/>
        </w:rPr>
        <w:t>----</w:t>
      </w:r>
      <w:r w:rsidRPr="00C93D27">
        <w:rPr>
          <w:rFonts w:ascii="Times New Roman" w:hAnsi="Times New Roman"/>
          <w:sz w:val="26"/>
          <w:szCs w:val="26"/>
        </w:rPr>
        <w:t xml:space="preserve"> años de edad, </w:t>
      </w:r>
      <w:r w:rsidR="00096164">
        <w:rPr>
          <w:rFonts w:ascii="Times New Roman" w:hAnsi="Times New Roman"/>
          <w:sz w:val="26"/>
          <w:szCs w:val="26"/>
        </w:rPr>
        <w:t>----</w:t>
      </w:r>
      <w:r w:rsidRPr="00C93D27">
        <w:rPr>
          <w:rFonts w:ascii="Times New Roman" w:hAnsi="Times New Roman"/>
          <w:sz w:val="26"/>
          <w:szCs w:val="26"/>
        </w:rPr>
        <w:t xml:space="preserve">, del domicilio de </w:t>
      </w:r>
      <w:r w:rsidR="00096164">
        <w:rPr>
          <w:rFonts w:ascii="Times New Roman" w:hAnsi="Times New Roman"/>
          <w:sz w:val="26"/>
          <w:szCs w:val="26"/>
        </w:rPr>
        <w:t>----</w:t>
      </w:r>
      <w:r w:rsidRPr="00C93D27">
        <w:rPr>
          <w:rFonts w:ascii="Times New Roman" w:hAnsi="Times New Roman"/>
          <w:sz w:val="26"/>
          <w:szCs w:val="26"/>
        </w:rPr>
        <w:t xml:space="preserve">, departamento de </w:t>
      </w:r>
      <w:r w:rsidR="00096164">
        <w:rPr>
          <w:rFonts w:ascii="Times New Roman" w:hAnsi="Times New Roman"/>
          <w:sz w:val="26"/>
          <w:szCs w:val="26"/>
        </w:rPr>
        <w:t>----</w:t>
      </w:r>
      <w:r w:rsidRPr="00C93D27">
        <w:rPr>
          <w:rFonts w:ascii="Times New Roman" w:hAnsi="Times New Roman"/>
          <w:sz w:val="26"/>
          <w:szCs w:val="26"/>
        </w:rPr>
        <w:t xml:space="preserve">, con Documento Único de Identidad número </w:t>
      </w:r>
      <w:r w:rsidR="00096164">
        <w:rPr>
          <w:rFonts w:ascii="Times New Roman" w:hAnsi="Times New Roman"/>
          <w:sz w:val="26"/>
          <w:szCs w:val="26"/>
        </w:rPr>
        <w:t>----</w:t>
      </w:r>
      <w:r w:rsidRPr="00C93D27">
        <w:rPr>
          <w:rFonts w:ascii="Times New Roman" w:hAnsi="Times New Roman"/>
          <w:sz w:val="26"/>
          <w:szCs w:val="26"/>
        </w:rPr>
        <w:t xml:space="preserve">, y </w:t>
      </w:r>
      <w:r w:rsidR="002B0862">
        <w:rPr>
          <w:rFonts w:ascii="Times New Roman" w:hAnsi="Times New Roman"/>
          <w:sz w:val="26"/>
          <w:szCs w:val="26"/>
        </w:rPr>
        <w:t>--</w:t>
      </w:r>
      <w:r w:rsidRPr="00C93D27">
        <w:rPr>
          <w:rFonts w:ascii="Times New Roman" w:hAnsi="Times New Roman"/>
          <w:sz w:val="26"/>
          <w:szCs w:val="26"/>
        </w:rPr>
        <w:t xml:space="preserve"> menor</w:t>
      </w:r>
      <w:r w:rsidR="004725B8">
        <w:rPr>
          <w:rFonts w:ascii="Times New Roman" w:hAnsi="Times New Roman"/>
          <w:sz w:val="26"/>
          <w:szCs w:val="26"/>
        </w:rPr>
        <w:t>e</w:t>
      </w:r>
      <w:r w:rsidRPr="00C93D27">
        <w:rPr>
          <w:rFonts w:ascii="Times New Roman" w:hAnsi="Times New Roman"/>
          <w:sz w:val="26"/>
          <w:szCs w:val="26"/>
        </w:rPr>
        <w:t xml:space="preserve">s </w:t>
      </w:r>
      <w:r w:rsidR="002B0862">
        <w:rPr>
          <w:rFonts w:ascii="Times New Roman" w:hAnsi="Times New Roman"/>
          <w:sz w:val="26"/>
          <w:szCs w:val="26"/>
        </w:rPr>
        <w:t>--</w:t>
      </w:r>
      <w:r w:rsidRPr="00C93D27">
        <w:rPr>
          <w:rFonts w:ascii="Times New Roman" w:hAnsi="Times New Roman"/>
          <w:sz w:val="26"/>
          <w:szCs w:val="26"/>
        </w:rPr>
        <w:t xml:space="preserve"> </w:t>
      </w:r>
      <w:r w:rsidR="00096164">
        <w:rPr>
          <w:rFonts w:ascii="Times New Roman" w:hAnsi="Times New Roman"/>
          <w:b/>
          <w:sz w:val="26"/>
          <w:szCs w:val="26"/>
        </w:rPr>
        <w:t>----</w:t>
      </w:r>
      <w:r w:rsidRPr="00C93D27">
        <w:rPr>
          <w:rFonts w:ascii="Times New Roman" w:hAnsi="Times New Roman"/>
          <w:b/>
          <w:sz w:val="26"/>
          <w:szCs w:val="26"/>
        </w:rPr>
        <w:t xml:space="preserve"> </w:t>
      </w:r>
      <w:r w:rsidRPr="00C93D27">
        <w:rPr>
          <w:rFonts w:ascii="Times New Roman" w:hAnsi="Times New Roman"/>
          <w:sz w:val="26"/>
          <w:szCs w:val="26"/>
        </w:rPr>
        <w:t>ambas de apellidos</w:t>
      </w:r>
      <w:r w:rsidRPr="00C93D27">
        <w:rPr>
          <w:rFonts w:ascii="Times New Roman" w:hAnsi="Times New Roman"/>
          <w:b/>
          <w:sz w:val="26"/>
          <w:szCs w:val="26"/>
        </w:rPr>
        <w:t xml:space="preserve"> </w:t>
      </w:r>
      <w:r w:rsidR="00096164">
        <w:rPr>
          <w:rFonts w:ascii="Times New Roman" w:hAnsi="Times New Roman"/>
          <w:b/>
          <w:sz w:val="26"/>
          <w:szCs w:val="26"/>
        </w:rPr>
        <w:t>----</w:t>
      </w:r>
      <w:r w:rsidRPr="00C93D27">
        <w:rPr>
          <w:rFonts w:ascii="Times New Roman" w:hAnsi="Times New Roman"/>
          <w:b/>
          <w:sz w:val="26"/>
          <w:szCs w:val="26"/>
        </w:rPr>
        <w:t>;</w:t>
      </w:r>
      <w:r w:rsidRPr="00C93D27">
        <w:rPr>
          <w:rFonts w:ascii="Times New Roman" w:hAnsi="Times New Roman"/>
          <w:sz w:val="26"/>
          <w:szCs w:val="26"/>
        </w:rPr>
        <w:t xml:space="preserve"> y </w:t>
      </w:r>
      <w:r w:rsidRPr="00C93D27">
        <w:rPr>
          <w:rFonts w:ascii="Times New Roman" w:hAnsi="Times New Roman"/>
          <w:b/>
          <w:sz w:val="26"/>
          <w:szCs w:val="26"/>
        </w:rPr>
        <w:t xml:space="preserve">2) SIMON PEDRO GARCIA BELTRAN, </w:t>
      </w:r>
      <w:r w:rsidRPr="00C93D27">
        <w:rPr>
          <w:rFonts w:ascii="Times New Roman" w:hAnsi="Times New Roman"/>
          <w:sz w:val="26"/>
          <w:szCs w:val="26"/>
        </w:rPr>
        <w:t xml:space="preserve">de </w:t>
      </w:r>
      <w:r w:rsidR="00096164">
        <w:rPr>
          <w:rFonts w:ascii="Times New Roman" w:hAnsi="Times New Roman"/>
          <w:sz w:val="26"/>
          <w:szCs w:val="26"/>
        </w:rPr>
        <w:t>----</w:t>
      </w:r>
      <w:r w:rsidRPr="00C93D27">
        <w:rPr>
          <w:rFonts w:ascii="Times New Roman" w:hAnsi="Times New Roman"/>
          <w:sz w:val="26"/>
          <w:szCs w:val="26"/>
        </w:rPr>
        <w:t xml:space="preserve"> años de edad, </w:t>
      </w:r>
      <w:r w:rsidR="00096164">
        <w:rPr>
          <w:rFonts w:ascii="Times New Roman" w:hAnsi="Times New Roman"/>
          <w:sz w:val="26"/>
          <w:szCs w:val="26"/>
        </w:rPr>
        <w:t>----</w:t>
      </w:r>
      <w:r w:rsidRPr="00C93D27">
        <w:rPr>
          <w:rFonts w:ascii="Times New Roman" w:hAnsi="Times New Roman"/>
          <w:sz w:val="26"/>
          <w:szCs w:val="26"/>
        </w:rPr>
        <w:t xml:space="preserve">, del domicilio de </w:t>
      </w:r>
      <w:r w:rsidR="00096164">
        <w:rPr>
          <w:rFonts w:ascii="Times New Roman" w:hAnsi="Times New Roman"/>
          <w:sz w:val="26"/>
          <w:szCs w:val="26"/>
        </w:rPr>
        <w:t>----</w:t>
      </w:r>
      <w:r w:rsidRPr="00C93D27">
        <w:rPr>
          <w:rFonts w:ascii="Times New Roman" w:hAnsi="Times New Roman"/>
          <w:sz w:val="26"/>
          <w:szCs w:val="26"/>
        </w:rPr>
        <w:t xml:space="preserve">, departamento de </w:t>
      </w:r>
      <w:r w:rsidR="00096164">
        <w:rPr>
          <w:rFonts w:ascii="Times New Roman" w:hAnsi="Times New Roman"/>
          <w:sz w:val="26"/>
          <w:szCs w:val="26"/>
        </w:rPr>
        <w:t>----</w:t>
      </w:r>
      <w:r w:rsidRPr="00C93D27">
        <w:rPr>
          <w:rFonts w:ascii="Times New Roman" w:hAnsi="Times New Roman"/>
          <w:sz w:val="26"/>
          <w:szCs w:val="26"/>
        </w:rPr>
        <w:t xml:space="preserve">, con Documento Único de Identidad número </w:t>
      </w:r>
      <w:r w:rsidR="00096164">
        <w:rPr>
          <w:rFonts w:ascii="Times New Roman" w:hAnsi="Times New Roman"/>
          <w:sz w:val="26"/>
          <w:szCs w:val="26"/>
        </w:rPr>
        <w:t>----</w:t>
      </w:r>
      <w:r w:rsidRPr="00C93D27">
        <w:rPr>
          <w:rFonts w:ascii="Times New Roman" w:hAnsi="Times New Roman"/>
          <w:sz w:val="26"/>
          <w:szCs w:val="26"/>
        </w:rPr>
        <w:t xml:space="preserve">, y </w:t>
      </w:r>
      <w:r w:rsidR="00096164">
        <w:rPr>
          <w:rFonts w:ascii="Times New Roman" w:hAnsi="Times New Roman"/>
          <w:sz w:val="26"/>
          <w:szCs w:val="26"/>
        </w:rPr>
        <w:t>----</w:t>
      </w:r>
      <w:r w:rsidRPr="00C93D27">
        <w:rPr>
          <w:rFonts w:ascii="Times New Roman" w:hAnsi="Times New Roman"/>
          <w:sz w:val="26"/>
          <w:szCs w:val="26"/>
        </w:rPr>
        <w:t xml:space="preserve"> </w:t>
      </w:r>
      <w:r w:rsidRPr="00C93D27">
        <w:rPr>
          <w:rFonts w:ascii="Times New Roman" w:hAnsi="Times New Roman"/>
          <w:b/>
          <w:sz w:val="26"/>
          <w:szCs w:val="26"/>
        </w:rPr>
        <w:t xml:space="preserve">ESMERALDA BEATRIZ GARCIA GARCIA, </w:t>
      </w:r>
      <w:r w:rsidRPr="00C93D27">
        <w:rPr>
          <w:rFonts w:ascii="Times New Roman" w:hAnsi="Times New Roman"/>
          <w:sz w:val="26"/>
          <w:szCs w:val="26"/>
        </w:rPr>
        <w:t xml:space="preserve">de </w:t>
      </w:r>
      <w:r w:rsidR="00096164">
        <w:rPr>
          <w:rFonts w:ascii="Times New Roman" w:hAnsi="Times New Roman"/>
          <w:sz w:val="26"/>
          <w:szCs w:val="26"/>
        </w:rPr>
        <w:t>----</w:t>
      </w:r>
      <w:r w:rsidRPr="00C93D27">
        <w:rPr>
          <w:rFonts w:ascii="Times New Roman" w:hAnsi="Times New Roman"/>
          <w:sz w:val="26"/>
          <w:szCs w:val="26"/>
        </w:rPr>
        <w:t xml:space="preserve"> años de edad, </w:t>
      </w:r>
      <w:r w:rsidR="00096164">
        <w:rPr>
          <w:rFonts w:ascii="Times New Roman" w:hAnsi="Times New Roman"/>
          <w:sz w:val="26"/>
          <w:szCs w:val="26"/>
        </w:rPr>
        <w:t>----</w:t>
      </w:r>
      <w:r w:rsidRPr="00C93D27">
        <w:rPr>
          <w:rFonts w:ascii="Times New Roman" w:hAnsi="Times New Roman"/>
          <w:sz w:val="26"/>
          <w:szCs w:val="26"/>
        </w:rPr>
        <w:t xml:space="preserve">, del domicilio de </w:t>
      </w:r>
      <w:r w:rsidR="00096164">
        <w:rPr>
          <w:rFonts w:ascii="Times New Roman" w:hAnsi="Times New Roman"/>
          <w:sz w:val="26"/>
          <w:szCs w:val="26"/>
        </w:rPr>
        <w:t>----</w:t>
      </w:r>
      <w:r w:rsidRPr="00C93D27">
        <w:rPr>
          <w:rFonts w:ascii="Times New Roman" w:hAnsi="Times New Roman"/>
          <w:sz w:val="26"/>
          <w:szCs w:val="26"/>
        </w:rPr>
        <w:t xml:space="preserve">, departamento de </w:t>
      </w:r>
      <w:r w:rsidR="00096164">
        <w:rPr>
          <w:rFonts w:ascii="Times New Roman" w:hAnsi="Times New Roman"/>
          <w:sz w:val="26"/>
          <w:szCs w:val="26"/>
        </w:rPr>
        <w:t>----</w:t>
      </w:r>
      <w:r w:rsidRPr="00C93D27">
        <w:rPr>
          <w:rFonts w:ascii="Times New Roman" w:hAnsi="Times New Roman"/>
          <w:sz w:val="26"/>
          <w:szCs w:val="26"/>
        </w:rPr>
        <w:t xml:space="preserve">, con Documento Único de Identidad número </w:t>
      </w:r>
      <w:r w:rsidR="00096164">
        <w:rPr>
          <w:rFonts w:ascii="Times New Roman" w:hAnsi="Times New Roman"/>
          <w:sz w:val="26"/>
          <w:szCs w:val="26"/>
        </w:rPr>
        <w:t>----</w:t>
      </w:r>
      <w:r w:rsidRPr="00C93D27">
        <w:rPr>
          <w:rFonts w:ascii="Times New Roman" w:hAnsi="Times New Roman"/>
          <w:sz w:val="26"/>
          <w:szCs w:val="26"/>
        </w:rPr>
        <w:t>;</w:t>
      </w:r>
      <w:r w:rsidRPr="00C93D27">
        <w:rPr>
          <w:rFonts w:ascii="Times New Roman" w:eastAsia="Times New Roman" w:hAnsi="Times New Roman"/>
          <w:sz w:val="26"/>
          <w:szCs w:val="26"/>
          <w:lang w:val="es-ES_tradnl"/>
        </w:rPr>
        <w:t xml:space="preserve"> la</w:t>
      </w:r>
      <w:r w:rsidRPr="00C93D27">
        <w:rPr>
          <w:rFonts w:ascii="Times New Roman" w:hAnsi="Times New Roman"/>
          <w:sz w:val="26"/>
          <w:szCs w:val="26"/>
        </w:rPr>
        <w:t xml:space="preserve"> señora Presidenta somete a consideración de Junta Directiva, dictamen jurídico 82, relacionado con la adjudicación en venta de 02 lotes agrícolas, </w:t>
      </w:r>
      <w:r w:rsidRPr="00C93D27">
        <w:rPr>
          <w:rFonts w:ascii="Times New Roman" w:eastAsia="Times New Roman" w:hAnsi="Times New Roman"/>
          <w:sz w:val="26"/>
          <w:szCs w:val="26"/>
        </w:rPr>
        <w:t xml:space="preserve">ubicados en el </w:t>
      </w:r>
      <w:r w:rsidRPr="00C93D27">
        <w:rPr>
          <w:rFonts w:ascii="Times New Roman" w:hAnsi="Times New Roman"/>
          <w:sz w:val="26"/>
          <w:szCs w:val="26"/>
        </w:rPr>
        <w:t>Proyecto</w:t>
      </w:r>
      <w:r w:rsidRPr="00C93D27">
        <w:rPr>
          <w:rFonts w:ascii="Times New Roman" w:hAnsi="Times New Roman"/>
          <w:b/>
          <w:sz w:val="26"/>
          <w:szCs w:val="26"/>
        </w:rPr>
        <w:t xml:space="preserve"> </w:t>
      </w:r>
      <w:r w:rsidRPr="00C93D27">
        <w:rPr>
          <w:rFonts w:ascii="Times New Roman" w:hAnsi="Times New Roman"/>
          <w:bCs/>
          <w:sz w:val="26"/>
          <w:szCs w:val="26"/>
        </w:rPr>
        <w:t xml:space="preserve">denominado </w:t>
      </w:r>
      <w:r w:rsidRPr="00C93D27">
        <w:rPr>
          <w:rFonts w:ascii="Times New Roman" w:hAnsi="Times New Roman"/>
          <w:b/>
          <w:sz w:val="26"/>
          <w:szCs w:val="26"/>
        </w:rPr>
        <w:t>LOTIFICACIÓN AGRÍCOLA,</w:t>
      </w:r>
      <w:r w:rsidRPr="00C93D27">
        <w:rPr>
          <w:rFonts w:ascii="Times New Roman" w:hAnsi="Times New Roman"/>
          <w:sz w:val="26"/>
          <w:szCs w:val="26"/>
        </w:rPr>
        <w:t xml:space="preserve"> desarrollado en el inmueble identificado como </w:t>
      </w:r>
      <w:r w:rsidRPr="00C93D27">
        <w:rPr>
          <w:rFonts w:ascii="Times New Roman" w:hAnsi="Times New Roman"/>
          <w:b/>
          <w:sz w:val="26"/>
          <w:szCs w:val="26"/>
        </w:rPr>
        <w:t xml:space="preserve">HACIENDA MECHOTIQUE LOTE 9, PORCION 1, </w:t>
      </w:r>
      <w:r w:rsidRPr="00C93D27">
        <w:rPr>
          <w:rFonts w:ascii="Times New Roman" w:hAnsi="Times New Roman"/>
          <w:sz w:val="26"/>
          <w:szCs w:val="26"/>
        </w:rPr>
        <w:t>situad</w:t>
      </w:r>
      <w:r w:rsidR="003C02B3" w:rsidRPr="00C93D27">
        <w:rPr>
          <w:rFonts w:ascii="Times New Roman" w:hAnsi="Times New Roman"/>
          <w:sz w:val="26"/>
          <w:szCs w:val="26"/>
        </w:rPr>
        <w:t>a</w:t>
      </w:r>
      <w:r w:rsidRPr="00C93D27">
        <w:rPr>
          <w:rFonts w:ascii="Times New Roman" w:hAnsi="Times New Roman"/>
          <w:sz w:val="26"/>
          <w:szCs w:val="26"/>
        </w:rPr>
        <w:t xml:space="preserve"> en jurisdicción de Berlín, departamento de Usulután, </w:t>
      </w:r>
      <w:r w:rsidR="003C02B3" w:rsidRPr="00C93D27">
        <w:rPr>
          <w:rFonts w:ascii="Times New Roman" w:hAnsi="Times New Roman"/>
          <w:b/>
          <w:sz w:val="26"/>
          <w:szCs w:val="26"/>
        </w:rPr>
        <w:t>código de p</w:t>
      </w:r>
      <w:r w:rsidRPr="00C93D27">
        <w:rPr>
          <w:rFonts w:ascii="Times New Roman" w:hAnsi="Times New Roman"/>
          <w:b/>
          <w:sz w:val="26"/>
          <w:szCs w:val="26"/>
        </w:rPr>
        <w:t xml:space="preserve">royecto 110213, </w:t>
      </w:r>
      <w:r w:rsidR="003C02B3" w:rsidRPr="00C93D27">
        <w:rPr>
          <w:rFonts w:ascii="Times New Roman" w:hAnsi="Times New Roman"/>
          <w:b/>
          <w:sz w:val="26"/>
          <w:szCs w:val="26"/>
        </w:rPr>
        <w:t>SSE 245, e</w:t>
      </w:r>
      <w:r w:rsidRPr="00C93D27">
        <w:rPr>
          <w:rFonts w:ascii="Times New Roman" w:hAnsi="Times New Roman"/>
          <w:b/>
          <w:sz w:val="26"/>
          <w:szCs w:val="26"/>
        </w:rPr>
        <w:t>ntrega 03</w:t>
      </w:r>
      <w:r w:rsidRPr="00C93D27">
        <w:rPr>
          <w:rFonts w:ascii="Times New Roman" w:eastAsia="Times New Roman" w:hAnsi="Times New Roman"/>
          <w:color w:val="000000" w:themeColor="text1"/>
          <w:sz w:val="26"/>
          <w:szCs w:val="26"/>
        </w:rPr>
        <w:t xml:space="preserve">, </w:t>
      </w:r>
      <w:r w:rsidRPr="00C93D27">
        <w:rPr>
          <w:rFonts w:ascii="Times New Roman" w:hAnsi="Times New Roman"/>
          <w:sz w:val="26"/>
          <w:szCs w:val="26"/>
        </w:rPr>
        <w:t>en el cual se hacen las siguientes consideraciones:</w:t>
      </w:r>
    </w:p>
    <w:p w14:paraId="0119F517" w14:textId="77777777" w:rsidR="00EC6FEB" w:rsidRPr="00C93D27" w:rsidRDefault="00EC6FEB" w:rsidP="004725B8">
      <w:pPr>
        <w:jc w:val="both"/>
        <w:rPr>
          <w:rFonts w:ascii="Times New Roman" w:hAnsi="Times New Roman"/>
          <w:sz w:val="26"/>
          <w:szCs w:val="26"/>
        </w:rPr>
      </w:pPr>
    </w:p>
    <w:p w14:paraId="5BDC31D8" w14:textId="6892BF92" w:rsidR="00EC6FEB" w:rsidRPr="00C93D27" w:rsidRDefault="00EC6FEB" w:rsidP="004725B8">
      <w:pPr>
        <w:numPr>
          <w:ilvl w:val="0"/>
          <w:numId w:val="1402"/>
        </w:numPr>
        <w:ind w:left="1134" w:hanging="708"/>
        <w:contextualSpacing/>
        <w:jc w:val="both"/>
        <w:rPr>
          <w:rFonts w:ascii="Times New Roman" w:eastAsia="Times New Roman" w:hAnsi="Times New Roman"/>
          <w:sz w:val="26"/>
          <w:szCs w:val="26"/>
          <w:lang w:val="es-ES" w:eastAsia="es-ES"/>
        </w:rPr>
      </w:pPr>
      <w:r w:rsidRPr="00C93D27">
        <w:rPr>
          <w:rFonts w:ascii="Times New Roman" w:eastAsia="Times New Roman" w:hAnsi="Times New Roman"/>
          <w:sz w:val="26"/>
          <w:szCs w:val="26"/>
          <w:lang w:val="es-ES" w:eastAsia="es-ES"/>
        </w:rPr>
        <w:t xml:space="preserve">El ISTA adquirió mediante compraventa el inmueble conocido como Sub-Parcelación Hacienda Mechotique, Lote No 9, con un área de 156.972939 Mz. equivalente a 1,097,099.10 M² por  un valor de $ </w:t>
      </w:r>
      <w:r w:rsidRPr="00C93D27">
        <w:rPr>
          <w:rFonts w:ascii="Times New Roman" w:eastAsia="Times New Roman" w:hAnsi="Times New Roman"/>
          <w:bCs/>
          <w:iCs/>
          <w:sz w:val="26"/>
          <w:szCs w:val="26"/>
          <w:lang w:val="es-ES" w:eastAsia="es-ES"/>
        </w:rPr>
        <w:t xml:space="preserve">215,277.17, </w:t>
      </w:r>
      <w:r w:rsidRPr="00C93D27">
        <w:rPr>
          <w:rFonts w:ascii="Times New Roman" w:eastAsia="Times New Roman" w:hAnsi="Times New Roman"/>
          <w:sz w:val="26"/>
          <w:szCs w:val="26"/>
          <w:lang w:val="es-ES" w:eastAsia="es-ES"/>
        </w:rPr>
        <w:t xml:space="preserve">por parte de la SOCIEDAD HACIENDA MECHOTIQUE S.A. de C.V. según el </w:t>
      </w:r>
      <w:r w:rsidRPr="00C93D27">
        <w:rPr>
          <w:rFonts w:ascii="Times New Roman" w:eastAsia="Times New Roman" w:hAnsi="Times New Roman"/>
          <w:sz w:val="26"/>
          <w:szCs w:val="26"/>
          <w:lang w:val="es-ES" w:eastAsia="es-ES"/>
        </w:rPr>
        <w:lastRenderedPageBreak/>
        <w:t xml:space="preserve">Punto XXVI del Acta de Sesión Ordinaria 21-2004, de fecha 3 de junio de 2004, la cual fue materializada por la Escritura Pública de Compraventa número </w:t>
      </w:r>
      <w:r w:rsidR="00096164">
        <w:rPr>
          <w:rFonts w:ascii="Times New Roman" w:eastAsia="Times New Roman" w:hAnsi="Times New Roman"/>
          <w:sz w:val="26"/>
          <w:szCs w:val="26"/>
          <w:lang w:val="es-ES" w:eastAsia="es-ES"/>
        </w:rPr>
        <w:t>----</w:t>
      </w:r>
      <w:r w:rsidRPr="00C93D27">
        <w:rPr>
          <w:rFonts w:ascii="Times New Roman" w:eastAsia="Times New Roman" w:hAnsi="Times New Roman"/>
          <w:sz w:val="26"/>
          <w:szCs w:val="26"/>
          <w:lang w:val="es-ES" w:eastAsia="es-ES"/>
        </w:rPr>
        <w:t xml:space="preserve">, Libro </w:t>
      </w:r>
      <w:r w:rsidR="00096164">
        <w:rPr>
          <w:rFonts w:ascii="Times New Roman" w:eastAsia="Times New Roman" w:hAnsi="Times New Roman"/>
          <w:sz w:val="26"/>
          <w:szCs w:val="26"/>
          <w:lang w:val="es-ES" w:eastAsia="es-ES"/>
        </w:rPr>
        <w:t>----</w:t>
      </w:r>
      <w:r w:rsidRPr="00C93D27">
        <w:rPr>
          <w:rFonts w:ascii="Times New Roman" w:eastAsia="Times New Roman" w:hAnsi="Times New Roman"/>
          <w:sz w:val="26"/>
          <w:szCs w:val="26"/>
          <w:lang w:val="es-ES" w:eastAsia="es-ES"/>
        </w:rPr>
        <w:t xml:space="preserve">, otorgada ante los oficios del Notario José Manuel Archila, el día </w:t>
      </w:r>
      <w:r w:rsidR="00096164">
        <w:rPr>
          <w:rFonts w:ascii="Times New Roman" w:eastAsia="Times New Roman" w:hAnsi="Times New Roman"/>
          <w:sz w:val="26"/>
          <w:szCs w:val="26"/>
          <w:lang w:val="es-ES" w:eastAsia="es-ES"/>
        </w:rPr>
        <w:t>---</w:t>
      </w:r>
      <w:r w:rsidRPr="00C93D27">
        <w:rPr>
          <w:rFonts w:ascii="Times New Roman" w:eastAsia="Times New Roman" w:hAnsi="Times New Roman"/>
          <w:sz w:val="26"/>
          <w:szCs w:val="26"/>
          <w:lang w:val="es-ES" w:eastAsia="es-ES"/>
        </w:rPr>
        <w:t xml:space="preserve"> de </w:t>
      </w:r>
      <w:r w:rsidR="00096164">
        <w:rPr>
          <w:rFonts w:ascii="Times New Roman" w:eastAsia="Times New Roman" w:hAnsi="Times New Roman"/>
          <w:sz w:val="26"/>
          <w:szCs w:val="26"/>
          <w:lang w:val="es-ES" w:eastAsia="es-ES"/>
        </w:rPr>
        <w:t>----</w:t>
      </w:r>
      <w:r w:rsidRPr="00C93D27">
        <w:rPr>
          <w:rFonts w:ascii="Times New Roman" w:eastAsia="Times New Roman" w:hAnsi="Times New Roman"/>
          <w:sz w:val="26"/>
          <w:szCs w:val="26"/>
          <w:lang w:val="es-ES" w:eastAsia="es-ES"/>
        </w:rPr>
        <w:t xml:space="preserve"> de </w:t>
      </w:r>
      <w:r w:rsidR="00096164">
        <w:rPr>
          <w:rFonts w:ascii="Times New Roman" w:eastAsia="Times New Roman" w:hAnsi="Times New Roman"/>
          <w:sz w:val="26"/>
          <w:szCs w:val="26"/>
          <w:lang w:val="es-ES" w:eastAsia="es-ES"/>
        </w:rPr>
        <w:t>---</w:t>
      </w:r>
      <w:r w:rsidRPr="00C93D27">
        <w:rPr>
          <w:rFonts w:ascii="Times New Roman" w:eastAsia="Times New Roman" w:hAnsi="Times New Roman"/>
          <w:sz w:val="26"/>
          <w:szCs w:val="26"/>
          <w:lang w:val="es-ES" w:eastAsia="es-ES"/>
        </w:rPr>
        <w:t xml:space="preserve">, inscrita a favor de la Institución con número de matrícula </w:t>
      </w:r>
      <w:r w:rsidR="00096164">
        <w:rPr>
          <w:rFonts w:ascii="Times New Roman" w:eastAsia="Times New Roman" w:hAnsi="Times New Roman"/>
          <w:sz w:val="26"/>
          <w:szCs w:val="26"/>
          <w:lang w:val="es-ES" w:eastAsia="es-ES"/>
        </w:rPr>
        <w:t>-----</w:t>
      </w:r>
      <w:r w:rsidRPr="00C93D27">
        <w:rPr>
          <w:rFonts w:ascii="Times New Roman" w:eastAsia="Times New Roman" w:hAnsi="Times New Roman"/>
          <w:sz w:val="26"/>
          <w:szCs w:val="26"/>
          <w:lang w:val="es-ES" w:eastAsia="es-ES"/>
        </w:rPr>
        <w:t xml:space="preserve">-00000, de la Segunda Sección de Oriente, departamento de Usulután . </w:t>
      </w:r>
    </w:p>
    <w:p w14:paraId="2971180B" w14:textId="77777777" w:rsidR="00EC6FEB" w:rsidRPr="00C93D27" w:rsidRDefault="00EC6FEB" w:rsidP="004725B8">
      <w:pPr>
        <w:ind w:left="284"/>
        <w:contextualSpacing/>
        <w:jc w:val="both"/>
        <w:rPr>
          <w:rFonts w:ascii="Times New Roman" w:eastAsia="Times New Roman" w:hAnsi="Times New Roman"/>
          <w:sz w:val="26"/>
          <w:szCs w:val="26"/>
          <w:lang w:val="es-ES" w:eastAsia="es-ES"/>
        </w:rPr>
      </w:pPr>
    </w:p>
    <w:p w14:paraId="72B42480" w14:textId="77777777" w:rsidR="00EC6FEB" w:rsidRPr="00C93D27" w:rsidRDefault="00EC6FEB" w:rsidP="004725B8">
      <w:pPr>
        <w:ind w:left="1134"/>
        <w:contextualSpacing/>
        <w:jc w:val="both"/>
        <w:rPr>
          <w:rFonts w:ascii="Times New Roman" w:eastAsia="Times New Roman" w:hAnsi="Times New Roman"/>
          <w:sz w:val="26"/>
          <w:szCs w:val="26"/>
          <w:lang w:val="es-ES" w:eastAsia="es-ES"/>
        </w:rPr>
      </w:pPr>
      <w:r w:rsidRPr="00C93D27">
        <w:rPr>
          <w:rFonts w:ascii="Times New Roman" w:eastAsia="Times New Roman" w:hAnsi="Times New Roman"/>
          <w:sz w:val="26"/>
          <w:szCs w:val="26"/>
          <w:lang w:val="es-ES" w:eastAsia="es-ES"/>
        </w:rPr>
        <w:t xml:space="preserve">Sobre dicho inmueble se realizó el acto jurídico de </w:t>
      </w:r>
      <w:r w:rsidRPr="00C93D27">
        <w:rPr>
          <w:rFonts w:ascii="Times New Roman" w:eastAsia="Times New Roman" w:hAnsi="Times New Roman"/>
          <w:i/>
          <w:sz w:val="26"/>
          <w:szCs w:val="26"/>
          <w:u w:val="single"/>
          <w:lang w:val="es-ES" w:eastAsia="es-ES"/>
        </w:rPr>
        <w:t>remedición con segregación,</w:t>
      </w:r>
      <w:r w:rsidRPr="00C93D27">
        <w:rPr>
          <w:rFonts w:ascii="Times New Roman" w:eastAsia="Times New Roman" w:hAnsi="Times New Roman"/>
          <w:sz w:val="26"/>
          <w:szCs w:val="26"/>
          <w:lang w:val="es-ES" w:eastAsia="es-ES"/>
        </w:rPr>
        <w:t xml:space="preserve"> ya que es atravesado por una calle catastrada, por lo que se generaron 2 porciones que no forman cuerpo denominadas de la siguiente manera:</w:t>
      </w:r>
    </w:p>
    <w:p w14:paraId="03E93FC9" w14:textId="77777777" w:rsidR="00EC6FEB" w:rsidRDefault="00EC6FEB" w:rsidP="00EC6FEB">
      <w:pPr>
        <w:ind w:left="928"/>
        <w:contextualSpacing/>
        <w:jc w:val="both"/>
        <w:rPr>
          <w:rFonts w:ascii="Bookman Old Style" w:eastAsia="Times New Roman" w:hAnsi="Bookman Old Style"/>
          <w:lang w:val="es-ES" w:eastAsia="es-ES"/>
        </w:rPr>
      </w:pPr>
    </w:p>
    <w:p w14:paraId="6B42AC9D" w14:textId="77777777" w:rsidR="0042397C" w:rsidRDefault="0042397C" w:rsidP="00EC6FEB">
      <w:pPr>
        <w:ind w:left="928"/>
        <w:contextualSpacing/>
        <w:jc w:val="both"/>
        <w:rPr>
          <w:rFonts w:ascii="Bookman Old Style" w:eastAsia="Times New Roman" w:hAnsi="Bookman Old Style"/>
          <w:lang w:val="es-ES" w:eastAsia="es-ES"/>
        </w:rPr>
      </w:pPr>
    </w:p>
    <w:p w14:paraId="77E4F1B3" w14:textId="77777777" w:rsidR="0042397C" w:rsidRDefault="0042397C" w:rsidP="00EC6FEB">
      <w:pPr>
        <w:ind w:left="928"/>
        <w:contextualSpacing/>
        <w:jc w:val="both"/>
        <w:rPr>
          <w:rFonts w:ascii="Bookman Old Style" w:eastAsia="Times New Roman" w:hAnsi="Bookman Old Style"/>
          <w:lang w:val="es-ES" w:eastAsia="es-ES"/>
        </w:rPr>
      </w:pPr>
    </w:p>
    <w:p w14:paraId="25196B2C" w14:textId="77777777" w:rsidR="0042397C" w:rsidRDefault="0042397C" w:rsidP="00EC6FEB">
      <w:pPr>
        <w:ind w:left="928"/>
        <w:contextualSpacing/>
        <w:jc w:val="both"/>
        <w:rPr>
          <w:rFonts w:ascii="Bookman Old Style" w:eastAsia="Times New Roman" w:hAnsi="Bookman Old Style"/>
          <w:lang w:val="es-ES" w:eastAsia="es-ES"/>
        </w:rPr>
      </w:pPr>
    </w:p>
    <w:p w14:paraId="5B31364C" w14:textId="77777777" w:rsidR="0042397C" w:rsidRPr="00C721CC" w:rsidRDefault="0042397C" w:rsidP="00EC6FEB">
      <w:pPr>
        <w:ind w:left="928"/>
        <w:contextualSpacing/>
        <w:jc w:val="both"/>
        <w:rPr>
          <w:rFonts w:ascii="Bookman Old Style" w:eastAsia="Times New Roman" w:hAnsi="Bookman Old Style"/>
          <w:lang w:val="es-ES" w:eastAsia="es-ES"/>
        </w:rPr>
      </w:pPr>
    </w:p>
    <w:tbl>
      <w:tblPr>
        <w:tblW w:w="7835" w:type="dxa"/>
        <w:tblInd w:w="1257" w:type="dxa"/>
        <w:tblCellMar>
          <w:left w:w="70" w:type="dxa"/>
          <w:right w:w="70" w:type="dxa"/>
        </w:tblCellMar>
        <w:tblLook w:val="04A0" w:firstRow="1" w:lastRow="0" w:firstColumn="1" w:lastColumn="0" w:noHBand="0" w:noVBand="1"/>
      </w:tblPr>
      <w:tblGrid>
        <w:gridCol w:w="4051"/>
        <w:gridCol w:w="1743"/>
        <w:gridCol w:w="2041"/>
      </w:tblGrid>
      <w:tr w:rsidR="00EC6FEB" w:rsidRPr="00C721CC" w14:paraId="19CAAE78" w14:textId="77777777" w:rsidTr="003C02B3">
        <w:trPr>
          <w:trHeight w:val="272"/>
        </w:trPr>
        <w:tc>
          <w:tcPr>
            <w:tcW w:w="7835" w:type="dxa"/>
            <w:gridSpan w:val="3"/>
            <w:tcBorders>
              <w:top w:val="single" w:sz="4" w:space="0" w:color="auto"/>
              <w:left w:val="single" w:sz="4" w:space="0" w:color="auto"/>
              <w:bottom w:val="double" w:sz="6" w:space="0" w:color="auto"/>
              <w:right w:val="single" w:sz="4" w:space="0" w:color="auto"/>
            </w:tcBorders>
            <w:shd w:val="clear" w:color="auto" w:fill="F2F2F2"/>
            <w:noWrap/>
            <w:vAlign w:val="center"/>
            <w:hideMark/>
          </w:tcPr>
          <w:p w14:paraId="2640AA1C" w14:textId="129A474B" w:rsidR="00EC6FEB" w:rsidRPr="003C02B3" w:rsidRDefault="00EC6FEB" w:rsidP="00096164">
            <w:pPr>
              <w:ind w:left="360"/>
              <w:contextualSpacing/>
              <w:jc w:val="both"/>
              <w:rPr>
                <w:rFonts w:ascii="Times New Roman" w:eastAsia="Times New Roman" w:hAnsi="Times New Roman"/>
                <w:b/>
                <w:lang w:val="es-ES" w:eastAsia="es-ES"/>
              </w:rPr>
            </w:pPr>
            <w:r w:rsidRPr="003C02B3">
              <w:rPr>
                <w:rFonts w:ascii="Times New Roman" w:eastAsia="Times New Roman" w:hAnsi="Times New Roman"/>
                <w:b/>
                <w:lang w:val="es-ES" w:eastAsia="es-ES"/>
              </w:rPr>
              <w:t xml:space="preserve">          HACIENDA MECHOTIQUE  LOTE 9 / MATRICULA: </w:t>
            </w:r>
            <w:r w:rsidR="00096164">
              <w:rPr>
                <w:rFonts w:ascii="Times New Roman" w:eastAsia="Times New Roman" w:hAnsi="Times New Roman"/>
                <w:b/>
                <w:lang w:val="es-ES" w:eastAsia="es-ES"/>
              </w:rPr>
              <w:t>-----</w:t>
            </w:r>
            <w:r w:rsidRPr="003C02B3">
              <w:rPr>
                <w:rFonts w:ascii="Times New Roman" w:eastAsia="Times New Roman" w:hAnsi="Times New Roman"/>
                <w:b/>
                <w:lang w:val="es-ES" w:eastAsia="es-ES"/>
              </w:rPr>
              <w:t>-00000</w:t>
            </w:r>
          </w:p>
        </w:tc>
      </w:tr>
      <w:tr w:rsidR="00EC6FEB" w:rsidRPr="00C721CC" w14:paraId="6B2785CC" w14:textId="77777777" w:rsidTr="003C02B3">
        <w:trPr>
          <w:trHeight w:val="272"/>
        </w:trPr>
        <w:tc>
          <w:tcPr>
            <w:tcW w:w="4051" w:type="dxa"/>
            <w:tcBorders>
              <w:top w:val="double" w:sz="4" w:space="0" w:color="auto"/>
              <w:left w:val="single" w:sz="4" w:space="0" w:color="auto"/>
              <w:bottom w:val="double" w:sz="6" w:space="0" w:color="auto"/>
              <w:right w:val="double" w:sz="6" w:space="0" w:color="auto"/>
            </w:tcBorders>
            <w:shd w:val="clear" w:color="auto" w:fill="F2F2F2"/>
            <w:noWrap/>
            <w:vAlign w:val="center"/>
            <w:hideMark/>
          </w:tcPr>
          <w:p w14:paraId="0F93F136" w14:textId="77777777" w:rsidR="00EC6FEB" w:rsidRPr="003C02B3" w:rsidRDefault="00EC6FEB" w:rsidP="00EC6FEB">
            <w:pPr>
              <w:jc w:val="both"/>
              <w:rPr>
                <w:rFonts w:ascii="Times New Roman" w:eastAsia="Times New Roman" w:hAnsi="Times New Roman"/>
                <w:bCs/>
              </w:rPr>
            </w:pPr>
            <w:r w:rsidRPr="003C02B3">
              <w:rPr>
                <w:rFonts w:ascii="Times New Roman" w:eastAsia="Times New Roman" w:hAnsi="Times New Roman"/>
                <w:bCs/>
              </w:rPr>
              <w:t>PORCIONES GENERADAS</w:t>
            </w:r>
          </w:p>
        </w:tc>
        <w:tc>
          <w:tcPr>
            <w:tcW w:w="1743" w:type="dxa"/>
            <w:tcBorders>
              <w:top w:val="double" w:sz="4" w:space="0" w:color="auto"/>
              <w:left w:val="double" w:sz="4" w:space="0" w:color="auto"/>
              <w:bottom w:val="double" w:sz="6" w:space="0" w:color="auto"/>
              <w:right w:val="nil"/>
            </w:tcBorders>
            <w:shd w:val="clear" w:color="auto" w:fill="F2F2F2"/>
            <w:vAlign w:val="center"/>
            <w:hideMark/>
          </w:tcPr>
          <w:p w14:paraId="39996043" w14:textId="77777777" w:rsidR="00EC6FEB" w:rsidRPr="003C02B3" w:rsidRDefault="00EC6FEB" w:rsidP="00EC6FEB">
            <w:pPr>
              <w:jc w:val="both"/>
              <w:rPr>
                <w:rFonts w:ascii="Times New Roman" w:eastAsia="Times New Roman" w:hAnsi="Times New Roman"/>
                <w:bCs/>
              </w:rPr>
            </w:pPr>
            <w:r w:rsidRPr="003C02B3">
              <w:rPr>
                <w:rFonts w:ascii="Times New Roman" w:eastAsia="Times New Roman" w:hAnsi="Times New Roman"/>
                <w:bCs/>
              </w:rPr>
              <w:t>ÁREAS  (m²)</w:t>
            </w:r>
          </w:p>
        </w:tc>
        <w:tc>
          <w:tcPr>
            <w:tcW w:w="2041" w:type="dxa"/>
            <w:tcBorders>
              <w:top w:val="double" w:sz="4" w:space="0" w:color="auto"/>
              <w:left w:val="double" w:sz="4" w:space="0" w:color="auto"/>
              <w:bottom w:val="double" w:sz="6" w:space="0" w:color="auto"/>
              <w:right w:val="single" w:sz="4" w:space="0" w:color="auto"/>
            </w:tcBorders>
            <w:shd w:val="clear" w:color="auto" w:fill="F2F2F2"/>
            <w:vAlign w:val="center"/>
            <w:hideMark/>
          </w:tcPr>
          <w:p w14:paraId="4C0EB44B" w14:textId="77777777" w:rsidR="00EC6FEB" w:rsidRPr="003C02B3" w:rsidRDefault="00EC6FEB" w:rsidP="00EC6FEB">
            <w:pPr>
              <w:jc w:val="both"/>
              <w:rPr>
                <w:rFonts w:ascii="Times New Roman" w:eastAsia="Times New Roman" w:hAnsi="Times New Roman"/>
                <w:bCs/>
              </w:rPr>
            </w:pPr>
            <w:r w:rsidRPr="003C02B3">
              <w:rPr>
                <w:rFonts w:ascii="Times New Roman" w:eastAsia="Times New Roman" w:hAnsi="Times New Roman"/>
                <w:bCs/>
              </w:rPr>
              <w:t>MATRÍCULA</w:t>
            </w:r>
          </w:p>
        </w:tc>
      </w:tr>
      <w:tr w:rsidR="00EC6FEB" w:rsidRPr="00C721CC" w14:paraId="1DF45D51" w14:textId="77777777" w:rsidTr="003C02B3">
        <w:trPr>
          <w:trHeight w:val="325"/>
        </w:trPr>
        <w:tc>
          <w:tcPr>
            <w:tcW w:w="4051" w:type="dxa"/>
            <w:tcBorders>
              <w:top w:val="nil"/>
              <w:left w:val="single" w:sz="4" w:space="0" w:color="auto"/>
              <w:bottom w:val="dotted" w:sz="4" w:space="0" w:color="auto"/>
              <w:right w:val="double" w:sz="6" w:space="0" w:color="auto"/>
            </w:tcBorders>
            <w:shd w:val="clear" w:color="auto" w:fill="FFFFFF"/>
            <w:noWrap/>
            <w:vAlign w:val="center"/>
            <w:hideMark/>
          </w:tcPr>
          <w:p w14:paraId="6644DA2B" w14:textId="77777777" w:rsidR="00EC6FEB" w:rsidRPr="003C02B3" w:rsidRDefault="00EC6FEB" w:rsidP="00EC6FEB">
            <w:pPr>
              <w:jc w:val="both"/>
              <w:rPr>
                <w:rFonts w:ascii="Times New Roman" w:eastAsia="Times New Roman" w:hAnsi="Times New Roman"/>
                <w:lang w:val="es-ES" w:eastAsia="es-ES"/>
              </w:rPr>
            </w:pPr>
            <w:r w:rsidRPr="003C02B3">
              <w:rPr>
                <w:rFonts w:ascii="Times New Roman" w:eastAsia="Times New Roman" w:hAnsi="Times New Roman"/>
                <w:lang w:val="es-ES" w:eastAsia="es-ES"/>
              </w:rPr>
              <w:t>Hacienda Mechotique Lote 9,  Porción 1</w:t>
            </w:r>
          </w:p>
        </w:tc>
        <w:tc>
          <w:tcPr>
            <w:tcW w:w="1743" w:type="dxa"/>
            <w:tcBorders>
              <w:top w:val="nil"/>
              <w:left w:val="double" w:sz="4" w:space="0" w:color="auto"/>
              <w:bottom w:val="dotted" w:sz="4" w:space="0" w:color="auto"/>
              <w:right w:val="nil"/>
            </w:tcBorders>
            <w:shd w:val="clear" w:color="auto" w:fill="FFFFFF"/>
            <w:vAlign w:val="center"/>
            <w:hideMark/>
          </w:tcPr>
          <w:p w14:paraId="7A729595" w14:textId="77777777" w:rsidR="00EC6FEB" w:rsidRPr="003C02B3" w:rsidRDefault="00EC6FEB" w:rsidP="00EC6FEB">
            <w:pPr>
              <w:jc w:val="both"/>
              <w:rPr>
                <w:rFonts w:ascii="Times New Roman" w:eastAsia="Times New Roman" w:hAnsi="Times New Roman"/>
                <w:bCs/>
              </w:rPr>
            </w:pPr>
            <w:r w:rsidRPr="003C02B3">
              <w:rPr>
                <w:rFonts w:ascii="Times New Roman" w:eastAsia="Times New Roman" w:hAnsi="Times New Roman"/>
                <w:bCs/>
              </w:rPr>
              <w:t>922,136.17</w:t>
            </w:r>
          </w:p>
        </w:tc>
        <w:tc>
          <w:tcPr>
            <w:tcW w:w="2041" w:type="dxa"/>
            <w:tcBorders>
              <w:top w:val="nil"/>
              <w:left w:val="double" w:sz="4" w:space="0" w:color="auto"/>
              <w:bottom w:val="dotted" w:sz="4" w:space="0" w:color="auto"/>
              <w:right w:val="single" w:sz="4" w:space="0" w:color="auto"/>
            </w:tcBorders>
            <w:vAlign w:val="center"/>
            <w:hideMark/>
          </w:tcPr>
          <w:p w14:paraId="18E17FE6" w14:textId="79978A6E" w:rsidR="00EC6FEB" w:rsidRPr="003C02B3" w:rsidRDefault="00096164" w:rsidP="00EC6FEB">
            <w:pPr>
              <w:jc w:val="both"/>
              <w:rPr>
                <w:rFonts w:ascii="Times New Roman" w:eastAsia="Times New Roman" w:hAnsi="Times New Roman"/>
                <w:bCs/>
              </w:rPr>
            </w:pPr>
            <w:r>
              <w:rPr>
                <w:rFonts w:ascii="Times New Roman" w:eastAsia="Times New Roman" w:hAnsi="Times New Roman"/>
                <w:bCs/>
              </w:rPr>
              <w:t>-----</w:t>
            </w:r>
            <w:r w:rsidR="00EC6FEB" w:rsidRPr="003C02B3">
              <w:rPr>
                <w:rFonts w:ascii="Times New Roman" w:eastAsia="Times New Roman" w:hAnsi="Times New Roman"/>
                <w:bCs/>
              </w:rPr>
              <w:t>-00000</w:t>
            </w:r>
          </w:p>
        </w:tc>
      </w:tr>
      <w:tr w:rsidR="00EC6FEB" w:rsidRPr="00C721CC" w14:paraId="2D58DA81" w14:textId="77777777" w:rsidTr="003C02B3">
        <w:trPr>
          <w:trHeight w:val="325"/>
        </w:trPr>
        <w:tc>
          <w:tcPr>
            <w:tcW w:w="4051" w:type="dxa"/>
            <w:tcBorders>
              <w:top w:val="dotted" w:sz="4" w:space="0" w:color="auto"/>
              <w:left w:val="single" w:sz="4" w:space="0" w:color="auto"/>
              <w:bottom w:val="single" w:sz="4" w:space="0" w:color="auto"/>
              <w:right w:val="double" w:sz="6" w:space="0" w:color="auto"/>
            </w:tcBorders>
            <w:shd w:val="clear" w:color="auto" w:fill="FFFFFF"/>
            <w:noWrap/>
            <w:vAlign w:val="center"/>
            <w:hideMark/>
          </w:tcPr>
          <w:p w14:paraId="42ACC032" w14:textId="77777777" w:rsidR="00EC6FEB" w:rsidRPr="003C02B3" w:rsidRDefault="00EC6FEB" w:rsidP="00EC6FEB">
            <w:pPr>
              <w:jc w:val="both"/>
              <w:rPr>
                <w:rFonts w:ascii="Times New Roman" w:eastAsia="Times New Roman" w:hAnsi="Times New Roman"/>
              </w:rPr>
            </w:pPr>
            <w:r w:rsidRPr="003C02B3">
              <w:rPr>
                <w:rFonts w:ascii="Times New Roman" w:eastAsia="Times New Roman" w:hAnsi="Times New Roman"/>
                <w:lang w:val="es-ES" w:eastAsia="es-ES"/>
              </w:rPr>
              <w:t>Hacienda Mechotique Lote 9,  Porción 2</w:t>
            </w:r>
          </w:p>
        </w:tc>
        <w:tc>
          <w:tcPr>
            <w:tcW w:w="1743" w:type="dxa"/>
            <w:tcBorders>
              <w:top w:val="dotted" w:sz="4" w:space="0" w:color="auto"/>
              <w:left w:val="double" w:sz="4" w:space="0" w:color="auto"/>
              <w:bottom w:val="single" w:sz="4" w:space="0" w:color="auto"/>
              <w:right w:val="nil"/>
            </w:tcBorders>
            <w:shd w:val="clear" w:color="auto" w:fill="FFFFFF"/>
            <w:vAlign w:val="center"/>
            <w:hideMark/>
          </w:tcPr>
          <w:p w14:paraId="78561AD9" w14:textId="77777777" w:rsidR="00EC6FEB" w:rsidRPr="003C02B3" w:rsidRDefault="00EC6FEB" w:rsidP="00EC6FEB">
            <w:pPr>
              <w:jc w:val="both"/>
              <w:rPr>
                <w:rFonts w:ascii="Times New Roman" w:eastAsia="Times New Roman" w:hAnsi="Times New Roman"/>
                <w:bCs/>
              </w:rPr>
            </w:pPr>
            <w:r w:rsidRPr="003C02B3">
              <w:rPr>
                <w:rFonts w:ascii="Times New Roman" w:eastAsia="Times New Roman" w:hAnsi="Times New Roman"/>
                <w:bCs/>
              </w:rPr>
              <w:t>274,337.19</w:t>
            </w:r>
          </w:p>
        </w:tc>
        <w:tc>
          <w:tcPr>
            <w:tcW w:w="2041" w:type="dxa"/>
            <w:tcBorders>
              <w:top w:val="dotted" w:sz="4" w:space="0" w:color="auto"/>
              <w:left w:val="double" w:sz="4" w:space="0" w:color="auto"/>
              <w:bottom w:val="single" w:sz="4" w:space="0" w:color="auto"/>
              <w:right w:val="single" w:sz="4" w:space="0" w:color="auto"/>
            </w:tcBorders>
            <w:vAlign w:val="center"/>
            <w:hideMark/>
          </w:tcPr>
          <w:p w14:paraId="1A50EB20" w14:textId="228D5456" w:rsidR="00EC6FEB" w:rsidRPr="003C02B3" w:rsidRDefault="00096164" w:rsidP="00EC6FEB">
            <w:pPr>
              <w:jc w:val="both"/>
              <w:rPr>
                <w:rFonts w:ascii="Times New Roman" w:eastAsia="Times New Roman" w:hAnsi="Times New Roman"/>
                <w:bCs/>
              </w:rPr>
            </w:pPr>
            <w:r>
              <w:rPr>
                <w:rFonts w:ascii="Times New Roman" w:eastAsia="Times New Roman" w:hAnsi="Times New Roman"/>
                <w:bCs/>
              </w:rPr>
              <w:t>-----</w:t>
            </w:r>
            <w:r w:rsidR="00EC6FEB" w:rsidRPr="003C02B3">
              <w:rPr>
                <w:rFonts w:ascii="Times New Roman" w:eastAsia="Times New Roman" w:hAnsi="Times New Roman"/>
                <w:bCs/>
              </w:rPr>
              <w:t>-00000</w:t>
            </w:r>
          </w:p>
        </w:tc>
      </w:tr>
    </w:tbl>
    <w:p w14:paraId="183C1F92" w14:textId="77777777" w:rsidR="004725B8" w:rsidRPr="004725B8" w:rsidRDefault="004725B8" w:rsidP="004725B8">
      <w:pPr>
        <w:contextualSpacing/>
        <w:jc w:val="both"/>
        <w:rPr>
          <w:rFonts w:ascii="Times New Roman" w:eastAsia="Times New Roman" w:hAnsi="Times New Roman"/>
          <w:sz w:val="26"/>
          <w:szCs w:val="26"/>
          <w:lang w:val="es-ES" w:eastAsia="es-ES"/>
        </w:rPr>
      </w:pPr>
    </w:p>
    <w:p w14:paraId="5593D15F" w14:textId="77777777" w:rsidR="00EC6FEB" w:rsidRPr="00C93D27" w:rsidRDefault="003C02B3" w:rsidP="00C93D27">
      <w:pPr>
        <w:tabs>
          <w:tab w:val="left" w:pos="142"/>
        </w:tabs>
        <w:ind w:left="1134"/>
        <w:jc w:val="both"/>
        <w:rPr>
          <w:rFonts w:ascii="Times New Roman" w:eastAsia="Times New Roman" w:hAnsi="Times New Roman"/>
          <w:sz w:val="26"/>
          <w:szCs w:val="26"/>
          <w:lang w:val="es-ES" w:eastAsia="es-ES"/>
        </w:rPr>
      </w:pPr>
      <w:r w:rsidRPr="00C93D27">
        <w:rPr>
          <w:rFonts w:ascii="Times New Roman" w:eastAsia="Times New Roman" w:hAnsi="Times New Roman"/>
          <w:sz w:val="26"/>
          <w:szCs w:val="26"/>
          <w:lang w:val="es-ES" w:eastAsia="es-ES"/>
        </w:rPr>
        <w:t>Estableciéndose un valor por h</w:t>
      </w:r>
      <w:r w:rsidR="00EC6FEB" w:rsidRPr="00C93D27">
        <w:rPr>
          <w:rFonts w:ascii="Times New Roman" w:eastAsia="Times New Roman" w:hAnsi="Times New Roman"/>
          <w:sz w:val="26"/>
          <w:szCs w:val="26"/>
          <w:lang w:val="es-ES" w:eastAsia="es-ES"/>
        </w:rPr>
        <w:t xml:space="preserve">ectárea de $1,799.26 y valor por </w:t>
      </w:r>
      <w:r w:rsidRPr="00C93D27">
        <w:rPr>
          <w:rFonts w:ascii="Times New Roman" w:eastAsia="Times New Roman" w:hAnsi="Times New Roman"/>
          <w:sz w:val="26"/>
          <w:szCs w:val="26"/>
          <w:lang w:val="es-ES" w:eastAsia="es-ES"/>
        </w:rPr>
        <w:t>m</w:t>
      </w:r>
      <w:r w:rsidR="00EC6FEB" w:rsidRPr="00C93D27">
        <w:rPr>
          <w:rFonts w:ascii="Times New Roman" w:eastAsia="Times New Roman" w:hAnsi="Times New Roman"/>
          <w:sz w:val="26"/>
          <w:szCs w:val="26"/>
          <w:lang w:val="es-ES" w:eastAsia="es-ES"/>
        </w:rPr>
        <w:t>etro cuadrado de $0.179926.</w:t>
      </w:r>
    </w:p>
    <w:p w14:paraId="22D3FF3B" w14:textId="77777777" w:rsidR="00EC6FEB" w:rsidRPr="00C93D27" w:rsidRDefault="00EC6FEB" w:rsidP="00C93D27">
      <w:pPr>
        <w:jc w:val="both"/>
        <w:rPr>
          <w:rFonts w:ascii="Times New Roman" w:eastAsia="Times New Roman" w:hAnsi="Times New Roman"/>
          <w:sz w:val="26"/>
          <w:szCs w:val="26"/>
          <w:lang w:val="es-ES" w:eastAsia="es-ES"/>
        </w:rPr>
      </w:pPr>
    </w:p>
    <w:p w14:paraId="39F34C7B" w14:textId="69C49191" w:rsidR="00EC6FEB" w:rsidRPr="00C93D27" w:rsidRDefault="00EC6FEB" w:rsidP="00C93D27">
      <w:pPr>
        <w:pStyle w:val="Prrafodelista"/>
        <w:numPr>
          <w:ilvl w:val="0"/>
          <w:numId w:val="1402"/>
        </w:numPr>
        <w:ind w:left="1134" w:hanging="708"/>
        <w:contextualSpacing/>
        <w:jc w:val="both"/>
        <w:rPr>
          <w:rFonts w:ascii="Times New Roman" w:eastAsia="Times New Roman" w:hAnsi="Times New Roman"/>
          <w:sz w:val="26"/>
          <w:szCs w:val="26"/>
        </w:rPr>
      </w:pPr>
      <w:r w:rsidRPr="00C93D27">
        <w:rPr>
          <w:rFonts w:ascii="Times New Roman" w:eastAsia="Times New Roman" w:hAnsi="Times New Roman"/>
          <w:sz w:val="26"/>
          <w:szCs w:val="26"/>
        </w:rPr>
        <w:t xml:space="preserve">Mediante </w:t>
      </w:r>
      <w:r w:rsidR="003C02B3" w:rsidRPr="00C93D27">
        <w:rPr>
          <w:rFonts w:ascii="Times New Roman" w:eastAsia="Times New Roman" w:hAnsi="Times New Roman"/>
          <w:sz w:val="26"/>
          <w:szCs w:val="26"/>
        </w:rPr>
        <w:t xml:space="preserve">el </w:t>
      </w:r>
      <w:r w:rsidRPr="00C93D27">
        <w:rPr>
          <w:rFonts w:ascii="Times New Roman" w:eastAsia="Times New Roman" w:hAnsi="Times New Roman"/>
          <w:sz w:val="26"/>
          <w:szCs w:val="26"/>
        </w:rPr>
        <w:t xml:space="preserve">Punto IX </w:t>
      </w:r>
      <w:r w:rsidRPr="00C93D27">
        <w:rPr>
          <w:rFonts w:ascii="Times New Roman" w:eastAsia="Times New Roman" w:hAnsi="Times New Roman"/>
          <w:bCs/>
          <w:sz w:val="26"/>
          <w:szCs w:val="26"/>
        </w:rPr>
        <w:t>de</w:t>
      </w:r>
      <w:r w:rsidR="003C02B3" w:rsidRPr="00C93D27">
        <w:rPr>
          <w:rFonts w:ascii="Times New Roman" w:eastAsia="Times New Roman" w:hAnsi="Times New Roman"/>
          <w:bCs/>
          <w:sz w:val="26"/>
          <w:szCs w:val="26"/>
        </w:rPr>
        <w:t>l Acta de</w:t>
      </w:r>
      <w:r w:rsidRPr="00C93D27">
        <w:rPr>
          <w:rFonts w:ascii="Times New Roman" w:eastAsia="Times New Roman" w:hAnsi="Times New Roman"/>
          <w:bCs/>
          <w:sz w:val="26"/>
          <w:szCs w:val="26"/>
        </w:rPr>
        <w:t xml:space="preserve"> Sesión Ordinaria 19-2018 de fecha 24 de septiembre de 2018, se aprobó el Proyecto de Lotificación Agrícola en el inmueble identificado como HACIENDA MECHOTIQUE LOTE 9, PORCION 1, en un área de 92 Hás. 21 As. 36.17 Cás., que incluye: </w:t>
      </w:r>
      <w:r w:rsidR="002B0862">
        <w:rPr>
          <w:rFonts w:ascii="Times New Roman" w:eastAsia="Times New Roman" w:hAnsi="Times New Roman"/>
          <w:bCs/>
          <w:sz w:val="26"/>
          <w:szCs w:val="26"/>
        </w:rPr>
        <w:t>--</w:t>
      </w:r>
      <w:r w:rsidRPr="00C93D27">
        <w:rPr>
          <w:rFonts w:ascii="Times New Roman" w:eastAsia="Times New Roman" w:hAnsi="Times New Roman"/>
          <w:bCs/>
          <w:sz w:val="26"/>
          <w:szCs w:val="26"/>
        </w:rPr>
        <w:t xml:space="preserve">. </w:t>
      </w:r>
      <w:r w:rsidRPr="00C93D27">
        <w:rPr>
          <w:rFonts w:ascii="Times New Roman" w:hAnsi="Times New Roman"/>
          <w:sz w:val="26"/>
          <w:szCs w:val="26"/>
        </w:rPr>
        <w:t xml:space="preserve">Aprobándose el precio base de venta por hectárea de </w:t>
      </w:r>
      <w:r w:rsidRPr="00C93D27">
        <w:rPr>
          <w:rFonts w:ascii="Times New Roman" w:hAnsi="Times New Roman"/>
          <w:sz w:val="26"/>
          <w:szCs w:val="26"/>
          <w:lang w:val="es-ES"/>
        </w:rPr>
        <w:t>$1,928.87 para los lotes agrícolas con clase de suelo IVes</w:t>
      </w:r>
      <w:r w:rsidR="003C02B3" w:rsidRPr="00C93D27">
        <w:rPr>
          <w:rFonts w:ascii="Times New Roman" w:hAnsi="Times New Roman"/>
          <w:sz w:val="26"/>
          <w:szCs w:val="26"/>
          <w:lang w:val="es-ES"/>
        </w:rPr>
        <w:t>.</w:t>
      </w:r>
      <w:r w:rsidRPr="00C93D27">
        <w:rPr>
          <w:rFonts w:ascii="Times New Roman" w:hAnsi="Times New Roman"/>
          <w:sz w:val="26"/>
          <w:szCs w:val="26"/>
          <w:lang w:val="es-ES"/>
        </w:rPr>
        <w:t>,</w:t>
      </w:r>
      <w:r w:rsidR="003C02B3" w:rsidRPr="00C93D27">
        <w:rPr>
          <w:rFonts w:ascii="Times New Roman" w:hAnsi="Times New Roman"/>
          <w:sz w:val="26"/>
          <w:szCs w:val="26"/>
          <w:lang w:val="es-ES"/>
        </w:rPr>
        <w:t xml:space="preserve"> por lo que se recomienda para é</w:t>
      </w:r>
      <w:r w:rsidRPr="00C93D27">
        <w:rPr>
          <w:rFonts w:ascii="Times New Roman" w:hAnsi="Times New Roman"/>
          <w:sz w:val="26"/>
          <w:szCs w:val="26"/>
          <w:lang w:val="es-ES"/>
        </w:rPr>
        <w:t>stos el precio de venta por hectárea de $1,553.47</w:t>
      </w:r>
      <w:r w:rsidRPr="00C93D27">
        <w:rPr>
          <w:rFonts w:ascii="Times New Roman" w:hAnsi="Times New Roman"/>
          <w:sz w:val="26"/>
          <w:szCs w:val="26"/>
        </w:rPr>
        <w:t xml:space="preserve"> para los lotes agrícolas con clase de suelo IVes</w:t>
      </w:r>
      <w:proofErr w:type="gramStart"/>
      <w:r w:rsidRPr="00C93D27">
        <w:rPr>
          <w:rFonts w:ascii="Times New Roman" w:hAnsi="Times New Roman"/>
          <w:sz w:val="26"/>
          <w:szCs w:val="26"/>
        </w:rPr>
        <w:t>,.</w:t>
      </w:r>
      <w:proofErr w:type="gramEnd"/>
      <w:r w:rsidRPr="00C93D27">
        <w:rPr>
          <w:rFonts w:ascii="Times New Roman" w:hAnsi="Times New Roman"/>
          <w:sz w:val="26"/>
          <w:szCs w:val="26"/>
        </w:rPr>
        <w:t xml:space="preserve"> </w:t>
      </w:r>
      <w:r w:rsidR="00F0195D" w:rsidRPr="00C93D27">
        <w:rPr>
          <w:rFonts w:ascii="Times New Roman" w:hAnsi="Times New Roman"/>
          <w:sz w:val="26"/>
          <w:szCs w:val="26"/>
        </w:rPr>
        <w:t>L</w:t>
      </w:r>
      <w:r w:rsidRPr="00C93D27">
        <w:rPr>
          <w:rFonts w:ascii="Times New Roman" w:hAnsi="Times New Roman"/>
          <w:sz w:val="26"/>
          <w:szCs w:val="26"/>
        </w:rPr>
        <w:t xml:space="preserve">os criterios utilizados por el </w:t>
      </w:r>
      <w:r w:rsidR="00F0195D" w:rsidRPr="00C93D27">
        <w:rPr>
          <w:rFonts w:ascii="Times New Roman" w:hAnsi="Times New Roman"/>
          <w:sz w:val="26"/>
          <w:szCs w:val="26"/>
        </w:rPr>
        <w:t xml:space="preserve">referido </w:t>
      </w:r>
      <w:r w:rsidRPr="00C93D27">
        <w:rPr>
          <w:rFonts w:ascii="Times New Roman" w:hAnsi="Times New Roman"/>
          <w:sz w:val="26"/>
          <w:szCs w:val="26"/>
        </w:rPr>
        <w:t xml:space="preserve">Departamento para recomendar el precio de venta son </w:t>
      </w:r>
      <w:r w:rsidR="00F0195D" w:rsidRPr="00C93D27">
        <w:rPr>
          <w:rFonts w:ascii="Times New Roman" w:hAnsi="Times New Roman"/>
          <w:sz w:val="26"/>
          <w:szCs w:val="26"/>
        </w:rPr>
        <w:t xml:space="preserve">de acuerdo al </w:t>
      </w:r>
      <w:r w:rsidRPr="00C93D27">
        <w:rPr>
          <w:rFonts w:ascii="Times New Roman" w:hAnsi="Times New Roman"/>
          <w:sz w:val="26"/>
          <w:szCs w:val="26"/>
        </w:rPr>
        <w:t xml:space="preserve">procedimiento establecido en el Instructivo “Criterios de Avalúos para la Transferencia de Inmuebles Propiedad de ISTA”, aprobado en el Punto XV del Acta de Sesión Ordinaria 03-2015 de fecha 21 de enero de 2015. </w:t>
      </w:r>
      <w:r w:rsidRPr="00C93D27">
        <w:rPr>
          <w:rFonts w:ascii="Times New Roman" w:eastAsia="Times New Roman" w:hAnsi="Times New Roman"/>
          <w:bCs/>
          <w:sz w:val="26"/>
          <w:szCs w:val="26"/>
        </w:rPr>
        <w:t xml:space="preserve">Dentro del Proyecto relacionado se encuentran los inmuebles objeto del presente </w:t>
      </w:r>
      <w:r w:rsidR="00F0195D" w:rsidRPr="00C93D27">
        <w:rPr>
          <w:rFonts w:ascii="Times New Roman" w:eastAsia="Times New Roman" w:hAnsi="Times New Roman"/>
          <w:bCs/>
          <w:sz w:val="26"/>
          <w:szCs w:val="26"/>
        </w:rPr>
        <w:t>punto de acta</w:t>
      </w:r>
      <w:r w:rsidRPr="00C93D27">
        <w:rPr>
          <w:rFonts w:ascii="Times New Roman" w:eastAsia="Times New Roman" w:hAnsi="Times New Roman"/>
          <w:bCs/>
          <w:sz w:val="26"/>
          <w:szCs w:val="26"/>
        </w:rPr>
        <w:t>.</w:t>
      </w:r>
    </w:p>
    <w:p w14:paraId="45C9E08D" w14:textId="77777777" w:rsidR="00EC6FEB" w:rsidRPr="00C93D27" w:rsidRDefault="00EC6FEB" w:rsidP="00C93D27">
      <w:pPr>
        <w:pStyle w:val="Prrafodelista"/>
        <w:ind w:left="930"/>
        <w:jc w:val="both"/>
        <w:rPr>
          <w:rFonts w:ascii="Times New Roman" w:eastAsia="Times New Roman" w:hAnsi="Times New Roman"/>
          <w:sz w:val="26"/>
          <w:szCs w:val="26"/>
        </w:rPr>
      </w:pPr>
    </w:p>
    <w:p w14:paraId="6CB86134" w14:textId="77777777" w:rsidR="00EC6FEB" w:rsidRPr="00C93D27" w:rsidRDefault="00EC6FEB" w:rsidP="00C93D27">
      <w:pPr>
        <w:pStyle w:val="Prrafodelista"/>
        <w:numPr>
          <w:ilvl w:val="0"/>
          <w:numId w:val="1402"/>
        </w:numPr>
        <w:ind w:left="1134" w:hanging="708"/>
        <w:contextualSpacing/>
        <w:jc w:val="both"/>
        <w:rPr>
          <w:rFonts w:ascii="Times New Roman" w:eastAsia="Times New Roman" w:hAnsi="Times New Roman"/>
          <w:sz w:val="26"/>
          <w:szCs w:val="26"/>
        </w:rPr>
      </w:pPr>
      <w:r w:rsidRPr="00C93D27">
        <w:rPr>
          <w:rFonts w:ascii="Times New Roman" w:eastAsia="Times New Roman" w:hAnsi="Times New Roman"/>
          <w:sz w:val="26"/>
          <w:szCs w:val="26"/>
          <w:lang w:eastAsia="es-ES"/>
        </w:rPr>
        <w:t xml:space="preserve">Es necesario </w:t>
      </w:r>
      <w:r w:rsidRPr="00C93D27">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w:t>
      </w:r>
      <w:r w:rsidRPr="00C93D27">
        <w:rPr>
          <w:rFonts w:ascii="Times New Roman" w:eastAsia="Times New Roman" w:hAnsi="Times New Roman"/>
          <w:sz w:val="26"/>
          <w:szCs w:val="26"/>
          <w:lang w:val="es-ES" w:eastAsia="es-ES"/>
        </w:rPr>
        <w:lastRenderedPageBreak/>
        <w:t>deberán cumplir con las medidas emitidas por la Unidad Ambiental Institucional, referentes a:</w:t>
      </w:r>
    </w:p>
    <w:p w14:paraId="7875FBE0" w14:textId="77777777" w:rsidR="00C93D27" w:rsidRPr="00C93D27" w:rsidRDefault="00C93D27" w:rsidP="00C93D27">
      <w:pPr>
        <w:pStyle w:val="Prrafodelista"/>
        <w:ind w:left="1134"/>
        <w:contextualSpacing/>
        <w:jc w:val="both"/>
        <w:rPr>
          <w:rFonts w:ascii="Times New Roman" w:eastAsia="Times New Roman" w:hAnsi="Times New Roman"/>
          <w:sz w:val="26"/>
          <w:szCs w:val="26"/>
        </w:rPr>
      </w:pPr>
    </w:p>
    <w:p w14:paraId="614CC778" w14:textId="77777777" w:rsidR="00EC6FEB" w:rsidRPr="00C93D27" w:rsidRDefault="00EC6FEB" w:rsidP="00C93D27">
      <w:pPr>
        <w:numPr>
          <w:ilvl w:val="0"/>
          <w:numId w:val="1653"/>
        </w:numPr>
        <w:ind w:left="1491" w:hanging="357"/>
        <w:contextualSpacing/>
        <w:jc w:val="both"/>
        <w:rPr>
          <w:rFonts w:ascii="Times New Roman" w:hAnsi="Times New Roman"/>
          <w:sz w:val="22"/>
          <w:szCs w:val="22"/>
        </w:rPr>
      </w:pPr>
      <w:r w:rsidRPr="00C93D27">
        <w:rPr>
          <w:rFonts w:ascii="Times New Roman" w:hAnsi="Times New Roman"/>
          <w:sz w:val="22"/>
          <w:szCs w:val="22"/>
        </w:rPr>
        <w:t>Evitar la tala de árboles en los bosques existentes.</w:t>
      </w:r>
    </w:p>
    <w:p w14:paraId="598D339D" w14:textId="77777777" w:rsidR="00EC6FEB" w:rsidRPr="00C93D27" w:rsidRDefault="00EC6FEB" w:rsidP="00C93D27">
      <w:pPr>
        <w:numPr>
          <w:ilvl w:val="0"/>
          <w:numId w:val="1653"/>
        </w:numPr>
        <w:ind w:left="1491" w:hanging="357"/>
        <w:contextualSpacing/>
        <w:jc w:val="both"/>
        <w:rPr>
          <w:rFonts w:ascii="Times New Roman" w:hAnsi="Times New Roman"/>
          <w:sz w:val="22"/>
          <w:szCs w:val="22"/>
        </w:rPr>
      </w:pPr>
      <w:r w:rsidRPr="00C93D27">
        <w:rPr>
          <w:rFonts w:ascii="Times New Roman" w:hAnsi="Times New Roman"/>
          <w:sz w:val="22"/>
          <w:szCs w:val="22"/>
        </w:rPr>
        <w:t>Implementar obras de conservación de suelos en las áreas para cultivos.</w:t>
      </w:r>
    </w:p>
    <w:p w14:paraId="1901F2E4" w14:textId="77777777" w:rsidR="00EC6FEB" w:rsidRPr="00C93D27" w:rsidRDefault="00EC6FEB" w:rsidP="00C93D27">
      <w:pPr>
        <w:numPr>
          <w:ilvl w:val="0"/>
          <w:numId w:val="1653"/>
        </w:numPr>
        <w:ind w:left="1491" w:hanging="357"/>
        <w:contextualSpacing/>
        <w:jc w:val="both"/>
        <w:rPr>
          <w:rFonts w:ascii="Times New Roman" w:hAnsi="Times New Roman"/>
          <w:sz w:val="22"/>
          <w:szCs w:val="22"/>
        </w:rPr>
      </w:pPr>
      <w:r w:rsidRPr="00C93D27">
        <w:rPr>
          <w:rFonts w:ascii="Times New Roman" w:hAnsi="Times New Roman"/>
          <w:sz w:val="22"/>
          <w:szCs w:val="22"/>
        </w:rPr>
        <w:t>Implementación de un manejo adecuado y disposición de los desechos sólidos y de las aguas residuales.</w:t>
      </w:r>
    </w:p>
    <w:p w14:paraId="7ACFDB08" w14:textId="77777777" w:rsidR="00EC6FEB" w:rsidRPr="00C93D27" w:rsidRDefault="00EC6FEB" w:rsidP="00C93D27">
      <w:pPr>
        <w:numPr>
          <w:ilvl w:val="0"/>
          <w:numId w:val="1653"/>
        </w:numPr>
        <w:ind w:left="1491" w:hanging="357"/>
        <w:contextualSpacing/>
        <w:jc w:val="both"/>
        <w:rPr>
          <w:rFonts w:ascii="Times New Roman" w:hAnsi="Times New Roman"/>
          <w:sz w:val="22"/>
          <w:szCs w:val="22"/>
        </w:rPr>
      </w:pPr>
      <w:r w:rsidRPr="00C93D27">
        <w:rPr>
          <w:rFonts w:ascii="Times New Roman" w:hAnsi="Times New Roman"/>
          <w:sz w:val="22"/>
          <w:szCs w:val="22"/>
        </w:rPr>
        <w:t>Utilización de letrinas aboneras.</w:t>
      </w:r>
    </w:p>
    <w:p w14:paraId="1312C9AE" w14:textId="77777777" w:rsidR="00EC6FEB" w:rsidRPr="00C93D27" w:rsidRDefault="00EC6FEB" w:rsidP="00C93D27">
      <w:pPr>
        <w:ind w:left="1134"/>
        <w:jc w:val="both"/>
        <w:rPr>
          <w:rFonts w:ascii="Times New Roman" w:hAnsi="Times New Roman"/>
          <w:sz w:val="26"/>
          <w:szCs w:val="26"/>
        </w:rPr>
      </w:pPr>
      <w:r w:rsidRPr="00C93D27">
        <w:rPr>
          <w:rFonts w:ascii="Times New Roman" w:eastAsia="Times New Roman" w:hAnsi="Times New Roman"/>
          <w:sz w:val="26"/>
          <w:szCs w:val="26"/>
          <w:lang w:val="es-ES" w:eastAsia="es-ES"/>
        </w:rPr>
        <w:t xml:space="preserve">Lo anterior, de conformidad a lo establecido en el Acuerdo Segundo del Punto </w:t>
      </w:r>
      <w:r w:rsidRPr="00C93D27">
        <w:rPr>
          <w:rFonts w:ascii="Times New Roman" w:hAnsi="Times New Roman"/>
          <w:sz w:val="26"/>
          <w:szCs w:val="26"/>
        </w:rPr>
        <w:t>IX del Acta de Sesión Ordinaria 19-2018 de fecha 24 de septiembre de 2018.</w:t>
      </w:r>
    </w:p>
    <w:p w14:paraId="52CFD0C8" w14:textId="77777777" w:rsidR="00EC6FEB" w:rsidRPr="00C93D27" w:rsidRDefault="00EC6FEB" w:rsidP="00C93D27">
      <w:pPr>
        <w:ind w:left="708"/>
        <w:jc w:val="both"/>
        <w:rPr>
          <w:rFonts w:ascii="Times New Roman" w:hAnsi="Times New Roman"/>
          <w:sz w:val="26"/>
          <w:szCs w:val="26"/>
        </w:rPr>
      </w:pPr>
    </w:p>
    <w:p w14:paraId="098967D2" w14:textId="77777777" w:rsidR="00EC6FEB" w:rsidRPr="00C93D27" w:rsidRDefault="00EC6FEB" w:rsidP="00C93D27">
      <w:pPr>
        <w:pStyle w:val="Prrafodelista"/>
        <w:numPr>
          <w:ilvl w:val="0"/>
          <w:numId w:val="1402"/>
        </w:numPr>
        <w:ind w:left="1134" w:hanging="708"/>
        <w:contextualSpacing/>
        <w:jc w:val="both"/>
        <w:rPr>
          <w:rFonts w:ascii="Times New Roman" w:hAnsi="Times New Roman"/>
          <w:sz w:val="26"/>
          <w:szCs w:val="26"/>
        </w:rPr>
      </w:pPr>
      <w:r w:rsidRPr="00C93D27">
        <w:rPr>
          <w:rFonts w:ascii="Times New Roman" w:hAnsi="Times New Roman"/>
          <w:sz w:val="26"/>
          <w:szCs w:val="26"/>
        </w:rPr>
        <w:t xml:space="preserve">Según valúos de fecha 30 de octubre de 2018, realizados por el Departamento de Asignación Individual y Avalúos, se recomienda el precio de venta para los inmuebles, según detalle consignado en el cuadro de valores y extensiones que se relacionará en el Acuerdo Primero del presente </w:t>
      </w:r>
      <w:r w:rsidR="00F0195D" w:rsidRPr="00C93D27">
        <w:rPr>
          <w:rFonts w:ascii="Times New Roman" w:hAnsi="Times New Roman"/>
          <w:sz w:val="26"/>
          <w:szCs w:val="26"/>
        </w:rPr>
        <w:t>punto de acta</w:t>
      </w:r>
      <w:r w:rsidRPr="00C93D27">
        <w:rPr>
          <w:rFonts w:ascii="Times New Roman" w:hAnsi="Times New Roman"/>
          <w:sz w:val="26"/>
          <w:szCs w:val="26"/>
        </w:rPr>
        <w:t xml:space="preserve">, y que han sido requeridos por los solicitantes calificados dentro del Programa de Solidaridad Rural, como Campesinos sin Tierra. </w:t>
      </w:r>
    </w:p>
    <w:p w14:paraId="5B8FF6EF" w14:textId="77777777" w:rsidR="00EC6FEB" w:rsidRPr="00C93D27" w:rsidRDefault="00EC6FEB" w:rsidP="00C93D27">
      <w:pPr>
        <w:jc w:val="both"/>
        <w:rPr>
          <w:rFonts w:ascii="Times New Roman" w:hAnsi="Times New Roman"/>
          <w:sz w:val="26"/>
          <w:szCs w:val="26"/>
        </w:rPr>
      </w:pPr>
    </w:p>
    <w:p w14:paraId="3D0121B1" w14:textId="77777777" w:rsidR="00EC6FEB" w:rsidRPr="00C93D27" w:rsidRDefault="00EC6FEB" w:rsidP="00C93D27">
      <w:pPr>
        <w:pStyle w:val="Prrafodelista"/>
        <w:numPr>
          <w:ilvl w:val="0"/>
          <w:numId w:val="1402"/>
        </w:numPr>
        <w:tabs>
          <w:tab w:val="left" w:pos="1134"/>
        </w:tabs>
        <w:ind w:left="1134" w:hanging="567"/>
        <w:contextualSpacing/>
        <w:jc w:val="both"/>
        <w:rPr>
          <w:rFonts w:ascii="Times New Roman" w:eastAsia="Times New Roman" w:hAnsi="Times New Roman"/>
          <w:sz w:val="26"/>
          <w:szCs w:val="26"/>
        </w:rPr>
      </w:pPr>
      <w:r w:rsidRPr="00C93D27">
        <w:rPr>
          <w:rFonts w:ascii="Times New Roman" w:eastAsia="Times New Roman" w:hAnsi="Times New Roman"/>
          <w:sz w:val="26"/>
          <w:szCs w:val="26"/>
        </w:rPr>
        <w:t xml:space="preserve">El Informe Técnico con </w:t>
      </w:r>
      <w:r w:rsidR="00F0195D" w:rsidRPr="00C93D27">
        <w:rPr>
          <w:rFonts w:ascii="Times New Roman" w:eastAsia="Times New Roman" w:hAnsi="Times New Roman"/>
          <w:sz w:val="26"/>
          <w:szCs w:val="26"/>
        </w:rPr>
        <w:t>r</w:t>
      </w:r>
      <w:r w:rsidRPr="00C93D27">
        <w:rPr>
          <w:rFonts w:ascii="Times New Roman" w:eastAsia="Times New Roman" w:hAnsi="Times New Roman"/>
          <w:sz w:val="26"/>
          <w:szCs w:val="26"/>
        </w:rPr>
        <w:t xml:space="preserve">eferencia SGD-02-0235-19 de fecha 1 de marzo de 2019, emitido por el Departamento de Asignación Individual y Avalúos, hace mención que los solicitantes no se encuentran en posesión material de los inmuebles que han sido requeridos para su adjudicación, así mismo se verificó en los sistemas informáticos de registro de beneficiarios que lleva la Institución y se constató que los inmuebles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C93D27" w:rsidRPr="00C93D27">
        <w:rPr>
          <w:rFonts w:ascii="Times New Roman" w:eastAsia="Times New Roman" w:hAnsi="Times New Roman"/>
          <w:sz w:val="26"/>
          <w:szCs w:val="26"/>
        </w:rPr>
        <w:t>lo anterior</w:t>
      </w:r>
      <w:r w:rsidRPr="00C93D27">
        <w:rPr>
          <w:rFonts w:ascii="Times New Roman" w:eastAsia="Times New Roman" w:hAnsi="Times New Roman"/>
          <w:sz w:val="26"/>
          <w:szCs w:val="26"/>
        </w:rPr>
        <w:t xml:space="preserve"> según informes con referencia SGD-02-4035-18 de fecha 30 de octubre, y SGD-02-4195-18 de fecha 27 de noviembre ambos de 2018, emitidos por el Departamento de Asignación Individual y Avalúos, es importante mencionar que uno de los informes hace relación a 57 inmuebles que fueron verificados en el sistema, sin embargo, el informe presentado por el Departamento de Asignación Individual y Avalúos, solamente hace referencia a 1 de los inmuebles.</w:t>
      </w:r>
    </w:p>
    <w:p w14:paraId="6F76483B" w14:textId="77777777" w:rsidR="00EC6FEB" w:rsidRPr="00C93D27" w:rsidRDefault="00EC6FEB" w:rsidP="00C93D27">
      <w:pPr>
        <w:pStyle w:val="Prrafodelista"/>
        <w:jc w:val="both"/>
        <w:rPr>
          <w:rFonts w:ascii="Times New Roman" w:eastAsia="Times New Roman" w:hAnsi="Times New Roman"/>
          <w:sz w:val="26"/>
          <w:szCs w:val="26"/>
        </w:rPr>
      </w:pPr>
    </w:p>
    <w:p w14:paraId="27BE03D5" w14:textId="77777777" w:rsidR="00EC6FEB" w:rsidRDefault="00EC6FEB" w:rsidP="00C93D27">
      <w:pPr>
        <w:pStyle w:val="Prrafodelista"/>
        <w:numPr>
          <w:ilvl w:val="0"/>
          <w:numId w:val="1402"/>
        </w:numPr>
        <w:tabs>
          <w:tab w:val="left" w:pos="1134"/>
        </w:tabs>
        <w:ind w:left="1134" w:hanging="708"/>
        <w:contextualSpacing/>
        <w:jc w:val="both"/>
        <w:rPr>
          <w:rFonts w:ascii="Times New Roman" w:hAnsi="Times New Roman"/>
          <w:sz w:val="26"/>
          <w:szCs w:val="26"/>
        </w:rPr>
      </w:pPr>
      <w:r w:rsidRPr="00C93D27">
        <w:rPr>
          <w:rFonts w:ascii="Times New Roman" w:hAnsi="Times New Roman"/>
          <w:sz w:val="26"/>
          <w:szCs w:val="26"/>
        </w:rPr>
        <w:t>De acuerdo a declaraciones simples contenidas en las Solicitudes de Adjudicación de Inmueble de fechas 8 de febrero de 2017, y 6 de noviembre de 2018, los peticionarios manifiestan que ni ellos ni las integrantes de su grupo familiar son empleados del ISTA; situación robustecida de conformidad a la consulta realizada en la Base de Datos de Empleados de este Instituto.</w:t>
      </w:r>
    </w:p>
    <w:p w14:paraId="3FA5DAB8" w14:textId="77777777" w:rsidR="004725B8" w:rsidRPr="00C93D27" w:rsidRDefault="004725B8" w:rsidP="004725B8">
      <w:pPr>
        <w:pStyle w:val="Prrafodelista"/>
        <w:tabs>
          <w:tab w:val="left" w:pos="1134"/>
        </w:tabs>
        <w:ind w:left="1134"/>
        <w:contextualSpacing/>
        <w:jc w:val="both"/>
        <w:rPr>
          <w:rFonts w:ascii="Times New Roman" w:hAnsi="Times New Roman"/>
          <w:sz w:val="26"/>
          <w:szCs w:val="26"/>
        </w:rPr>
      </w:pPr>
    </w:p>
    <w:p w14:paraId="58C4A49A" w14:textId="77777777" w:rsidR="00EC6FEB" w:rsidRPr="00C93D27" w:rsidRDefault="00EC6FEB" w:rsidP="00C93D27">
      <w:pPr>
        <w:tabs>
          <w:tab w:val="left" w:pos="567"/>
        </w:tabs>
        <w:jc w:val="both"/>
        <w:rPr>
          <w:rFonts w:ascii="Times New Roman" w:eastAsia="Times New Roman" w:hAnsi="Times New Roman"/>
          <w:sz w:val="26"/>
          <w:szCs w:val="26"/>
        </w:rPr>
      </w:pPr>
      <w:r w:rsidRPr="00C93D27">
        <w:rPr>
          <w:rFonts w:ascii="Times New Roman" w:eastAsia="Times New Roman" w:hAnsi="Times New Roman"/>
          <w:sz w:val="26"/>
          <w:szCs w:val="26"/>
        </w:rPr>
        <w:t>Se ha tenido a la vista: Informe Técnico del Departamento de Asignación Individual y Avalúos, Cuadro de Valores y Extensiones, reportes de valúo por lote, reportes de búsqueda de solicitantes para adjudicaciones generados por la Oficina Regional Usulután, y los departamentos de Asignación Individual y Avalúos y Análisis Jurídico, Acuerdos de Junta Directiva, Razón y Constancia de Inscripción de Desmembración en Cabeza de su Dueño a favor del ISTA propuestas de adjudicación de inmuebles, solicitudes de adjudicación de inmueble, copias de documentos únicos de identidad, tarjetas de identificación tributaria, certificaciones de partidas de nacimiento y carencias de bienes; c</w:t>
      </w:r>
      <w:r w:rsidRPr="00C93D27">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20F3B18E" w14:textId="77777777" w:rsidR="004725B8" w:rsidRDefault="004725B8" w:rsidP="00C93D27">
      <w:pPr>
        <w:jc w:val="both"/>
        <w:rPr>
          <w:rFonts w:ascii="Times New Roman" w:hAnsi="Times New Roman"/>
          <w:sz w:val="26"/>
          <w:szCs w:val="26"/>
        </w:rPr>
      </w:pPr>
    </w:p>
    <w:p w14:paraId="3FEF5EFD" w14:textId="483DA97B" w:rsidR="00EC6FEB" w:rsidRPr="00C93D27" w:rsidRDefault="00EC6FEB" w:rsidP="00C93D27">
      <w:pPr>
        <w:jc w:val="both"/>
        <w:rPr>
          <w:rFonts w:ascii="Times New Roman" w:hAnsi="Times New Roman"/>
          <w:bCs/>
          <w:sz w:val="26"/>
          <w:szCs w:val="26"/>
        </w:rPr>
      </w:pPr>
      <w:r w:rsidRPr="00C93D27">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C93D27">
        <w:rPr>
          <w:rFonts w:ascii="Times New Roman" w:hAnsi="Times New Roman"/>
          <w:bCs/>
          <w:sz w:val="26"/>
          <w:szCs w:val="26"/>
        </w:rPr>
        <w:t>Ley del Régimen Especial de la Tierra en Propiedad de Las Asociaciones Cooperativas, Comunales y Comunitarias Campesinas  Beneficiarios de la Reforma Agraria</w:t>
      </w:r>
      <w:r w:rsidRPr="00C93D27">
        <w:rPr>
          <w:rFonts w:ascii="Times New Roman" w:hAnsi="Times New Roman"/>
          <w:sz w:val="26"/>
          <w:szCs w:val="26"/>
        </w:rPr>
        <w:t xml:space="preserve">, la Junta Directiva, </w:t>
      </w:r>
      <w:r w:rsidRPr="00C93D27">
        <w:rPr>
          <w:rFonts w:ascii="Times New Roman" w:hAnsi="Times New Roman"/>
          <w:b/>
          <w:sz w:val="26"/>
          <w:szCs w:val="26"/>
          <w:u w:val="single"/>
        </w:rPr>
        <w:t>ACUERDA: PRIMERO:</w:t>
      </w:r>
      <w:r w:rsidRPr="00C93D27">
        <w:rPr>
          <w:rFonts w:ascii="Times New Roman" w:hAnsi="Times New Roman"/>
          <w:b/>
          <w:sz w:val="26"/>
          <w:szCs w:val="26"/>
        </w:rPr>
        <w:t xml:space="preserve"> </w:t>
      </w:r>
      <w:r w:rsidRPr="00C93D27">
        <w:rPr>
          <w:rFonts w:ascii="Times New Roman" w:hAnsi="Times New Roman"/>
          <w:sz w:val="26"/>
          <w:szCs w:val="26"/>
        </w:rPr>
        <w:t>Aprobar la adjudicación y transferencia por compraventa</w:t>
      </w:r>
      <w:r w:rsidRPr="00C93D27">
        <w:rPr>
          <w:rFonts w:ascii="Times New Roman" w:eastAsia="Times New Roman" w:hAnsi="Times New Roman"/>
          <w:sz w:val="26"/>
          <w:szCs w:val="26"/>
        </w:rPr>
        <w:t xml:space="preserve"> de 02 lotes agrícolas </w:t>
      </w:r>
      <w:r w:rsidRPr="00C93D27">
        <w:rPr>
          <w:rFonts w:ascii="Times New Roman" w:hAnsi="Times New Roman"/>
          <w:sz w:val="26"/>
          <w:szCs w:val="26"/>
        </w:rPr>
        <w:t>a favor de los señores:</w:t>
      </w:r>
      <w:r w:rsidRPr="00C93D27">
        <w:rPr>
          <w:rFonts w:ascii="Times New Roman" w:hAnsi="Times New Roman"/>
          <w:b/>
          <w:sz w:val="26"/>
          <w:szCs w:val="26"/>
        </w:rPr>
        <w:t xml:space="preserve"> </w:t>
      </w:r>
      <w:r w:rsidR="006B7DC2">
        <w:rPr>
          <w:rFonts w:ascii="Times New Roman" w:hAnsi="Times New Roman"/>
          <w:b/>
          <w:sz w:val="26"/>
          <w:szCs w:val="26"/>
        </w:rPr>
        <w:t xml:space="preserve">1) </w:t>
      </w:r>
      <w:r w:rsidRPr="00C93D27">
        <w:rPr>
          <w:rFonts w:ascii="Times New Roman" w:hAnsi="Times New Roman"/>
          <w:b/>
          <w:sz w:val="26"/>
          <w:szCs w:val="26"/>
        </w:rPr>
        <w:t xml:space="preserve">ADRIAN HIDALGO MARROQUIN, </w:t>
      </w:r>
      <w:r w:rsidRPr="00C93D27">
        <w:rPr>
          <w:rFonts w:ascii="Times New Roman" w:hAnsi="Times New Roman"/>
          <w:sz w:val="26"/>
          <w:szCs w:val="26"/>
        </w:rPr>
        <w:t xml:space="preserve"> y </w:t>
      </w:r>
      <w:r w:rsidR="002B0862">
        <w:rPr>
          <w:rFonts w:ascii="Times New Roman" w:hAnsi="Times New Roman"/>
          <w:sz w:val="26"/>
          <w:szCs w:val="26"/>
        </w:rPr>
        <w:t>--</w:t>
      </w:r>
      <w:r w:rsidRPr="00C93D27">
        <w:rPr>
          <w:rFonts w:ascii="Times New Roman" w:hAnsi="Times New Roman"/>
          <w:sz w:val="26"/>
          <w:szCs w:val="26"/>
        </w:rPr>
        <w:t xml:space="preserve"> menores </w:t>
      </w:r>
      <w:r w:rsidR="002B0862">
        <w:rPr>
          <w:rFonts w:ascii="Times New Roman" w:hAnsi="Times New Roman"/>
          <w:sz w:val="26"/>
          <w:szCs w:val="26"/>
        </w:rPr>
        <w:t>--</w:t>
      </w:r>
      <w:r w:rsidRPr="00C93D27">
        <w:rPr>
          <w:rFonts w:ascii="Times New Roman" w:hAnsi="Times New Roman"/>
          <w:sz w:val="26"/>
          <w:szCs w:val="26"/>
        </w:rPr>
        <w:t xml:space="preserve"> </w:t>
      </w:r>
      <w:r w:rsidR="00F01955">
        <w:rPr>
          <w:rFonts w:ascii="Times New Roman" w:hAnsi="Times New Roman"/>
          <w:b/>
          <w:sz w:val="26"/>
          <w:szCs w:val="26"/>
        </w:rPr>
        <w:t>----</w:t>
      </w:r>
      <w:r w:rsidRPr="00C93D27">
        <w:rPr>
          <w:rFonts w:ascii="Times New Roman" w:hAnsi="Times New Roman"/>
          <w:b/>
          <w:sz w:val="26"/>
          <w:szCs w:val="26"/>
        </w:rPr>
        <w:t xml:space="preserve"> </w:t>
      </w:r>
      <w:r w:rsidRPr="00C93D27">
        <w:rPr>
          <w:rFonts w:ascii="Times New Roman" w:hAnsi="Times New Roman"/>
          <w:sz w:val="26"/>
          <w:szCs w:val="26"/>
        </w:rPr>
        <w:t>ambas de apellidos</w:t>
      </w:r>
      <w:r w:rsidRPr="00C93D27">
        <w:rPr>
          <w:rFonts w:ascii="Times New Roman" w:hAnsi="Times New Roman"/>
          <w:b/>
          <w:sz w:val="26"/>
          <w:szCs w:val="26"/>
        </w:rPr>
        <w:t xml:space="preserve"> </w:t>
      </w:r>
      <w:r w:rsidR="00F01955">
        <w:rPr>
          <w:rFonts w:ascii="Times New Roman" w:hAnsi="Times New Roman"/>
          <w:b/>
          <w:sz w:val="26"/>
          <w:szCs w:val="26"/>
        </w:rPr>
        <w:t>-----</w:t>
      </w:r>
      <w:r w:rsidRPr="00C93D27">
        <w:rPr>
          <w:rFonts w:ascii="Times New Roman" w:hAnsi="Times New Roman"/>
          <w:b/>
          <w:sz w:val="26"/>
          <w:szCs w:val="26"/>
        </w:rPr>
        <w:t>;</w:t>
      </w:r>
      <w:r w:rsidRPr="00C93D27">
        <w:rPr>
          <w:rFonts w:ascii="Times New Roman" w:hAnsi="Times New Roman"/>
          <w:sz w:val="26"/>
          <w:szCs w:val="26"/>
        </w:rPr>
        <w:t xml:space="preserve"> y </w:t>
      </w:r>
      <w:r w:rsidRPr="00C93D27">
        <w:rPr>
          <w:rFonts w:ascii="Times New Roman" w:hAnsi="Times New Roman"/>
          <w:b/>
          <w:sz w:val="26"/>
          <w:szCs w:val="26"/>
        </w:rPr>
        <w:t xml:space="preserve">2) SIMON PEDRO GARCIA BELTRAN, </w:t>
      </w:r>
      <w:r w:rsidRPr="00C93D27">
        <w:rPr>
          <w:rFonts w:ascii="Times New Roman" w:hAnsi="Times New Roman"/>
          <w:sz w:val="26"/>
          <w:szCs w:val="26"/>
        </w:rPr>
        <w:t xml:space="preserve">y </w:t>
      </w:r>
      <w:r w:rsidR="00F01955">
        <w:rPr>
          <w:rFonts w:ascii="Times New Roman" w:hAnsi="Times New Roman"/>
          <w:sz w:val="26"/>
          <w:szCs w:val="26"/>
        </w:rPr>
        <w:t>----</w:t>
      </w:r>
      <w:r w:rsidRPr="00C93D27">
        <w:rPr>
          <w:rFonts w:ascii="Times New Roman" w:hAnsi="Times New Roman"/>
          <w:sz w:val="26"/>
          <w:szCs w:val="26"/>
        </w:rPr>
        <w:t xml:space="preserve"> </w:t>
      </w:r>
      <w:r w:rsidRPr="00C93D27">
        <w:rPr>
          <w:rFonts w:ascii="Times New Roman" w:hAnsi="Times New Roman"/>
          <w:b/>
          <w:sz w:val="26"/>
          <w:szCs w:val="26"/>
        </w:rPr>
        <w:t>ESMERALDA BEATRIZ GARCIA GARCIA</w:t>
      </w:r>
      <w:r w:rsidRPr="00C93D27">
        <w:rPr>
          <w:rFonts w:ascii="Times New Roman" w:eastAsia="Times New Roman" w:hAnsi="Times New Roman"/>
          <w:sz w:val="26"/>
          <w:szCs w:val="26"/>
        </w:rPr>
        <w:t xml:space="preserve">; </w:t>
      </w:r>
      <w:r w:rsidRPr="00C93D27">
        <w:rPr>
          <w:rFonts w:ascii="Times New Roman" w:hAnsi="Times New Roman"/>
          <w:sz w:val="26"/>
          <w:szCs w:val="26"/>
        </w:rPr>
        <w:t xml:space="preserve">de </w:t>
      </w:r>
      <w:r w:rsidR="00C93D27" w:rsidRPr="00C93D27">
        <w:rPr>
          <w:rFonts w:ascii="Times New Roman" w:hAnsi="Times New Roman"/>
          <w:sz w:val="26"/>
          <w:szCs w:val="26"/>
        </w:rPr>
        <w:t xml:space="preserve">las </w:t>
      </w:r>
      <w:r w:rsidRPr="00C93D27">
        <w:rPr>
          <w:rFonts w:ascii="Times New Roman" w:hAnsi="Times New Roman"/>
          <w:sz w:val="26"/>
          <w:szCs w:val="26"/>
        </w:rPr>
        <w:t>generales antes expresadas, ubicados en el</w:t>
      </w:r>
      <w:r w:rsidRPr="00C93D27">
        <w:rPr>
          <w:rFonts w:ascii="Times New Roman" w:hAnsi="Times New Roman"/>
          <w:b/>
          <w:sz w:val="26"/>
          <w:szCs w:val="26"/>
        </w:rPr>
        <w:t xml:space="preserve"> </w:t>
      </w:r>
      <w:r w:rsidRPr="00C93D27">
        <w:rPr>
          <w:rFonts w:ascii="Times New Roman" w:hAnsi="Times New Roman"/>
          <w:sz w:val="26"/>
          <w:szCs w:val="26"/>
        </w:rPr>
        <w:t>Proyecto</w:t>
      </w:r>
      <w:r w:rsidRPr="00C93D27">
        <w:rPr>
          <w:rFonts w:ascii="Times New Roman" w:hAnsi="Times New Roman"/>
          <w:b/>
          <w:sz w:val="26"/>
          <w:szCs w:val="26"/>
        </w:rPr>
        <w:t xml:space="preserve"> </w:t>
      </w:r>
      <w:r w:rsidRPr="00C93D27">
        <w:rPr>
          <w:rFonts w:ascii="Times New Roman" w:hAnsi="Times New Roman"/>
          <w:bCs/>
          <w:sz w:val="26"/>
          <w:szCs w:val="26"/>
        </w:rPr>
        <w:t xml:space="preserve">denominado </w:t>
      </w:r>
      <w:r w:rsidRPr="00C93D27">
        <w:rPr>
          <w:rFonts w:ascii="Times New Roman" w:hAnsi="Times New Roman"/>
          <w:b/>
          <w:sz w:val="26"/>
          <w:szCs w:val="26"/>
        </w:rPr>
        <w:t>LOTIFICACIÓN AGRÍCOLA,</w:t>
      </w:r>
      <w:r w:rsidRPr="00C93D27">
        <w:rPr>
          <w:rFonts w:ascii="Times New Roman" w:hAnsi="Times New Roman"/>
          <w:sz w:val="26"/>
          <w:szCs w:val="26"/>
        </w:rPr>
        <w:t xml:space="preserve"> desarrollado en el inmueble identificado como </w:t>
      </w:r>
      <w:r w:rsidRPr="00C93D27">
        <w:rPr>
          <w:rFonts w:ascii="Times New Roman" w:hAnsi="Times New Roman"/>
          <w:b/>
          <w:sz w:val="26"/>
          <w:szCs w:val="26"/>
        </w:rPr>
        <w:t xml:space="preserve">HACIENDA MECHOTIQUE LOTE 9, PORCION 1, </w:t>
      </w:r>
      <w:r w:rsidRPr="00C93D27">
        <w:rPr>
          <w:rFonts w:ascii="Times New Roman" w:hAnsi="Times New Roman"/>
          <w:sz w:val="26"/>
          <w:szCs w:val="26"/>
        </w:rPr>
        <w:t>situad</w:t>
      </w:r>
      <w:r w:rsidR="00C93D27" w:rsidRPr="00C93D27">
        <w:rPr>
          <w:rFonts w:ascii="Times New Roman" w:hAnsi="Times New Roman"/>
          <w:sz w:val="26"/>
          <w:szCs w:val="26"/>
        </w:rPr>
        <w:t>a</w:t>
      </w:r>
      <w:r w:rsidRPr="00C93D27">
        <w:rPr>
          <w:rFonts w:ascii="Times New Roman" w:hAnsi="Times New Roman"/>
          <w:sz w:val="26"/>
          <w:szCs w:val="26"/>
        </w:rPr>
        <w:t xml:space="preserve"> en jurisdicción de Berlín, departamento de Usulután</w:t>
      </w:r>
      <w:r w:rsidRPr="00C93D27">
        <w:rPr>
          <w:rFonts w:ascii="Times New Roman" w:eastAsia="Times New Roman" w:hAnsi="Times New Roman"/>
          <w:sz w:val="26"/>
          <w:szCs w:val="26"/>
        </w:rPr>
        <w:t>,</w:t>
      </w:r>
      <w:r w:rsidRPr="00C93D27">
        <w:rPr>
          <w:rFonts w:ascii="Times New Roman" w:eastAsia="Times New Roman" w:hAnsi="Times New Roman"/>
          <w:b/>
          <w:sz w:val="26"/>
          <w:szCs w:val="26"/>
        </w:rPr>
        <w:t xml:space="preserve"> </w:t>
      </w:r>
      <w:r w:rsidRPr="00C93D27">
        <w:rPr>
          <w:rFonts w:ascii="Times New Roman" w:eastAsia="Times New Roman" w:hAnsi="Times New Roman"/>
          <w:sz w:val="26"/>
          <w:szCs w:val="26"/>
        </w:rPr>
        <w:t>quedando las adjudicaciones conforme al cuadro de valores y extensiones siguiente:</w:t>
      </w:r>
    </w:p>
    <w:p w14:paraId="5D1BF7E9" w14:textId="77777777" w:rsidR="00EC6FEB" w:rsidRDefault="00EC6FEB" w:rsidP="00EC6FEB">
      <w:pPr>
        <w:jc w:val="both"/>
        <w:rPr>
          <w:rFonts w:ascii="Times New Roman" w:eastAsia="Times New Roman" w:hAnsi="Times New Roman"/>
          <w:b/>
          <w:sz w:val="26"/>
          <w:szCs w:val="26"/>
          <w:u w:val="single"/>
          <w:lang w:eastAsia="es-ES"/>
        </w:rPr>
      </w:pPr>
    </w:p>
    <w:p w14:paraId="150283FB" w14:textId="77777777" w:rsidR="004725B8" w:rsidRDefault="004725B8" w:rsidP="00EC6FEB">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2"/>
        <w:gridCol w:w="565"/>
        <w:gridCol w:w="565"/>
        <w:gridCol w:w="605"/>
        <w:gridCol w:w="646"/>
        <w:gridCol w:w="646"/>
      </w:tblGrid>
      <w:tr w:rsidR="00EC6FEB" w:rsidRPr="00C721CC" w14:paraId="0A286DF8" w14:textId="77777777" w:rsidTr="00C93D27">
        <w:trPr>
          <w:trHeight w:val="226"/>
          <w:jc w:val="center"/>
        </w:trPr>
        <w:tc>
          <w:tcPr>
            <w:tcW w:w="2542" w:type="dxa"/>
            <w:vMerge w:val="restart"/>
            <w:tcBorders>
              <w:top w:val="single" w:sz="2" w:space="0" w:color="auto"/>
              <w:left w:val="single" w:sz="2" w:space="0" w:color="auto"/>
              <w:bottom w:val="single" w:sz="2" w:space="0" w:color="auto"/>
              <w:right w:val="single" w:sz="2" w:space="0" w:color="auto"/>
            </w:tcBorders>
            <w:shd w:val="clear" w:color="auto" w:fill="DCDCDC"/>
          </w:tcPr>
          <w:p w14:paraId="1C8E01F6"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D.U.I.     PROGRAMA </w:t>
            </w:r>
          </w:p>
        </w:tc>
        <w:tc>
          <w:tcPr>
            <w:tcW w:w="3430" w:type="dxa"/>
            <w:gridSpan w:val="2"/>
            <w:tcBorders>
              <w:top w:val="single" w:sz="2" w:space="0" w:color="auto"/>
              <w:left w:val="single" w:sz="2" w:space="0" w:color="auto"/>
              <w:bottom w:val="single" w:sz="2" w:space="0" w:color="auto"/>
              <w:right w:val="single" w:sz="2" w:space="0" w:color="auto"/>
            </w:tcBorders>
            <w:shd w:val="clear" w:color="auto" w:fill="DCDCDC"/>
          </w:tcPr>
          <w:p w14:paraId="0EEE02AD"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SOLAR / A COMP. Y LOTES </w:t>
            </w:r>
          </w:p>
        </w:tc>
        <w:tc>
          <w:tcPr>
            <w:tcW w:w="113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5BE96530"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p>
        </w:tc>
        <w:tc>
          <w:tcPr>
            <w:tcW w:w="605" w:type="dxa"/>
            <w:vMerge w:val="restart"/>
            <w:tcBorders>
              <w:top w:val="single" w:sz="2" w:space="0" w:color="auto"/>
              <w:left w:val="single" w:sz="2" w:space="0" w:color="auto"/>
              <w:bottom w:val="single" w:sz="2" w:space="0" w:color="auto"/>
              <w:right w:val="single" w:sz="2" w:space="0" w:color="auto"/>
            </w:tcBorders>
            <w:shd w:val="clear" w:color="auto" w:fill="DCDCDC"/>
          </w:tcPr>
          <w:p w14:paraId="23DBC113"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AREA (MTS)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14:paraId="408AB930"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VALOR ($)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14:paraId="24EF44A0"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VALOR (¢) </w:t>
            </w:r>
          </w:p>
        </w:tc>
      </w:tr>
      <w:tr w:rsidR="00EC6FEB" w:rsidRPr="00C721CC" w14:paraId="69923750" w14:textId="77777777" w:rsidTr="00C93D27">
        <w:trPr>
          <w:trHeight w:val="246"/>
          <w:jc w:val="center"/>
        </w:trPr>
        <w:tc>
          <w:tcPr>
            <w:tcW w:w="2542" w:type="dxa"/>
            <w:tcBorders>
              <w:top w:val="single" w:sz="2" w:space="0" w:color="auto"/>
              <w:left w:val="single" w:sz="2" w:space="0" w:color="auto"/>
              <w:bottom w:val="single" w:sz="2" w:space="0" w:color="auto"/>
              <w:right w:val="single" w:sz="2" w:space="0" w:color="auto"/>
            </w:tcBorders>
            <w:shd w:val="clear" w:color="auto" w:fill="DCDCDC"/>
          </w:tcPr>
          <w:p w14:paraId="4C0F6D47"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BENEFICIARIO </w:t>
            </w:r>
          </w:p>
        </w:tc>
        <w:tc>
          <w:tcPr>
            <w:tcW w:w="968" w:type="dxa"/>
            <w:tcBorders>
              <w:top w:val="single" w:sz="2" w:space="0" w:color="auto"/>
              <w:left w:val="single" w:sz="2" w:space="0" w:color="auto"/>
              <w:bottom w:val="single" w:sz="2" w:space="0" w:color="auto"/>
              <w:right w:val="single" w:sz="2" w:space="0" w:color="auto"/>
            </w:tcBorders>
            <w:shd w:val="clear" w:color="auto" w:fill="DCDCDC"/>
          </w:tcPr>
          <w:p w14:paraId="06E020C0"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MATRICULA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14:paraId="5F552510"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PORCION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14:paraId="607BC34F"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POL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14:paraId="07008824"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No </w:t>
            </w:r>
          </w:p>
        </w:tc>
        <w:tc>
          <w:tcPr>
            <w:tcW w:w="605" w:type="dxa"/>
            <w:vMerge/>
            <w:tcBorders>
              <w:top w:val="single" w:sz="2" w:space="0" w:color="auto"/>
              <w:left w:val="single" w:sz="2" w:space="0" w:color="auto"/>
              <w:bottom w:val="single" w:sz="2" w:space="0" w:color="auto"/>
              <w:right w:val="single" w:sz="2" w:space="0" w:color="auto"/>
            </w:tcBorders>
            <w:shd w:val="clear" w:color="auto" w:fill="DCDCDC"/>
          </w:tcPr>
          <w:p w14:paraId="3A7389C5"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14:paraId="7D792959"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14:paraId="2C3432EB"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p>
        </w:tc>
      </w:tr>
    </w:tbl>
    <w:p w14:paraId="2960DF04"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C6FEB" w:rsidRPr="00C721CC" w14:paraId="4E4C491C" w14:textId="77777777" w:rsidTr="00C93D27">
        <w:tc>
          <w:tcPr>
            <w:tcW w:w="2600" w:type="dxa"/>
            <w:tcBorders>
              <w:top w:val="single" w:sz="2" w:space="0" w:color="auto"/>
              <w:left w:val="single" w:sz="2" w:space="0" w:color="auto"/>
              <w:bottom w:val="single" w:sz="2" w:space="0" w:color="auto"/>
              <w:right w:val="single" w:sz="2" w:space="0" w:color="auto"/>
            </w:tcBorders>
          </w:tcPr>
          <w:p w14:paraId="045865F6" w14:textId="77777777" w:rsidR="00EC6FEB" w:rsidRPr="00C721CC" w:rsidRDefault="00EC6FEB" w:rsidP="00EC6FEB">
            <w:pPr>
              <w:widowControl w:val="0"/>
              <w:autoSpaceDE w:val="0"/>
              <w:autoSpaceDN w:val="0"/>
              <w:adjustRightInd w:val="0"/>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No DE ENTREGA: 03 </w:t>
            </w:r>
          </w:p>
        </w:tc>
      </w:tr>
    </w:tbl>
    <w:p w14:paraId="5F9DA098" w14:textId="77777777" w:rsidR="00EC6FEB"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TASA DE INTERES 6% </w:t>
      </w:r>
    </w:p>
    <w:p w14:paraId="3D26D6DD" w14:textId="77777777" w:rsidR="004725B8" w:rsidRPr="00C721CC" w:rsidRDefault="004725B8" w:rsidP="00EC6FEB">
      <w:pPr>
        <w:widowControl w:val="0"/>
        <w:autoSpaceDE w:val="0"/>
        <w:autoSpaceDN w:val="0"/>
        <w:adjustRightInd w:val="0"/>
        <w:jc w:val="center"/>
        <w:rPr>
          <w:rFonts w:ascii="Times New Roman" w:eastAsiaTheme="minorEastAsia" w:hAnsi="Times New Roman"/>
          <w:b/>
          <w:bCs/>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EC6FEB" w:rsidRPr="00C721CC" w14:paraId="75931833" w14:textId="77777777" w:rsidTr="00C93D27">
        <w:trPr>
          <w:trHeight w:val="34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373C1AA" w14:textId="00831FC3" w:rsidR="00EC6FEB" w:rsidRPr="00C721CC" w:rsidRDefault="00F01955" w:rsidP="00EC6FE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C6FEB" w:rsidRPr="00C721CC">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4AD97FA8"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r w:rsidRPr="00C721CC">
              <w:rPr>
                <w:rFonts w:ascii="Times New Roman" w:eastAsiaTheme="minorEastAsia" w:hAnsi="Times New Roman"/>
                <w:sz w:val="14"/>
                <w:szCs w:val="14"/>
              </w:rPr>
              <w:t xml:space="preserve">Lotes: </w:t>
            </w:r>
          </w:p>
          <w:p w14:paraId="15033543" w14:textId="08B64227" w:rsidR="00EC6FEB" w:rsidRPr="00C721CC" w:rsidRDefault="00F01955" w:rsidP="00EC6FE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C6FEB" w:rsidRPr="00C721CC">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71F0E07"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p w14:paraId="3D69EF58"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r w:rsidRPr="00C721CC">
              <w:rPr>
                <w:rFonts w:ascii="Times New Roman" w:eastAsiaTheme="minorEastAsia" w:hAnsi="Times New Roman"/>
                <w:sz w:val="14"/>
                <w:szCs w:val="14"/>
              </w:rPr>
              <w:t xml:space="preserve">HACIENDA MECHOTIQUE LOTE 9, PORCION 1 </w:t>
            </w:r>
          </w:p>
        </w:tc>
        <w:tc>
          <w:tcPr>
            <w:tcW w:w="566" w:type="dxa"/>
            <w:vMerge w:val="restart"/>
            <w:tcBorders>
              <w:top w:val="single" w:sz="2" w:space="0" w:color="auto"/>
              <w:left w:val="single" w:sz="2" w:space="0" w:color="auto"/>
              <w:bottom w:val="single" w:sz="2" w:space="0" w:color="auto"/>
              <w:right w:val="single" w:sz="2" w:space="0" w:color="auto"/>
            </w:tcBorders>
          </w:tcPr>
          <w:p w14:paraId="240FE3C7" w14:textId="77777777" w:rsidR="00EC6FEB" w:rsidRPr="00C721CC" w:rsidRDefault="00EC6FEB" w:rsidP="00EC6FEB">
            <w:pPr>
              <w:widowControl w:val="0"/>
              <w:autoSpaceDE w:val="0"/>
              <w:autoSpaceDN w:val="0"/>
              <w:adjustRightInd w:val="0"/>
              <w:jc w:val="center"/>
              <w:rPr>
                <w:rFonts w:ascii="Times New Roman" w:eastAsiaTheme="minorEastAsia" w:hAnsi="Times New Roman"/>
                <w:sz w:val="14"/>
                <w:szCs w:val="14"/>
              </w:rPr>
            </w:pPr>
          </w:p>
          <w:p w14:paraId="10A216D9" w14:textId="5754A5B9" w:rsidR="00EC6FEB" w:rsidRPr="00C721CC" w:rsidRDefault="00F01955" w:rsidP="00EC6FEB">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3553363C" w14:textId="77777777" w:rsidR="00EC6FEB" w:rsidRPr="00C721CC" w:rsidRDefault="00EC6FEB" w:rsidP="00EC6FEB">
            <w:pPr>
              <w:widowControl w:val="0"/>
              <w:autoSpaceDE w:val="0"/>
              <w:autoSpaceDN w:val="0"/>
              <w:adjustRightInd w:val="0"/>
              <w:jc w:val="center"/>
              <w:rPr>
                <w:rFonts w:ascii="Times New Roman" w:eastAsiaTheme="minorEastAsia" w:hAnsi="Times New Roman"/>
                <w:sz w:val="14"/>
                <w:szCs w:val="14"/>
              </w:rPr>
            </w:pPr>
          </w:p>
          <w:p w14:paraId="54546680" w14:textId="28BF33B7" w:rsidR="00EC6FEB" w:rsidRPr="00C721CC" w:rsidRDefault="00F01955" w:rsidP="00EC6FEB">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44ED1A03"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p>
          <w:p w14:paraId="570BB2F0"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7046.68 </w:t>
            </w:r>
          </w:p>
        </w:tc>
        <w:tc>
          <w:tcPr>
            <w:tcW w:w="646" w:type="dxa"/>
            <w:tcBorders>
              <w:top w:val="single" w:sz="2" w:space="0" w:color="auto"/>
              <w:left w:val="single" w:sz="2" w:space="0" w:color="auto"/>
              <w:bottom w:val="single" w:sz="2" w:space="0" w:color="auto"/>
              <w:right w:val="single" w:sz="2" w:space="0" w:color="auto"/>
            </w:tcBorders>
          </w:tcPr>
          <w:p w14:paraId="76DC96D2"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p>
          <w:p w14:paraId="0792FD3D"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1094.68 </w:t>
            </w:r>
          </w:p>
        </w:tc>
        <w:tc>
          <w:tcPr>
            <w:tcW w:w="646" w:type="dxa"/>
            <w:tcBorders>
              <w:top w:val="single" w:sz="2" w:space="0" w:color="auto"/>
              <w:left w:val="single" w:sz="2" w:space="0" w:color="auto"/>
              <w:bottom w:val="single" w:sz="2" w:space="0" w:color="auto"/>
              <w:right w:val="single" w:sz="2" w:space="0" w:color="auto"/>
            </w:tcBorders>
          </w:tcPr>
          <w:p w14:paraId="2D09C5E2"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p>
          <w:p w14:paraId="6AF935D5"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9578.45 </w:t>
            </w:r>
          </w:p>
        </w:tc>
      </w:tr>
      <w:tr w:rsidR="00EC6FEB" w:rsidRPr="00C721CC" w14:paraId="4A7DE2D7" w14:textId="77777777" w:rsidTr="00C93D2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2714450E"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FA9EC8C"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44E4951F"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0398D12"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AE5B7F8"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29CF6310"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7046.68 </w:t>
            </w:r>
          </w:p>
        </w:tc>
        <w:tc>
          <w:tcPr>
            <w:tcW w:w="646" w:type="dxa"/>
            <w:tcBorders>
              <w:top w:val="single" w:sz="2" w:space="0" w:color="auto"/>
              <w:left w:val="single" w:sz="2" w:space="0" w:color="auto"/>
              <w:bottom w:val="single" w:sz="2" w:space="0" w:color="auto"/>
              <w:right w:val="single" w:sz="2" w:space="0" w:color="auto"/>
            </w:tcBorders>
          </w:tcPr>
          <w:p w14:paraId="1418189C"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1094.68 </w:t>
            </w:r>
          </w:p>
        </w:tc>
        <w:tc>
          <w:tcPr>
            <w:tcW w:w="646" w:type="dxa"/>
            <w:tcBorders>
              <w:top w:val="single" w:sz="2" w:space="0" w:color="auto"/>
              <w:left w:val="single" w:sz="2" w:space="0" w:color="auto"/>
              <w:bottom w:val="single" w:sz="2" w:space="0" w:color="auto"/>
              <w:right w:val="single" w:sz="2" w:space="0" w:color="auto"/>
            </w:tcBorders>
          </w:tcPr>
          <w:p w14:paraId="7B74CA32"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9578.45 </w:t>
            </w:r>
          </w:p>
        </w:tc>
      </w:tr>
      <w:tr w:rsidR="00EC6FEB" w:rsidRPr="00C721CC" w14:paraId="77BC53F0" w14:textId="77777777" w:rsidTr="00C93D2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5A74238D"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3484C312"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Area Total: 7046.68 </w:t>
            </w:r>
          </w:p>
          <w:p w14:paraId="643C6420"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 Valor Total ($): 1094.68 </w:t>
            </w:r>
          </w:p>
          <w:p w14:paraId="7BDA109D"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 Valor Total (¢): 9578.45 </w:t>
            </w:r>
          </w:p>
        </w:tc>
      </w:tr>
    </w:tbl>
    <w:p w14:paraId="0EED169A" w14:textId="77777777" w:rsidR="00EC6FEB" w:rsidRDefault="00EC6FEB" w:rsidP="00EC6FEB">
      <w:pPr>
        <w:widowControl w:val="0"/>
        <w:autoSpaceDE w:val="0"/>
        <w:autoSpaceDN w:val="0"/>
        <w:adjustRightInd w:val="0"/>
        <w:rPr>
          <w:rFonts w:ascii="Times New Roman" w:eastAsiaTheme="minorEastAsia" w:hAnsi="Times New Roman"/>
          <w:sz w:val="14"/>
          <w:szCs w:val="14"/>
        </w:rPr>
      </w:pPr>
    </w:p>
    <w:p w14:paraId="3888C187" w14:textId="77777777" w:rsidR="004725B8" w:rsidRPr="00C721CC" w:rsidRDefault="004725B8" w:rsidP="00EC6FEB">
      <w:pPr>
        <w:widowControl w:val="0"/>
        <w:autoSpaceDE w:val="0"/>
        <w:autoSpaceDN w:val="0"/>
        <w:adjustRightInd w:val="0"/>
        <w:rPr>
          <w:rFonts w:ascii="Times New Roman" w:eastAsiaTheme="minorEastAsia" w:hAnsi="Times New Roman"/>
          <w:sz w:val="14"/>
          <w:szCs w:val="14"/>
        </w:rPr>
      </w:pPr>
    </w:p>
    <w:tbl>
      <w:tblPr>
        <w:tblW w:w="9011" w:type="dxa"/>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EC6FEB" w:rsidRPr="00C721CC" w14:paraId="46A77573" w14:textId="77777777" w:rsidTr="00C93D27">
        <w:trPr>
          <w:trHeight w:val="278"/>
          <w:jc w:val="center"/>
        </w:trPr>
        <w:tc>
          <w:tcPr>
            <w:tcW w:w="2546" w:type="dxa"/>
            <w:vMerge w:val="restart"/>
            <w:tcBorders>
              <w:top w:val="single" w:sz="2" w:space="0" w:color="auto"/>
              <w:left w:val="single" w:sz="2" w:space="0" w:color="auto"/>
              <w:bottom w:val="single" w:sz="2" w:space="0" w:color="auto"/>
              <w:right w:val="single" w:sz="2" w:space="0" w:color="auto"/>
            </w:tcBorders>
          </w:tcPr>
          <w:p w14:paraId="7A43108D" w14:textId="235B1D33" w:rsidR="00EC6FEB" w:rsidRPr="00C721CC" w:rsidRDefault="00F01955" w:rsidP="00EC6FE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0" w:type="dxa"/>
            <w:vMerge w:val="restart"/>
            <w:tcBorders>
              <w:top w:val="single" w:sz="2" w:space="0" w:color="auto"/>
              <w:left w:val="single" w:sz="2" w:space="0" w:color="auto"/>
              <w:bottom w:val="single" w:sz="2" w:space="0" w:color="auto"/>
              <w:right w:val="single" w:sz="2" w:space="0" w:color="auto"/>
            </w:tcBorders>
          </w:tcPr>
          <w:p w14:paraId="79DEDCBE"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r w:rsidRPr="00C721CC">
              <w:rPr>
                <w:rFonts w:ascii="Times New Roman" w:eastAsiaTheme="minorEastAsia" w:hAnsi="Times New Roman"/>
                <w:sz w:val="14"/>
                <w:szCs w:val="14"/>
              </w:rPr>
              <w:t xml:space="preserve">Lotes: </w:t>
            </w:r>
          </w:p>
          <w:p w14:paraId="75C75809" w14:textId="25339E55" w:rsidR="00EC6FEB" w:rsidRPr="00C721CC" w:rsidRDefault="00F01955" w:rsidP="00EC6FE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C6FEB" w:rsidRPr="00C721CC">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7B894A93"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p w14:paraId="5CFEEC9A"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r w:rsidRPr="00C721CC">
              <w:rPr>
                <w:rFonts w:ascii="Times New Roman" w:eastAsiaTheme="minorEastAsia" w:hAnsi="Times New Roman"/>
                <w:sz w:val="14"/>
                <w:szCs w:val="14"/>
              </w:rPr>
              <w:t xml:space="preserve">HACIENDA MECHOTIQUE LOTE 9, PORCION 1 </w:t>
            </w:r>
          </w:p>
        </w:tc>
        <w:tc>
          <w:tcPr>
            <w:tcW w:w="566" w:type="dxa"/>
            <w:vMerge w:val="restart"/>
            <w:tcBorders>
              <w:top w:val="single" w:sz="2" w:space="0" w:color="auto"/>
              <w:left w:val="single" w:sz="2" w:space="0" w:color="auto"/>
              <w:bottom w:val="single" w:sz="2" w:space="0" w:color="auto"/>
              <w:right w:val="single" w:sz="2" w:space="0" w:color="auto"/>
            </w:tcBorders>
          </w:tcPr>
          <w:p w14:paraId="3AC7ABE2" w14:textId="77777777" w:rsidR="00EC6FEB" w:rsidRPr="00C721CC" w:rsidRDefault="00EC6FEB" w:rsidP="00EC6FEB">
            <w:pPr>
              <w:widowControl w:val="0"/>
              <w:autoSpaceDE w:val="0"/>
              <w:autoSpaceDN w:val="0"/>
              <w:adjustRightInd w:val="0"/>
              <w:jc w:val="center"/>
              <w:rPr>
                <w:rFonts w:ascii="Times New Roman" w:eastAsiaTheme="minorEastAsia" w:hAnsi="Times New Roman"/>
                <w:sz w:val="14"/>
                <w:szCs w:val="14"/>
              </w:rPr>
            </w:pPr>
          </w:p>
          <w:p w14:paraId="1919D213" w14:textId="704FCE42" w:rsidR="00EC6FEB" w:rsidRPr="00C721CC" w:rsidRDefault="00F01955" w:rsidP="00EC6FEB">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0E9CD5A2" w14:textId="77777777" w:rsidR="00EC6FEB" w:rsidRPr="00C721CC" w:rsidRDefault="00EC6FEB" w:rsidP="00EC6FEB">
            <w:pPr>
              <w:widowControl w:val="0"/>
              <w:autoSpaceDE w:val="0"/>
              <w:autoSpaceDN w:val="0"/>
              <w:adjustRightInd w:val="0"/>
              <w:jc w:val="center"/>
              <w:rPr>
                <w:rFonts w:ascii="Times New Roman" w:eastAsiaTheme="minorEastAsia" w:hAnsi="Times New Roman"/>
                <w:sz w:val="14"/>
                <w:szCs w:val="14"/>
              </w:rPr>
            </w:pPr>
          </w:p>
          <w:p w14:paraId="31BC5A34" w14:textId="223ADCA2" w:rsidR="00EC6FEB" w:rsidRPr="00C721CC" w:rsidRDefault="00F01955" w:rsidP="00EC6FEB">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21DD5921"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p>
          <w:p w14:paraId="43B11178"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6989.10 </w:t>
            </w:r>
          </w:p>
        </w:tc>
        <w:tc>
          <w:tcPr>
            <w:tcW w:w="646" w:type="dxa"/>
            <w:tcBorders>
              <w:top w:val="single" w:sz="2" w:space="0" w:color="auto"/>
              <w:left w:val="single" w:sz="2" w:space="0" w:color="auto"/>
              <w:bottom w:val="single" w:sz="2" w:space="0" w:color="auto"/>
              <w:right w:val="single" w:sz="2" w:space="0" w:color="auto"/>
            </w:tcBorders>
          </w:tcPr>
          <w:p w14:paraId="7AF7F132"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p>
          <w:p w14:paraId="14ED0BBE"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1085.74 </w:t>
            </w:r>
          </w:p>
        </w:tc>
        <w:tc>
          <w:tcPr>
            <w:tcW w:w="646" w:type="dxa"/>
            <w:tcBorders>
              <w:top w:val="single" w:sz="2" w:space="0" w:color="auto"/>
              <w:left w:val="single" w:sz="2" w:space="0" w:color="auto"/>
              <w:bottom w:val="single" w:sz="2" w:space="0" w:color="auto"/>
              <w:right w:val="single" w:sz="2" w:space="0" w:color="auto"/>
            </w:tcBorders>
          </w:tcPr>
          <w:p w14:paraId="64E8462C"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p>
          <w:p w14:paraId="3DD8F122"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9500.23 </w:t>
            </w:r>
          </w:p>
        </w:tc>
      </w:tr>
      <w:tr w:rsidR="00EC6FEB" w:rsidRPr="00C721CC" w14:paraId="30A9B1CD" w14:textId="77777777" w:rsidTr="00C93D27">
        <w:trPr>
          <w:trHeight w:val="130"/>
          <w:jc w:val="center"/>
        </w:trPr>
        <w:tc>
          <w:tcPr>
            <w:tcW w:w="2546" w:type="dxa"/>
            <w:vMerge/>
            <w:tcBorders>
              <w:top w:val="single" w:sz="2" w:space="0" w:color="auto"/>
              <w:left w:val="single" w:sz="2" w:space="0" w:color="auto"/>
              <w:bottom w:val="single" w:sz="2" w:space="0" w:color="auto"/>
              <w:right w:val="single" w:sz="2" w:space="0" w:color="auto"/>
            </w:tcBorders>
          </w:tcPr>
          <w:p w14:paraId="21519D4A"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30BD18F"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07734534"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C327EBB"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834B787"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971AFF3"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6989.10 </w:t>
            </w:r>
          </w:p>
        </w:tc>
        <w:tc>
          <w:tcPr>
            <w:tcW w:w="646" w:type="dxa"/>
            <w:tcBorders>
              <w:top w:val="single" w:sz="2" w:space="0" w:color="auto"/>
              <w:left w:val="single" w:sz="2" w:space="0" w:color="auto"/>
              <w:bottom w:val="single" w:sz="2" w:space="0" w:color="auto"/>
              <w:right w:val="single" w:sz="2" w:space="0" w:color="auto"/>
            </w:tcBorders>
          </w:tcPr>
          <w:p w14:paraId="2977EB6C"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1085.74 </w:t>
            </w:r>
          </w:p>
        </w:tc>
        <w:tc>
          <w:tcPr>
            <w:tcW w:w="646" w:type="dxa"/>
            <w:tcBorders>
              <w:top w:val="single" w:sz="2" w:space="0" w:color="auto"/>
              <w:left w:val="single" w:sz="2" w:space="0" w:color="auto"/>
              <w:bottom w:val="single" w:sz="2" w:space="0" w:color="auto"/>
              <w:right w:val="single" w:sz="2" w:space="0" w:color="auto"/>
            </w:tcBorders>
          </w:tcPr>
          <w:p w14:paraId="788F6885" w14:textId="77777777" w:rsidR="00EC6FEB" w:rsidRPr="00C721CC" w:rsidRDefault="00EC6FEB" w:rsidP="00EC6FEB">
            <w:pPr>
              <w:widowControl w:val="0"/>
              <w:autoSpaceDE w:val="0"/>
              <w:autoSpaceDN w:val="0"/>
              <w:adjustRightInd w:val="0"/>
              <w:jc w:val="right"/>
              <w:rPr>
                <w:rFonts w:ascii="Times New Roman" w:eastAsiaTheme="minorEastAsia" w:hAnsi="Times New Roman"/>
                <w:sz w:val="14"/>
                <w:szCs w:val="14"/>
              </w:rPr>
            </w:pPr>
            <w:r w:rsidRPr="00C721CC">
              <w:rPr>
                <w:rFonts w:ascii="Times New Roman" w:eastAsiaTheme="minorEastAsia" w:hAnsi="Times New Roman"/>
                <w:sz w:val="14"/>
                <w:szCs w:val="14"/>
              </w:rPr>
              <w:t xml:space="preserve">9500.23 </w:t>
            </w:r>
          </w:p>
        </w:tc>
      </w:tr>
      <w:tr w:rsidR="00EC6FEB" w:rsidRPr="00C721CC" w14:paraId="6B4ED6AD" w14:textId="77777777" w:rsidTr="00C93D27">
        <w:trPr>
          <w:trHeight w:val="130"/>
          <w:jc w:val="center"/>
        </w:trPr>
        <w:tc>
          <w:tcPr>
            <w:tcW w:w="2546" w:type="dxa"/>
            <w:vMerge/>
            <w:tcBorders>
              <w:top w:val="single" w:sz="2" w:space="0" w:color="auto"/>
              <w:left w:val="single" w:sz="2" w:space="0" w:color="auto"/>
              <w:bottom w:val="single" w:sz="2" w:space="0" w:color="auto"/>
              <w:right w:val="single" w:sz="2" w:space="0" w:color="auto"/>
            </w:tcBorders>
          </w:tcPr>
          <w:p w14:paraId="7916C622" w14:textId="77777777" w:rsidR="00EC6FEB" w:rsidRPr="00C721CC" w:rsidRDefault="00EC6FEB" w:rsidP="00EC6FEB">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79BBFD2F"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Area Total: 6989.10 </w:t>
            </w:r>
          </w:p>
          <w:p w14:paraId="3BECF793"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 Valor Total ($): 1085.74 </w:t>
            </w:r>
          </w:p>
          <w:p w14:paraId="0CE293DA"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 Valor Total (¢): 9500.23 </w:t>
            </w:r>
          </w:p>
        </w:tc>
      </w:tr>
    </w:tbl>
    <w:p w14:paraId="4A8EABCD" w14:textId="77777777" w:rsidR="00EC6FEB" w:rsidRDefault="00EC6FEB" w:rsidP="00EC6FEB">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1"/>
        <w:gridCol w:w="2462"/>
        <w:gridCol w:w="1735"/>
        <w:gridCol w:w="645"/>
        <w:gridCol w:w="645"/>
      </w:tblGrid>
      <w:tr w:rsidR="00EC6FEB" w:rsidRPr="00C721CC" w14:paraId="039EB9DD" w14:textId="77777777" w:rsidTr="00C93D27">
        <w:trPr>
          <w:trHeight w:val="264"/>
          <w:jc w:val="center"/>
        </w:trPr>
        <w:tc>
          <w:tcPr>
            <w:tcW w:w="3511" w:type="dxa"/>
            <w:vMerge w:val="restart"/>
            <w:tcBorders>
              <w:top w:val="single" w:sz="2" w:space="0" w:color="auto"/>
              <w:left w:val="single" w:sz="2" w:space="0" w:color="auto"/>
              <w:bottom w:val="single" w:sz="2" w:space="0" w:color="auto"/>
              <w:right w:val="single" w:sz="2" w:space="0" w:color="auto"/>
            </w:tcBorders>
            <w:shd w:val="clear" w:color="auto" w:fill="DCDCDC"/>
          </w:tcPr>
          <w:p w14:paraId="629775DB"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TOTAL SOLARES  </w:t>
            </w:r>
          </w:p>
        </w:tc>
        <w:tc>
          <w:tcPr>
            <w:tcW w:w="2462" w:type="dxa"/>
            <w:tcBorders>
              <w:top w:val="single" w:sz="2" w:space="0" w:color="auto"/>
              <w:left w:val="single" w:sz="2" w:space="0" w:color="auto"/>
              <w:bottom w:val="single" w:sz="2" w:space="0" w:color="auto"/>
              <w:right w:val="single" w:sz="2" w:space="0" w:color="auto"/>
            </w:tcBorders>
            <w:shd w:val="clear" w:color="auto" w:fill="DCDCDC"/>
          </w:tcPr>
          <w:p w14:paraId="679146C5"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14:paraId="4B54E934" w14:textId="77777777" w:rsidR="00EC6FEB" w:rsidRPr="00C721CC" w:rsidRDefault="00EC6FEB" w:rsidP="00EC6FEB">
            <w:pPr>
              <w:widowControl w:val="0"/>
              <w:autoSpaceDE w:val="0"/>
              <w:autoSpaceDN w:val="0"/>
              <w:adjustRightInd w:val="0"/>
              <w:jc w:val="right"/>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1383507A" w14:textId="77777777" w:rsidR="00EC6FEB" w:rsidRPr="00C721CC" w:rsidRDefault="00EC6FEB" w:rsidP="00EC6FEB">
            <w:pPr>
              <w:widowControl w:val="0"/>
              <w:autoSpaceDE w:val="0"/>
              <w:autoSpaceDN w:val="0"/>
              <w:adjustRightInd w:val="0"/>
              <w:jc w:val="right"/>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2FB310F8" w14:textId="77777777" w:rsidR="00EC6FEB" w:rsidRPr="00C721CC" w:rsidRDefault="00EC6FEB" w:rsidP="00EC6FEB">
            <w:pPr>
              <w:widowControl w:val="0"/>
              <w:autoSpaceDE w:val="0"/>
              <w:autoSpaceDN w:val="0"/>
              <w:adjustRightInd w:val="0"/>
              <w:jc w:val="right"/>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0 </w:t>
            </w:r>
          </w:p>
        </w:tc>
      </w:tr>
      <w:tr w:rsidR="00EC6FEB" w:rsidRPr="00C721CC" w14:paraId="54CA0509" w14:textId="77777777" w:rsidTr="00C93D27">
        <w:trPr>
          <w:trHeight w:val="287"/>
          <w:jc w:val="center"/>
        </w:trPr>
        <w:tc>
          <w:tcPr>
            <w:tcW w:w="3511" w:type="dxa"/>
            <w:vMerge w:val="restart"/>
            <w:tcBorders>
              <w:top w:val="single" w:sz="2" w:space="0" w:color="auto"/>
              <w:left w:val="single" w:sz="2" w:space="0" w:color="auto"/>
              <w:bottom w:val="single" w:sz="2" w:space="0" w:color="auto"/>
              <w:right w:val="single" w:sz="2" w:space="0" w:color="auto"/>
            </w:tcBorders>
            <w:shd w:val="clear" w:color="auto" w:fill="DCDCDC"/>
          </w:tcPr>
          <w:p w14:paraId="7B4CF680"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lastRenderedPageBreak/>
              <w:t xml:space="preserve">TOTAL LOTES  </w:t>
            </w:r>
          </w:p>
        </w:tc>
        <w:tc>
          <w:tcPr>
            <w:tcW w:w="2462" w:type="dxa"/>
            <w:tcBorders>
              <w:top w:val="single" w:sz="2" w:space="0" w:color="auto"/>
              <w:left w:val="single" w:sz="2" w:space="0" w:color="auto"/>
              <w:bottom w:val="single" w:sz="2" w:space="0" w:color="auto"/>
              <w:right w:val="single" w:sz="2" w:space="0" w:color="auto"/>
            </w:tcBorders>
            <w:shd w:val="clear" w:color="auto" w:fill="DCDCDC"/>
          </w:tcPr>
          <w:p w14:paraId="52997493" w14:textId="77777777" w:rsidR="00EC6FEB" w:rsidRPr="00C721CC" w:rsidRDefault="00EC6FEB" w:rsidP="00EC6FEB">
            <w:pPr>
              <w:widowControl w:val="0"/>
              <w:autoSpaceDE w:val="0"/>
              <w:autoSpaceDN w:val="0"/>
              <w:adjustRightInd w:val="0"/>
              <w:jc w:val="center"/>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2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14:paraId="641A10C7" w14:textId="77777777" w:rsidR="00EC6FEB" w:rsidRPr="00C721CC" w:rsidRDefault="00EC6FEB" w:rsidP="00EC6FEB">
            <w:pPr>
              <w:widowControl w:val="0"/>
              <w:autoSpaceDE w:val="0"/>
              <w:autoSpaceDN w:val="0"/>
              <w:adjustRightInd w:val="0"/>
              <w:jc w:val="right"/>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14035.78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57029947" w14:textId="77777777" w:rsidR="00EC6FEB" w:rsidRPr="00C721CC" w:rsidRDefault="00EC6FEB" w:rsidP="00EC6FEB">
            <w:pPr>
              <w:widowControl w:val="0"/>
              <w:autoSpaceDE w:val="0"/>
              <w:autoSpaceDN w:val="0"/>
              <w:adjustRightInd w:val="0"/>
              <w:jc w:val="right"/>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2180.42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19BF23B8" w14:textId="77777777" w:rsidR="00EC6FEB" w:rsidRPr="00C721CC" w:rsidRDefault="00EC6FEB" w:rsidP="00EC6FEB">
            <w:pPr>
              <w:widowControl w:val="0"/>
              <w:autoSpaceDE w:val="0"/>
              <w:autoSpaceDN w:val="0"/>
              <w:adjustRightInd w:val="0"/>
              <w:jc w:val="right"/>
              <w:rPr>
                <w:rFonts w:ascii="Times New Roman" w:eastAsiaTheme="minorEastAsia" w:hAnsi="Times New Roman"/>
                <w:b/>
                <w:bCs/>
                <w:sz w:val="14"/>
                <w:szCs w:val="14"/>
              </w:rPr>
            </w:pPr>
            <w:r w:rsidRPr="00C721CC">
              <w:rPr>
                <w:rFonts w:ascii="Times New Roman" w:eastAsiaTheme="minorEastAsia" w:hAnsi="Times New Roman"/>
                <w:b/>
                <w:bCs/>
                <w:sz w:val="14"/>
                <w:szCs w:val="14"/>
              </w:rPr>
              <w:t xml:space="preserve">19078.68 </w:t>
            </w:r>
          </w:p>
        </w:tc>
      </w:tr>
    </w:tbl>
    <w:p w14:paraId="65301723" w14:textId="77777777" w:rsidR="00EC6FEB" w:rsidRDefault="00EC6FEB" w:rsidP="00EC6FEB">
      <w:pPr>
        <w:jc w:val="both"/>
        <w:rPr>
          <w:rFonts w:ascii="Times New Roman" w:eastAsia="Times New Roman" w:hAnsi="Times New Roman"/>
          <w:b/>
          <w:sz w:val="26"/>
          <w:szCs w:val="26"/>
          <w:u w:val="single"/>
          <w:lang w:eastAsia="es-ES"/>
        </w:rPr>
      </w:pPr>
    </w:p>
    <w:p w14:paraId="0FB11B27" w14:textId="77777777" w:rsidR="00EC6FEB" w:rsidRPr="00BE441E" w:rsidRDefault="00EC6FEB" w:rsidP="00EC6FEB">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w:t>
      </w:r>
      <w:r w:rsidRPr="00ED1ACC">
        <w:rPr>
          <w:rFonts w:ascii="Times New Roman" w:hAnsi="Times New Roman"/>
          <w:sz w:val="26"/>
          <w:szCs w:val="26"/>
        </w:rPr>
        <w:t xml:space="preserve">deberán </w:t>
      </w:r>
      <w:r>
        <w:rPr>
          <w:rFonts w:ascii="Times New Roman" w:hAnsi="Times New Roman"/>
          <w:sz w:val="26"/>
          <w:szCs w:val="26"/>
        </w:rPr>
        <w:t xml:space="preserve">cumplir con las medidas ambientales </w:t>
      </w:r>
      <w:r w:rsidRPr="00ED1ACC">
        <w:rPr>
          <w:rFonts w:ascii="Times New Roman" w:eastAsia="Times New Roman" w:hAnsi="Times New Roman"/>
          <w:sz w:val="26"/>
          <w:szCs w:val="26"/>
          <w:lang w:val="es-ES" w:eastAsia="es-ES"/>
        </w:rPr>
        <w:t xml:space="preserve">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186B6729" w14:textId="77777777" w:rsidR="00EC6FEB" w:rsidRDefault="00EC6FEB" w:rsidP="00EC6FEB">
      <w:pPr>
        <w:rPr>
          <w:rFonts w:ascii="Times New Roman" w:eastAsia="Times New Roman" w:hAnsi="Times New Roman"/>
          <w:sz w:val="26"/>
          <w:szCs w:val="26"/>
        </w:rPr>
      </w:pPr>
    </w:p>
    <w:p w14:paraId="6B614803" w14:textId="77777777" w:rsidR="00EC6FEB" w:rsidRDefault="00EC6FEB" w:rsidP="00EC6FEB">
      <w:pPr>
        <w:rPr>
          <w:rFonts w:ascii="Times New Roman" w:eastAsia="Times New Roman" w:hAnsi="Times New Roman"/>
          <w:sz w:val="26"/>
          <w:szCs w:val="26"/>
        </w:rPr>
      </w:pPr>
    </w:p>
    <w:p w14:paraId="5A62E358" w14:textId="14B58B5E" w:rsidR="006B7DC2" w:rsidRPr="001048C5" w:rsidRDefault="00F01955" w:rsidP="001048C5">
      <w:pPr>
        <w:jc w:val="both"/>
        <w:rPr>
          <w:rFonts w:ascii="Times New Roman" w:eastAsia="Times New Roman" w:hAnsi="Times New Roman"/>
          <w:color w:val="000000" w:themeColor="text1"/>
          <w:sz w:val="26"/>
          <w:szCs w:val="26"/>
        </w:rPr>
      </w:pPr>
      <w:r w:rsidRPr="001048C5">
        <w:rPr>
          <w:rFonts w:ascii="Times New Roman" w:hAnsi="Times New Roman"/>
          <w:sz w:val="26"/>
          <w:szCs w:val="26"/>
        </w:rPr>
        <w:t xml:space="preserve"> </w:t>
      </w:r>
      <w:r w:rsidR="006B7DC2" w:rsidRPr="001048C5">
        <w:rPr>
          <w:rFonts w:ascii="Times New Roman" w:hAnsi="Times New Roman"/>
          <w:sz w:val="26"/>
          <w:szCs w:val="26"/>
        </w:rPr>
        <w:t>““””VIII) A solicitud de los señores:</w:t>
      </w:r>
      <w:r w:rsidR="006B7DC2" w:rsidRPr="001048C5">
        <w:rPr>
          <w:rFonts w:ascii="Times New Roman" w:eastAsia="Times New Roman" w:hAnsi="Times New Roman"/>
          <w:b/>
          <w:sz w:val="26"/>
          <w:szCs w:val="26"/>
        </w:rPr>
        <w:t xml:space="preserve"> 1)</w:t>
      </w:r>
      <w:r w:rsidR="006B7DC2" w:rsidRPr="001048C5">
        <w:rPr>
          <w:rFonts w:ascii="Times New Roman" w:eastAsia="Times New Roman" w:hAnsi="Times New Roman"/>
          <w:sz w:val="26"/>
          <w:szCs w:val="26"/>
        </w:rPr>
        <w:t xml:space="preserve"> </w:t>
      </w:r>
      <w:r w:rsidR="006B7DC2" w:rsidRPr="001048C5">
        <w:rPr>
          <w:rFonts w:ascii="Times New Roman" w:eastAsia="Times New Roman" w:hAnsi="Times New Roman"/>
          <w:b/>
          <w:sz w:val="26"/>
          <w:szCs w:val="26"/>
        </w:rPr>
        <w:t xml:space="preserve">FUVE TRIFENA ULLOA AGUILAR, </w:t>
      </w:r>
      <w:r w:rsidR="006B7DC2" w:rsidRPr="001048C5">
        <w:rPr>
          <w:rFonts w:ascii="Times New Roman" w:eastAsia="Times New Roman" w:hAnsi="Times New Roman"/>
          <w:sz w:val="26"/>
          <w:szCs w:val="26"/>
        </w:rPr>
        <w:t xml:space="preserve">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y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w:t>
      </w:r>
      <w:r w:rsidR="006B7DC2" w:rsidRPr="001048C5">
        <w:rPr>
          <w:rFonts w:ascii="Times New Roman" w:eastAsia="Times New Roman" w:hAnsi="Times New Roman"/>
          <w:b/>
          <w:sz w:val="26"/>
          <w:szCs w:val="26"/>
        </w:rPr>
        <w:t xml:space="preserve">MANUEL ANTONIO RIVERA RIVERA, </w:t>
      </w:r>
      <w:r w:rsidR="006B7DC2" w:rsidRPr="001048C5">
        <w:rPr>
          <w:rFonts w:ascii="Times New Roman" w:eastAsia="Times New Roman" w:hAnsi="Times New Roman"/>
          <w:sz w:val="26"/>
          <w:szCs w:val="26"/>
        </w:rPr>
        <w:t xml:space="preserve">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w:t>
      </w:r>
      <w:r w:rsidR="006B7DC2" w:rsidRPr="001048C5">
        <w:rPr>
          <w:rFonts w:ascii="Times New Roman" w:eastAsia="Times New Roman" w:hAnsi="Times New Roman"/>
          <w:b/>
          <w:sz w:val="26"/>
          <w:szCs w:val="26"/>
        </w:rPr>
        <w:t xml:space="preserve">2) JOSE AMILCAR MELGAR GOMEZ, </w:t>
      </w:r>
      <w:r w:rsidR="006B7DC2" w:rsidRPr="001048C5">
        <w:rPr>
          <w:rFonts w:ascii="Times New Roman" w:eastAsia="Times New Roman" w:hAnsi="Times New Roman"/>
          <w:sz w:val="26"/>
          <w:szCs w:val="26"/>
        </w:rPr>
        <w:t xml:space="preserve">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y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w:t>
      </w:r>
      <w:r w:rsidR="006B7DC2" w:rsidRPr="001048C5">
        <w:rPr>
          <w:rFonts w:ascii="Times New Roman" w:eastAsia="Times New Roman" w:hAnsi="Times New Roman"/>
          <w:b/>
          <w:sz w:val="26"/>
          <w:szCs w:val="26"/>
        </w:rPr>
        <w:t xml:space="preserve">MARILUZ MARAVILLA DE MELGAR, </w:t>
      </w:r>
      <w:r w:rsidR="006B7DC2" w:rsidRPr="001048C5">
        <w:rPr>
          <w:rFonts w:ascii="Times New Roman" w:eastAsia="Times New Roman" w:hAnsi="Times New Roman"/>
          <w:sz w:val="26"/>
          <w:szCs w:val="26"/>
        </w:rPr>
        <w:t>conocida tributariamente como</w:t>
      </w:r>
      <w:r w:rsidR="006B7DC2" w:rsidRPr="001048C5">
        <w:rPr>
          <w:rFonts w:ascii="Times New Roman" w:eastAsia="Times New Roman" w:hAnsi="Times New Roman"/>
          <w:b/>
          <w:sz w:val="26"/>
          <w:szCs w:val="26"/>
        </w:rPr>
        <w:t xml:space="preserve"> MARILUZ MARAVILLA OCHOA</w:t>
      </w:r>
      <w:r w:rsidR="006B7DC2" w:rsidRPr="001048C5">
        <w:rPr>
          <w:rFonts w:ascii="Times New Roman" w:eastAsia="Times New Roman" w:hAnsi="Times New Roman"/>
          <w:sz w:val="26"/>
          <w:szCs w:val="26"/>
        </w:rPr>
        <w:t>,</w:t>
      </w:r>
      <w:r w:rsidR="006B7DC2" w:rsidRPr="001048C5">
        <w:rPr>
          <w:rFonts w:ascii="Times New Roman" w:eastAsia="Times New Roman" w:hAnsi="Times New Roman"/>
          <w:b/>
          <w:sz w:val="26"/>
          <w:szCs w:val="26"/>
        </w:rPr>
        <w:t xml:space="preserve"> </w:t>
      </w:r>
      <w:r w:rsidR="006B7DC2" w:rsidRPr="001048C5">
        <w:rPr>
          <w:rFonts w:ascii="Times New Roman" w:eastAsia="Times New Roman" w:hAnsi="Times New Roman"/>
          <w:sz w:val="26"/>
          <w:szCs w:val="26"/>
        </w:rPr>
        <w:t xml:space="preserve">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y </w:t>
      </w:r>
      <w:r w:rsidR="006B7DC2" w:rsidRPr="001048C5">
        <w:rPr>
          <w:rFonts w:ascii="Times New Roman" w:eastAsia="Times New Roman" w:hAnsi="Times New Roman"/>
          <w:b/>
          <w:sz w:val="26"/>
          <w:szCs w:val="26"/>
        </w:rPr>
        <w:t>3)</w:t>
      </w:r>
      <w:r w:rsidR="006B7DC2" w:rsidRPr="001048C5">
        <w:rPr>
          <w:rFonts w:ascii="Times New Roman" w:eastAsia="Times New Roman" w:hAnsi="Times New Roman"/>
          <w:sz w:val="26"/>
          <w:szCs w:val="26"/>
        </w:rPr>
        <w:t xml:space="preserve"> </w:t>
      </w:r>
      <w:r w:rsidR="006B7DC2" w:rsidRPr="001048C5">
        <w:rPr>
          <w:rFonts w:ascii="Times New Roman" w:eastAsia="Times New Roman" w:hAnsi="Times New Roman"/>
          <w:b/>
          <w:sz w:val="26"/>
          <w:szCs w:val="26"/>
        </w:rPr>
        <w:t xml:space="preserve">MARIA INES LOVO CHICAS, </w:t>
      </w:r>
      <w:r w:rsidR="006B7DC2" w:rsidRPr="001048C5">
        <w:rPr>
          <w:rFonts w:ascii="Times New Roman" w:eastAsia="Times New Roman" w:hAnsi="Times New Roman"/>
          <w:sz w:val="26"/>
          <w:szCs w:val="26"/>
        </w:rPr>
        <w:t xml:space="preserve">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y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w:t>
      </w:r>
      <w:r w:rsidR="006B7DC2" w:rsidRPr="001048C5">
        <w:rPr>
          <w:rFonts w:ascii="Times New Roman" w:eastAsia="Times New Roman" w:hAnsi="Times New Roman"/>
          <w:b/>
          <w:sz w:val="26"/>
          <w:szCs w:val="26"/>
        </w:rPr>
        <w:t xml:space="preserve">RIGOBERTO GONZALEZ DIAZ, </w:t>
      </w:r>
      <w:r w:rsidR="006B7DC2" w:rsidRPr="001048C5">
        <w:rPr>
          <w:rFonts w:ascii="Times New Roman" w:eastAsia="Times New Roman" w:hAnsi="Times New Roman"/>
          <w:sz w:val="26"/>
          <w:szCs w:val="26"/>
        </w:rPr>
        <w:t xml:space="preserve">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B7DC2" w:rsidRPr="001048C5">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B7DC2" w:rsidRPr="001048C5">
        <w:rPr>
          <w:rFonts w:ascii="Times New Roman" w:hAnsi="Times New Roman"/>
          <w:sz w:val="26"/>
          <w:szCs w:val="26"/>
        </w:rPr>
        <w:t>;</w:t>
      </w:r>
      <w:r w:rsidR="006B7DC2" w:rsidRPr="001048C5">
        <w:rPr>
          <w:rFonts w:ascii="Times New Roman" w:eastAsia="Times New Roman" w:hAnsi="Times New Roman"/>
          <w:sz w:val="26"/>
          <w:szCs w:val="26"/>
          <w:lang w:val="es-ES_tradnl"/>
        </w:rPr>
        <w:t xml:space="preserve"> la</w:t>
      </w:r>
      <w:r w:rsidR="006B7DC2" w:rsidRPr="001048C5">
        <w:rPr>
          <w:rFonts w:ascii="Times New Roman" w:hAnsi="Times New Roman"/>
          <w:sz w:val="26"/>
          <w:szCs w:val="26"/>
        </w:rPr>
        <w:t xml:space="preserve"> señora Presidenta somete a consideración de Junta Directiva, dictamen jurídico 83, relacionado con la adjudicación en venta de 03 solares para vivienda y 02 lotes agrícolas, </w:t>
      </w:r>
      <w:r w:rsidR="006B7DC2" w:rsidRPr="001048C5">
        <w:rPr>
          <w:rFonts w:ascii="Times New Roman" w:eastAsia="Times New Roman" w:hAnsi="Times New Roman"/>
          <w:sz w:val="26"/>
          <w:szCs w:val="26"/>
        </w:rPr>
        <w:t xml:space="preserve">ubicados en el </w:t>
      </w:r>
      <w:r w:rsidR="006B7DC2" w:rsidRPr="001048C5">
        <w:rPr>
          <w:rFonts w:ascii="Times New Roman" w:hAnsi="Times New Roman"/>
          <w:bCs/>
          <w:sz w:val="26"/>
          <w:szCs w:val="26"/>
        </w:rPr>
        <w:t xml:space="preserve">Proyecto denominado </w:t>
      </w:r>
      <w:r w:rsidR="006B7DC2" w:rsidRPr="001048C5">
        <w:rPr>
          <w:rFonts w:ascii="Times New Roman" w:hAnsi="Times New Roman"/>
          <w:b/>
          <w:sz w:val="26"/>
          <w:szCs w:val="26"/>
        </w:rPr>
        <w:t>PORCIÓN 5 LOTIFICACIÓN AGRÍCOLA Y ASENTAMIENTO COMUNITARIO</w:t>
      </w:r>
      <w:r w:rsidR="006B7DC2" w:rsidRPr="001048C5">
        <w:rPr>
          <w:rFonts w:ascii="Times New Roman" w:hAnsi="Times New Roman"/>
          <w:sz w:val="26"/>
          <w:szCs w:val="26"/>
        </w:rPr>
        <w:t xml:space="preserve">, desarrollado en el inmueble identificado como </w:t>
      </w:r>
      <w:r w:rsidR="006B7DC2" w:rsidRPr="001048C5">
        <w:rPr>
          <w:rFonts w:ascii="Times New Roman" w:hAnsi="Times New Roman"/>
          <w:b/>
          <w:sz w:val="26"/>
          <w:szCs w:val="26"/>
        </w:rPr>
        <w:t xml:space="preserve">HACIENDA MECHOTIQUE EXCEDENTE HIJUELA 2, POLIGONO 1, </w:t>
      </w:r>
      <w:r w:rsidR="006B7DC2" w:rsidRPr="001048C5">
        <w:rPr>
          <w:rFonts w:ascii="Times New Roman" w:hAnsi="Times New Roman"/>
          <w:sz w:val="26"/>
          <w:szCs w:val="26"/>
        </w:rPr>
        <w:t>ubicado registralmente en cantón El Corozal, jurisdicción de Berlín, departamento de Usulután</w:t>
      </w:r>
      <w:r w:rsidR="006B7DC2" w:rsidRPr="001048C5">
        <w:rPr>
          <w:rFonts w:ascii="Times New Roman" w:hAnsi="Times New Roman"/>
          <w:bCs/>
          <w:sz w:val="26"/>
          <w:szCs w:val="26"/>
        </w:rPr>
        <w:t>, y según planos aprobados</w:t>
      </w:r>
      <w:r w:rsidR="006B7DC2" w:rsidRPr="001048C5">
        <w:rPr>
          <w:rFonts w:ascii="Times New Roman" w:hAnsi="Times New Roman"/>
          <w:b/>
          <w:bCs/>
          <w:sz w:val="26"/>
          <w:szCs w:val="26"/>
        </w:rPr>
        <w:t xml:space="preserve"> </w:t>
      </w:r>
      <w:r w:rsidR="006B7DC2" w:rsidRPr="001048C5">
        <w:rPr>
          <w:rFonts w:ascii="Times New Roman" w:hAnsi="Times New Roman"/>
          <w:bCs/>
          <w:sz w:val="26"/>
          <w:szCs w:val="26"/>
        </w:rPr>
        <w:t xml:space="preserve">en </w:t>
      </w:r>
      <w:r w:rsidR="006B7DC2" w:rsidRPr="001048C5">
        <w:rPr>
          <w:rFonts w:ascii="Times New Roman" w:hAnsi="Times New Roman"/>
          <w:sz w:val="26"/>
          <w:szCs w:val="26"/>
        </w:rPr>
        <w:t xml:space="preserve">jurisdicción de Berlín, departamento de Usulután, </w:t>
      </w:r>
      <w:r w:rsidR="006B7DC2" w:rsidRPr="001048C5">
        <w:rPr>
          <w:rFonts w:ascii="Times New Roman" w:hAnsi="Times New Roman"/>
          <w:b/>
          <w:sz w:val="26"/>
          <w:szCs w:val="26"/>
        </w:rPr>
        <w:t>Código de SIIE 110208, Código de SSE 1522, Entrega 7</w:t>
      </w:r>
      <w:r w:rsidR="006B7DC2" w:rsidRPr="001048C5">
        <w:rPr>
          <w:rFonts w:ascii="Times New Roman" w:eastAsia="Times New Roman" w:hAnsi="Times New Roman"/>
          <w:color w:val="000000" w:themeColor="text1"/>
          <w:sz w:val="26"/>
          <w:szCs w:val="26"/>
        </w:rPr>
        <w:t xml:space="preserve">, </w:t>
      </w:r>
      <w:r w:rsidR="006B7DC2" w:rsidRPr="001048C5">
        <w:rPr>
          <w:rFonts w:ascii="Times New Roman" w:hAnsi="Times New Roman"/>
          <w:sz w:val="26"/>
          <w:szCs w:val="26"/>
        </w:rPr>
        <w:t>en el cual se hacen las siguientes consideraciones:</w:t>
      </w:r>
    </w:p>
    <w:p w14:paraId="1EB893C4" w14:textId="77777777" w:rsidR="006B7DC2" w:rsidRPr="001048C5" w:rsidRDefault="006B7DC2" w:rsidP="001048C5">
      <w:pPr>
        <w:jc w:val="both"/>
        <w:rPr>
          <w:rFonts w:ascii="Times New Roman" w:hAnsi="Times New Roman"/>
          <w:sz w:val="26"/>
          <w:szCs w:val="26"/>
        </w:rPr>
      </w:pPr>
    </w:p>
    <w:p w14:paraId="598E4933" w14:textId="3AF0D455" w:rsidR="006B7DC2" w:rsidRPr="001048C5" w:rsidRDefault="00D0692A" w:rsidP="001048C5">
      <w:pPr>
        <w:pStyle w:val="Prrafodelista"/>
        <w:tabs>
          <w:tab w:val="left" w:pos="567"/>
        </w:tabs>
        <w:ind w:left="1134" w:hanging="708"/>
        <w:contextualSpacing/>
        <w:jc w:val="both"/>
        <w:rPr>
          <w:rFonts w:ascii="Times New Roman" w:hAnsi="Times New Roman"/>
          <w:sz w:val="26"/>
          <w:szCs w:val="26"/>
        </w:rPr>
      </w:pPr>
      <w:r w:rsidRPr="001048C5">
        <w:rPr>
          <w:rFonts w:ascii="Times New Roman" w:hAnsi="Times New Roman"/>
          <w:sz w:val="26"/>
          <w:szCs w:val="26"/>
        </w:rPr>
        <w:lastRenderedPageBreak/>
        <w:t>I.</w:t>
      </w:r>
      <w:r w:rsidRPr="001048C5">
        <w:rPr>
          <w:rFonts w:ascii="Times New Roman" w:hAnsi="Times New Roman"/>
          <w:sz w:val="26"/>
          <w:szCs w:val="26"/>
        </w:rPr>
        <w:tab/>
      </w:r>
      <w:r w:rsidR="006B7DC2" w:rsidRPr="001048C5">
        <w:rPr>
          <w:rFonts w:ascii="Times New Roman" w:hAnsi="Times New Roman"/>
          <w:sz w:val="26"/>
          <w:szCs w:val="26"/>
        </w:rPr>
        <w:t>El ISTA adquirió mediante Expropiación realizada a la señora Olga Estela Guandique Rivera, el inmueble conocido como Hacienda Mechotique, con un área de 125 Hás. 73 Ás. 09.24 Cás. equivalentes a 1,257,309.24 M² por un valor de $</w:t>
      </w:r>
      <w:r w:rsidR="006B7DC2" w:rsidRPr="001048C5">
        <w:rPr>
          <w:rFonts w:ascii="Times New Roman" w:hAnsi="Times New Roman"/>
          <w:bCs/>
          <w:iCs/>
          <w:sz w:val="26"/>
          <w:szCs w:val="26"/>
        </w:rPr>
        <w:t xml:space="preserve">190,377.14, con un </w:t>
      </w:r>
      <w:r w:rsidR="006B7DC2" w:rsidRPr="001048C5">
        <w:rPr>
          <w:rFonts w:ascii="Times New Roman" w:hAnsi="Times New Roman"/>
          <w:sz w:val="26"/>
          <w:szCs w:val="26"/>
        </w:rPr>
        <w:t xml:space="preserve">Valor por Hectárea  $1,514.16, y por Metro cuadrado de $0.151416, según el Punto XXXV del Acta de Sesión Ordinaria 41-2000, de fecha 26 de octubre del 2000, la cual fue inscrita a la Matrícula </w:t>
      </w:r>
      <w:r w:rsidR="00F01955">
        <w:rPr>
          <w:rFonts w:ascii="Times New Roman" w:hAnsi="Times New Roman"/>
          <w:sz w:val="26"/>
          <w:szCs w:val="26"/>
        </w:rPr>
        <w:t>----</w:t>
      </w:r>
      <w:r w:rsidR="006B7DC2" w:rsidRPr="001048C5">
        <w:rPr>
          <w:rFonts w:ascii="Times New Roman" w:hAnsi="Times New Roman"/>
          <w:sz w:val="26"/>
          <w:szCs w:val="26"/>
        </w:rPr>
        <w:t xml:space="preserve">-00000, a favor del ISTA, el día 06 de febrero de 2007, del Registro de la Propiedad Raíz e Hipotecas de la Segunda Sección de Oriente, con sede en el departamento de Usulután. </w:t>
      </w:r>
    </w:p>
    <w:p w14:paraId="429B09CF" w14:textId="77777777" w:rsidR="006B7DC2" w:rsidRPr="001048C5" w:rsidRDefault="006B7DC2" w:rsidP="001048C5">
      <w:pPr>
        <w:pStyle w:val="Prrafodelista"/>
        <w:ind w:left="284"/>
        <w:jc w:val="both"/>
        <w:rPr>
          <w:rFonts w:ascii="Times New Roman" w:hAnsi="Times New Roman"/>
          <w:sz w:val="26"/>
          <w:szCs w:val="26"/>
        </w:rPr>
      </w:pPr>
    </w:p>
    <w:p w14:paraId="50D433B3" w14:textId="77777777" w:rsidR="006B7DC2" w:rsidRPr="001048C5" w:rsidRDefault="006B7DC2" w:rsidP="001048C5">
      <w:pPr>
        <w:pStyle w:val="Prrafodelista"/>
        <w:ind w:left="1134"/>
        <w:jc w:val="both"/>
        <w:rPr>
          <w:rFonts w:ascii="Times New Roman" w:hAnsi="Times New Roman"/>
          <w:sz w:val="26"/>
          <w:szCs w:val="26"/>
        </w:rPr>
      </w:pPr>
      <w:r w:rsidRPr="001048C5">
        <w:rPr>
          <w:rFonts w:ascii="Times New Roman" w:hAnsi="Times New Roman"/>
          <w:sz w:val="26"/>
          <w:szCs w:val="26"/>
        </w:rPr>
        <w:t>Posteriormente en el referido inmueble se realizó análisis técnico-jurídico por lo que se efectuó el acto jurídico de Desmembración Simple generando otro inmueble, quedando un área de resto como se muestra a continuación:</w:t>
      </w:r>
    </w:p>
    <w:p w14:paraId="77D02A46" w14:textId="77777777" w:rsidR="006B7DC2" w:rsidRPr="00977722" w:rsidRDefault="006B7DC2" w:rsidP="006B7DC2">
      <w:pPr>
        <w:contextualSpacing/>
        <w:jc w:val="both"/>
        <w:rPr>
          <w:rFonts w:ascii="Times New Roman" w:eastAsia="Times New Roman" w:hAnsi="Times New Roman"/>
          <w:lang w:eastAsia="es-ES"/>
        </w:rPr>
      </w:pPr>
    </w:p>
    <w:tbl>
      <w:tblPr>
        <w:tblStyle w:val="Tablaconcuadrcula"/>
        <w:tblW w:w="0" w:type="auto"/>
        <w:tblInd w:w="684" w:type="dxa"/>
        <w:tblLook w:val="04A0" w:firstRow="1" w:lastRow="0" w:firstColumn="1" w:lastColumn="0" w:noHBand="0" w:noVBand="1"/>
      </w:tblPr>
      <w:tblGrid>
        <w:gridCol w:w="4792"/>
        <w:gridCol w:w="1495"/>
        <w:gridCol w:w="2113"/>
      </w:tblGrid>
      <w:tr w:rsidR="006B7DC2" w:rsidRPr="0033495F" w14:paraId="04053A54" w14:textId="77777777" w:rsidTr="00D0692A">
        <w:trPr>
          <w:trHeight w:val="343"/>
        </w:trPr>
        <w:tc>
          <w:tcPr>
            <w:tcW w:w="8400" w:type="dxa"/>
            <w:gridSpan w:val="3"/>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07F2ADE1" w14:textId="77777777" w:rsidR="006B7DC2" w:rsidRPr="00D0692A" w:rsidRDefault="006B7DC2" w:rsidP="008F11E0">
            <w:pPr>
              <w:jc w:val="center"/>
              <w:rPr>
                <w:b/>
                <w:i/>
                <w:sz w:val="18"/>
                <w:szCs w:val="18"/>
                <w:lang w:val="es-ES" w:eastAsia="es-ES"/>
              </w:rPr>
            </w:pPr>
            <w:r w:rsidRPr="00D0692A">
              <w:rPr>
                <w:b/>
                <w:i/>
                <w:sz w:val="18"/>
                <w:szCs w:val="18"/>
                <w:lang w:val="es-ES" w:eastAsia="es-ES"/>
              </w:rPr>
              <w:t>H A C I E N D A   M E C H O T I Q U E   E X E D E N T E   H I J U E L A   2 ,   P O L I G O N O   1</w:t>
            </w:r>
          </w:p>
        </w:tc>
      </w:tr>
      <w:tr w:rsidR="006B7DC2" w:rsidRPr="0033495F" w14:paraId="668413E4" w14:textId="77777777" w:rsidTr="00D0692A">
        <w:trPr>
          <w:trHeight w:val="233"/>
        </w:trPr>
        <w:tc>
          <w:tcPr>
            <w:tcW w:w="4792" w:type="dxa"/>
            <w:tcBorders>
              <w:top w:val="double" w:sz="4" w:space="0" w:color="auto"/>
              <w:left w:val="single" w:sz="4" w:space="0" w:color="auto"/>
              <w:bottom w:val="double" w:sz="4" w:space="0" w:color="auto"/>
              <w:right w:val="double" w:sz="4" w:space="0" w:color="auto"/>
            </w:tcBorders>
            <w:vAlign w:val="center"/>
            <w:hideMark/>
          </w:tcPr>
          <w:p w14:paraId="579B54B9" w14:textId="77777777" w:rsidR="006B7DC2" w:rsidRPr="0033495F" w:rsidRDefault="006B7DC2" w:rsidP="008F11E0">
            <w:pPr>
              <w:jc w:val="center"/>
              <w:rPr>
                <w:b/>
                <w:lang w:val="es-ES" w:eastAsia="es-ES"/>
              </w:rPr>
            </w:pPr>
            <w:r w:rsidRPr="0033495F">
              <w:rPr>
                <w:b/>
                <w:lang w:val="es-ES" w:eastAsia="es-ES"/>
              </w:rPr>
              <w:t>I N M U E B L E</w:t>
            </w:r>
          </w:p>
        </w:tc>
        <w:tc>
          <w:tcPr>
            <w:tcW w:w="1495" w:type="dxa"/>
            <w:tcBorders>
              <w:top w:val="double" w:sz="4" w:space="0" w:color="auto"/>
              <w:left w:val="double" w:sz="4" w:space="0" w:color="auto"/>
              <w:bottom w:val="double" w:sz="4" w:space="0" w:color="auto"/>
              <w:right w:val="nil"/>
            </w:tcBorders>
            <w:vAlign w:val="center"/>
            <w:hideMark/>
          </w:tcPr>
          <w:p w14:paraId="7D0E1D7D" w14:textId="77777777" w:rsidR="006B7DC2" w:rsidRPr="0033495F" w:rsidRDefault="006B7DC2" w:rsidP="008F11E0">
            <w:pPr>
              <w:jc w:val="center"/>
              <w:rPr>
                <w:b/>
                <w:lang w:val="es-ES" w:eastAsia="es-ES"/>
              </w:rPr>
            </w:pPr>
            <w:r w:rsidRPr="0033495F">
              <w:rPr>
                <w:b/>
                <w:lang w:val="es-ES" w:eastAsia="es-ES"/>
              </w:rPr>
              <w:t>AREA (M</w:t>
            </w:r>
            <w:r w:rsidRPr="0033495F">
              <w:rPr>
                <w:rFonts w:ascii="Arial" w:hAnsi="Arial" w:cs="Arial"/>
                <w:b/>
                <w:lang w:val="es-ES" w:eastAsia="es-ES"/>
              </w:rPr>
              <w:t>²</w:t>
            </w:r>
            <w:r w:rsidRPr="0033495F">
              <w:rPr>
                <w:b/>
                <w:lang w:val="es-ES" w:eastAsia="es-ES"/>
              </w:rPr>
              <w:t>)</w:t>
            </w:r>
          </w:p>
        </w:tc>
        <w:tc>
          <w:tcPr>
            <w:tcW w:w="2113" w:type="dxa"/>
            <w:tcBorders>
              <w:top w:val="double" w:sz="4" w:space="0" w:color="auto"/>
              <w:left w:val="double" w:sz="4" w:space="0" w:color="auto"/>
              <w:bottom w:val="double" w:sz="4" w:space="0" w:color="auto"/>
              <w:right w:val="single" w:sz="4" w:space="0" w:color="auto"/>
            </w:tcBorders>
            <w:vAlign w:val="center"/>
            <w:hideMark/>
          </w:tcPr>
          <w:p w14:paraId="218E2DE9" w14:textId="77777777" w:rsidR="006B7DC2" w:rsidRPr="0033495F" w:rsidRDefault="006B7DC2" w:rsidP="008F11E0">
            <w:pPr>
              <w:jc w:val="center"/>
              <w:rPr>
                <w:b/>
                <w:lang w:val="es-ES" w:eastAsia="es-ES"/>
              </w:rPr>
            </w:pPr>
            <w:r w:rsidRPr="0033495F">
              <w:rPr>
                <w:b/>
                <w:lang w:val="es-ES" w:eastAsia="es-ES"/>
              </w:rPr>
              <w:t>MATRICULA</w:t>
            </w:r>
          </w:p>
        </w:tc>
      </w:tr>
      <w:tr w:rsidR="006B7DC2" w:rsidRPr="0033495F" w14:paraId="0CBF46AC" w14:textId="77777777" w:rsidTr="00D0692A">
        <w:trPr>
          <w:trHeight w:val="464"/>
        </w:trPr>
        <w:tc>
          <w:tcPr>
            <w:tcW w:w="4792" w:type="dxa"/>
            <w:tcBorders>
              <w:top w:val="double" w:sz="4" w:space="0" w:color="auto"/>
              <w:left w:val="single" w:sz="4" w:space="0" w:color="auto"/>
              <w:bottom w:val="dotted" w:sz="4" w:space="0" w:color="auto"/>
              <w:right w:val="double" w:sz="4" w:space="0" w:color="auto"/>
            </w:tcBorders>
            <w:vAlign w:val="center"/>
            <w:hideMark/>
          </w:tcPr>
          <w:p w14:paraId="73FC0045" w14:textId="77777777" w:rsidR="006B7DC2" w:rsidRPr="0033495F" w:rsidRDefault="006B7DC2" w:rsidP="008F11E0">
            <w:pPr>
              <w:jc w:val="center"/>
              <w:rPr>
                <w:lang w:val="es-ES" w:eastAsia="es-ES"/>
              </w:rPr>
            </w:pPr>
            <w:r w:rsidRPr="0033495F">
              <w:rPr>
                <w:lang w:val="es-ES" w:eastAsia="es-ES"/>
              </w:rPr>
              <w:t xml:space="preserve">Hacienda Mechotique Excedente Hijuela 2, </w:t>
            </w:r>
          </w:p>
          <w:p w14:paraId="25A34D3B" w14:textId="77777777" w:rsidR="006B7DC2" w:rsidRPr="0033495F" w:rsidRDefault="006B7DC2" w:rsidP="008F11E0">
            <w:pPr>
              <w:jc w:val="center"/>
              <w:rPr>
                <w:lang w:val="es-ES" w:eastAsia="es-ES"/>
              </w:rPr>
            </w:pPr>
            <w:r w:rsidRPr="0033495F">
              <w:rPr>
                <w:lang w:val="es-ES" w:eastAsia="es-ES"/>
              </w:rPr>
              <w:t xml:space="preserve">Polígono 1, </w:t>
            </w:r>
          </w:p>
        </w:tc>
        <w:tc>
          <w:tcPr>
            <w:tcW w:w="1495" w:type="dxa"/>
            <w:tcBorders>
              <w:top w:val="double" w:sz="4" w:space="0" w:color="auto"/>
              <w:left w:val="double" w:sz="4" w:space="0" w:color="auto"/>
              <w:bottom w:val="dotted" w:sz="4" w:space="0" w:color="auto"/>
              <w:right w:val="nil"/>
            </w:tcBorders>
            <w:vAlign w:val="center"/>
            <w:hideMark/>
          </w:tcPr>
          <w:p w14:paraId="04D69526" w14:textId="77777777" w:rsidR="006B7DC2" w:rsidRPr="0033495F" w:rsidRDefault="006B7DC2" w:rsidP="008F11E0">
            <w:pPr>
              <w:jc w:val="center"/>
              <w:rPr>
                <w:lang w:val="es-ES" w:eastAsia="es-ES"/>
              </w:rPr>
            </w:pPr>
            <w:r w:rsidRPr="0033495F">
              <w:rPr>
                <w:lang w:val="es-ES" w:eastAsia="es-ES"/>
              </w:rPr>
              <w:t>1,165,241.07</w:t>
            </w:r>
          </w:p>
        </w:tc>
        <w:tc>
          <w:tcPr>
            <w:tcW w:w="2113" w:type="dxa"/>
            <w:tcBorders>
              <w:top w:val="double" w:sz="4" w:space="0" w:color="auto"/>
              <w:left w:val="double" w:sz="4" w:space="0" w:color="auto"/>
              <w:bottom w:val="dotted" w:sz="4" w:space="0" w:color="auto"/>
              <w:right w:val="single" w:sz="4" w:space="0" w:color="auto"/>
            </w:tcBorders>
            <w:vAlign w:val="center"/>
            <w:hideMark/>
          </w:tcPr>
          <w:p w14:paraId="37247593" w14:textId="0085FFAF" w:rsidR="006B7DC2" w:rsidRPr="0033495F" w:rsidRDefault="00F01955" w:rsidP="008F11E0">
            <w:pPr>
              <w:jc w:val="center"/>
              <w:rPr>
                <w:lang w:val="es-ES" w:eastAsia="es-ES"/>
              </w:rPr>
            </w:pPr>
            <w:r>
              <w:rPr>
                <w:lang w:val="es-ES" w:eastAsia="es-ES"/>
              </w:rPr>
              <w:t>----</w:t>
            </w:r>
            <w:r w:rsidR="006B7DC2" w:rsidRPr="0033495F">
              <w:rPr>
                <w:lang w:val="es-ES" w:eastAsia="es-ES"/>
              </w:rPr>
              <w:t>-00000</w:t>
            </w:r>
          </w:p>
        </w:tc>
      </w:tr>
      <w:tr w:rsidR="006B7DC2" w:rsidRPr="0033495F" w14:paraId="38A4DD86" w14:textId="77777777" w:rsidTr="00D0692A">
        <w:trPr>
          <w:trHeight w:val="233"/>
        </w:trPr>
        <w:tc>
          <w:tcPr>
            <w:tcW w:w="4792" w:type="dxa"/>
            <w:tcBorders>
              <w:top w:val="dotted" w:sz="4" w:space="0" w:color="auto"/>
              <w:left w:val="single" w:sz="4" w:space="0" w:color="auto"/>
              <w:bottom w:val="double" w:sz="4" w:space="0" w:color="auto"/>
              <w:right w:val="double" w:sz="4" w:space="0" w:color="auto"/>
            </w:tcBorders>
            <w:vAlign w:val="center"/>
            <w:hideMark/>
          </w:tcPr>
          <w:p w14:paraId="2106E5CA" w14:textId="77777777" w:rsidR="006B7DC2" w:rsidRPr="0033495F" w:rsidRDefault="006B7DC2" w:rsidP="008F11E0">
            <w:pPr>
              <w:jc w:val="center"/>
              <w:rPr>
                <w:lang w:val="es-ES" w:eastAsia="es-ES"/>
              </w:rPr>
            </w:pPr>
            <w:r w:rsidRPr="0033495F">
              <w:rPr>
                <w:lang w:val="es-ES" w:eastAsia="es-ES"/>
              </w:rPr>
              <w:t>R  e  s  t  o</w:t>
            </w:r>
          </w:p>
        </w:tc>
        <w:tc>
          <w:tcPr>
            <w:tcW w:w="1495" w:type="dxa"/>
            <w:tcBorders>
              <w:top w:val="dotted" w:sz="4" w:space="0" w:color="auto"/>
              <w:left w:val="double" w:sz="4" w:space="0" w:color="auto"/>
              <w:bottom w:val="double" w:sz="4" w:space="0" w:color="auto"/>
              <w:right w:val="nil"/>
            </w:tcBorders>
            <w:vAlign w:val="center"/>
            <w:hideMark/>
          </w:tcPr>
          <w:p w14:paraId="20AA3DCB" w14:textId="77777777" w:rsidR="006B7DC2" w:rsidRPr="0033495F" w:rsidRDefault="006B7DC2" w:rsidP="008F11E0">
            <w:pPr>
              <w:jc w:val="center"/>
              <w:rPr>
                <w:lang w:val="es-ES" w:eastAsia="es-ES"/>
              </w:rPr>
            </w:pPr>
            <w:r w:rsidRPr="0033495F">
              <w:rPr>
                <w:lang w:val="es-ES" w:eastAsia="es-ES"/>
              </w:rPr>
              <w:t>92,068.17</w:t>
            </w:r>
          </w:p>
        </w:tc>
        <w:tc>
          <w:tcPr>
            <w:tcW w:w="2113" w:type="dxa"/>
            <w:tcBorders>
              <w:top w:val="dotted" w:sz="4" w:space="0" w:color="auto"/>
              <w:left w:val="double" w:sz="4" w:space="0" w:color="auto"/>
              <w:bottom w:val="double" w:sz="4" w:space="0" w:color="auto"/>
              <w:right w:val="single" w:sz="4" w:space="0" w:color="auto"/>
            </w:tcBorders>
            <w:vAlign w:val="center"/>
            <w:hideMark/>
          </w:tcPr>
          <w:p w14:paraId="3E114C32" w14:textId="58548353" w:rsidR="006B7DC2" w:rsidRPr="0033495F" w:rsidRDefault="00F01955" w:rsidP="008F11E0">
            <w:pPr>
              <w:jc w:val="center"/>
              <w:rPr>
                <w:lang w:val="es-ES" w:eastAsia="es-ES"/>
              </w:rPr>
            </w:pPr>
            <w:r>
              <w:rPr>
                <w:lang w:val="es-ES" w:eastAsia="es-ES"/>
              </w:rPr>
              <w:t>-----</w:t>
            </w:r>
            <w:r w:rsidR="006B7DC2" w:rsidRPr="0033495F">
              <w:rPr>
                <w:lang w:val="es-ES" w:eastAsia="es-ES"/>
              </w:rPr>
              <w:t>-00000</w:t>
            </w:r>
          </w:p>
        </w:tc>
      </w:tr>
      <w:tr w:rsidR="006B7DC2" w:rsidRPr="0033495F" w14:paraId="114F87D2" w14:textId="77777777" w:rsidTr="00D0692A">
        <w:trPr>
          <w:trHeight w:val="233"/>
        </w:trPr>
        <w:tc>
          <w:tcPr>
            <w:tcW w:w="4792"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14:paraId="27D342D6" w14:textId="77777777" w:rsidR="006B7DC2" w:rsidRPr="0033495F" w:rsidRDefault="006B7DC2" w:rsidP="008F11E0">
            <w:pPr>
              <w:jc w:val="center"/>
              <w:rPr>
                <w:b/>
                <w:lang w:val="es-ES" w:eastAsia="es-ES"/>
              </w:rPr>
            </w:pPr>
            <w:r w:rsidRPr="0033495F">
              <w:rPr>
                <w:b/>
                <w:lang w:val="es-ES" w:eastAsia="es-ES"/>
              </w:rPr>
              <w:t>VALOR TOTAL</w:t>
            </w:r>
          </w:p>
        </w:tc>
        <w:tc>
          <w:tcPr>
            <w:tcW w:w="1495" w:type="dxa"/>
            <w:tcBorders>
              <w:top w:val="double" w:sz="4" w:space="0" w:color="auto"/>
              <w:left w:val="double" w:sz="4" w:space="0" w:color="auto"/>
              <w:bottom w:val="single" w:sz="4" w:space="0" w:color="auto"/>
              <w:right w:val="nil"/>
            </w:tcBorders>
            <w:shd w:val="clear" w:color="auto" w:fill="BFBFBF" w:themeFill="background1" w:themeFillShade="BF"/>
            <w:vAlign w:val="center"/>
            <w:hideMark/>
          </w:tcPr>
          <w:p w14:paraId="6EB7C775" w14:textId="77777777" w:rsidR="006B7DC2" w:rsidRPr="0033495F" w:rsidRDefault="006B7DC2" w:rsidP="008F11E0">
            <w:pPr>
              <w:jc w:val="center"/>
              <w:rPr>
                <w:b/>
                <w:lang w:val="es-ES" w:eastAsia="es-ES"/>
              </w:rPr>
            </w:pPr>
            <w:r w:rsidRPr="0033495F">
              <w:rPr>
                <w:b/>
                <w:lang w:val="es-ES" w:eastAsia="es-ES"/>
              </w:rPr>
              <w:t>1,257,309.24</w:t>
            </w:r>
          </w:p>
        </w:tc>
        <w:tc>
          <w:tcPr>
            <w:tcW w:w="2113"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1B6BCACB" w14:textId="77777777" w:rsidR="006B7DC2" w:rsidRPr="0033495F" w:rsidRDefault="006B7DC2" w:rsidP="008F11E0">
            <w:pPr>
              <w:jc w:val="center"/>
              <w:rPr>
                <w:b/>
                <w:lang w:val="es-ES" w:eastAsia="es-ES"/>
              </w:rPr>
            </w:pPr>
          </w:p>
        </w:tc>
      </w:tr>
    </w:tbl>
    <w:p w14:paraId="331A2E00" w14:textId="77777777" w:rsidR="006B7DC2" w:rsidRPr="0033495F" w:rsidRDefault="006B7DC2" w:rsidP="006B7DC2">
      <w:pPr>
        <w:spacing w:line="360" w:lineRule="auto"/>
        <w:jc w:val="both"/>
        <w:rPr>
          <w:rFonts w:ascii="Bookman Old Style" w:eastAsia="Times New Roman" w:hAnsi="Bookman Old Style"/>
          <w:lang w:val="es-ES" w:eastAsia="es-ES"/>
        </w:rPr>
      </w:pPr>
    </w:p>
    <w:p w14:paraId="19D5FF5B" w14:textId="1EBABC8C" w:rsidR="006B7DC2" w:rsidRPr="001048C5" w:rsidRDefault="00B61AAE" w:rsidP="001048C5">
      <w:pPr>
        <w:pStyle w:val="Prrafodelista"/>
        <w:ind w:left="1134" w:hanging="708"/>
        <w:contextualSpacing/>
        <w:jc w:val="both"/>
        <w:rPr>
          <w:rFonts w:ascii="Times New Roman" w:hAnsi="Times New Roman"/>
          <w:bCs/>
          <w:sz w:val="26"/>
          <w:szCs w:val="26"/>
        </w:rPr>
      </w:pPr>
      <w:r>
        <w:rPr>
          <w:rFonts w:ascii="Times New Roman" w:hAnsi="Times New Roman"/>
          <w:sz w:val="28"/>
          <w:szCs w:val="28"/>
        </w:rPr>
        <w:t>II.</w:t>
      </w:r>
      <w:r>
        <w:rPr>
          <w:rFonts w:ascii="Times New Roman" w:hAnsi="Times New Roman"/>
          <w:sz w:val="28"/>
          <w:szCs w:val="28"/>
        </w:rPr>
        <w:tab/>
      </w:r>
      <w:r w:rsidR="006B7DC2" w:rsidRPr="001048C5">
        <w:rPr>
          <w:rFonts w:ascii="Times New Roman" w:hAnsi="Times New Roman"/>
          <w:sz w:val="26"/>
          <w:szCs w:val="26"/>
        </w:rPr>
        <w:t xml:space="preserve">Mediante el </w:t>
      </w:r>
      <w:r w:rsidR="006B7DC2" w:rsidRPr="001048C5">
        <w:rPr>
          <w:rFonts w:ascii="Times New Roman" w:eastAsia="Times New Roman" w:hAnsi="Times New Roman"/>
          <w:sz w:val="26"/>
          <w:szCs w:val="26"/>
          <w:lang w:val="es-ES" w:eastAsia="es-ES"/>
        </w:rPr>
        <w:t xml:space="preserve">Punto </w:t>
      </w:r>
      <w:r w:rsidR="006B7DC2" w:rsidRPr="001048C5">
        <w:rPr>
          <w:rFonts w:ascii="Times New Roman" w:hAnsi="Times New Roman"/>
          <w:sz w:val="26"/>
          <w:szCs w:val="26"/>
        </w:rPr>
        <w:t>XIV del Acta de Sesión Ordinaria 19-2018 de fecha 24 de septiembre de 2018, se aprobó el</w:t>
      </w:r>
      <w:r w:rsidR="006B7DC2" w:rsidRPr="001048C5">
        <w:rPr>
          <w:rFonts w:ascii="Times New Roman" w:hAnsi="Times New Roman"/>
          <w:b/>
          <w:bCs/>
          <w:sz w:val="26"/>
          <w:szCs w:val="26"/>
        </w:rPr>
        <w:t xml:space="preserve"> </w:t>
      </w:r>
      <w:r w:rsidR="006B7DC2" w:rsidRPr="001048C5">
        <w:rPr>
          <w:rFonts w:ascii="Times New Roman" w:hAnsi="Times New Roman"/>
          <w:bCs/>
          <w:sz w:val="26"/>
          <w:szCs w:val="26"/>
        </w:rPr>
        <w:t xml:space="preserve">Proyecto denominado </w:t>
      </w:r>
      <w:r w:rsidR="006B7DC2" w:rsidRPr="001048C5">
        <w:rPr>
          <w:rFonts w:ascii="Times New Roman" w:hAnsi="Times New Roman"/>
          <w:b/>
          <w:sz w:val="26"/>
          <w:szCs w:val="26"/>
        </w:rPr>
        <w:t>PORCIÓN 5 LOTIFICACIÓN AGRÍCOLA Y ASENTAMIENTO COMUNITARIO</w:t>
      </w:r>
      <w:r w:rsidR="006B7DC2" w:rsidRPr="001048C5">
        <w:rPr>
          <w:rFonts w:ascii="Times New Roman" w:hAnsi="Times New Roman"/>
          <w:sz w:val="26"/>
          <w:szCs w:val="26"/>
        </w:rPr>
        <w:t xml:space="preserve">, desarrollado en el inmueble identificado como </w:t>
      </w:r>
      <w:r w:rsidR="006B7DC2" w:rsidRPr="001048C5">
        <w:rPr>
          <w:rFonts w:ascii="Times New Roman" w:hAnsi="Times New Roman"/>
          <w:b/>
          <w:sz w:val="26"/>
          <w:szCs w:val="26"/>
        </w:rPr>
        <w:t xml:space="preserve">HACIENDA MECHOTIQUE EXCEDENTE HIJUELA 2, POLIGONO 1, </w:t>
      </w:r>
      <w:r w:rsidR="006B7DC2" w:rsidRPr="001048C5">
        <w:rPr>
          <w:rFonts w:ascii="Times New Roman" w:hAnsi="Times New Roman"/>
          <w:sz w:val="26"/>
          <w:szCs w:val="26"/>
        </w:rPr>
        <w:t>ubicado registralmente en cantón El Corozal, jurisdicción de Berlín, departamento de Usulután</w:t>
      </w:r>
      <w:r w:rsidR="006B7DC2" w:rsidRPr="001048C5">
        <w:rPr>
          <w:rFonts w:ascii="Times New Roman" w:hAnsi="Times New Roman"/>
          <w:bCs/>
          <w:sz w:val="26"/>
          <w:szCs w:val="26"/>
        </w:rPr>
        <w:t>, y según planos aprobados</w:t>
      </w:r>
      <w:r w:rsidR="006B7DC2" w:rsidRPr="001048C5">
        <w:rPr>
          <w:rFonts w:ascii="Times New Roman" w:hAnsi="Times New Roman"/>
          <w:b/>
          <w:bCs/>
          <w:sz w:val="26"/>
          <w:szCs w:val="26"/>
        </w:rPr>
        <w:t xml:space="preserve"> </w:t>
      </w:r>
      <w:r w:rsidR="006B7DC2" w:rsidRPr="001048C5">
        <w:rPr>
          <w:rFonts w:ascii="Times New Roman" w:hAnsi="Times New Roman"/>
          <w:bCs/>
          <w:sz w:val="26"/>
          <w:szCs w:val="26"/>
        </w:rPr>
        <w:t>en la</w:t>
      </w:r>
      <w:r w:rsidR="006B7DC2" w:rsidRPr="001048C5">
        <w:rPr>
          <w:rFonts w:ascii="Times New Roman" w:hAnsi="Times New Roman"/>
          <w:sz w:val="26"/>
          <w:szCs w:val="26"/>
        </w:rPr>
        <w:t xml:space="preserve"> jurisdicción de Berlín, departamento de Usulután, con un área de 116 </w:t>
      </w:r>
      <w:r w:rsidR="006B7DC2" w:rsidRPr="001048C5">
        <w:rPr>
          <w:rFonts w:ascii="Times New Roman" w:hAnsi="Times New Roman"/>
          <w:bCs/>
          <w:sz w:val="26"/>
          <w:szCs w:val="26"/>
        </w:rPr>
        <w:t>Hás.</w:t>
      </w:r>
      <w:r w:rsidR="006B7DC2" w:rsidRPr="001048C5">
        <w:rPr>
          <w:rFonts w:ascii="Times New Roman" w:hAnsi="Times New Roman"/>
          <w:sz w:val="26"/>
          <w:szCs w:val="26"/>
        </w:rPr>
        <w:t xml:space="preserve"> 52 Ás. 41.07 </w:t>
      </w:r>
      <w:r w:rsidR="006B7DC2" w:rsidRPr="001048C5">
        <w:rPr>
          <w:rFonts w:ascii="Times New Roman" w:hAnsi="Times New Roman"/>
          <w:bCs/>
          <w:sz w:val="26"/>
          <w:szCs w:val="26"/>
        </w:rPr>
        <w:t xml:space="preserve">Cás., inscrito a favor de ISTA a la Matrícula </w:t>
      </w:r>
      <w:r w:rsidR="00F01955">
        <w:rPr>
          <w:rFonts w:ascii="Times New Roman" w:hAnsi="Times New Roman"/>
          <w:bCs/>
          <w:sz w:val="26"/>
          <w:szCs w:val="26"/>
        </w:rPr>
        <w:t>----</w:t>
      </w:r>
      <w:r w:rsidR="006B7DC2" w:rsidRPr="001048C5">
        <w:rPr>
          <w:rFonts w:ascii="Times New Roman" w:hAnsi="Times New Roman"/>
          <w:bCs/>
          <w:sz w:val="26"/>
          <w:szCs w:val="26"/>
        </w:rPr>
        <w:t>-00000</w:t>
      </w:r>
      <w:r w:rsidR="006B7DC2" w:rsidRPr="001048C5">
        <w:rPr>
          <w:rFonts w:ascii="Times New Roman" w:hAnsi="Times New Roman"/>
          <w:sz w:val="26"/>
          <w:szCs w:val="26"/>
        </w:rPr>
        <w:t xml:space="preserve">, del Registro de la Propiedad Raíz e Hipotecas de la Segunda Sección de Oriente, departamento de Usulután, que comprende: </w:t>
      </w:r>
      <w:r w:rsidR="002B0862">
        <w:rPr>
          <w:rFonts w:ascii="Times New Roman" w:hAnsi="Times New Roman"/>
          <w:sz w:val="26"/>
          <w:szCs w:val="26"/>
        </w:rPr>
        <w:t>--</w:t>
      </w:r>
      <w:r w:rsidR="006B7DC2" w:rsidRPr="001048C5">
        <w:rPr>
          <w:rFonts w:ascii="Times New Roman" w:hAnsi="Times New Roman"/>
          <w:bCs/>
          <w:sz w:val="26"/>
          <w:szCs w:val="26"/>
        </w:rPr>
        <w:t xml:space="preserve">. </w:t>
      </w:r>
      <w:r w:rsidR="006B7DC2" w:rsidRPr="001048C5">
        <w:rPr>
          <w:rFonts w:ascii="Times New Roman" w:hAnsi="Times New Roman"/>
          <w:sz w:val="26"/>
          <w:szCs w:val="26"/>
        </w:rPr>
        <w:t>Aprobándose los Valores Base de Venta de $3.19 por metro cuadrado para los solares de vivienda, de $1,612.14 por hectárea para los lotes agrícolas con clase de suelo IV, y de $1,370.32 por hectárea para los lotes agrícolas con clase de suelo IVes, por lo que se recomienda el precio de venta de</w:t>
      </w:r>
      <w:r w:rsidR="006B7DC2" w:rsidRPr="001048C5">
        <w:rPr>
          <w:rFonts w:ascii="Times New Roman" w:hAnsi="Times New Roman"/>
          <w:color w:val="FF0000"/>
          <w:sz w:val="26"/>
          <w:szCs w:val="26"/>
        </w:rPr>
        <w:t xml:space="preserve"> </w:t>
      </w:r>
      <w:r w:rsidR="006B7DC2" w:rsidRPr="001048C5">
        <w:rPr>
          <w:rFonts w:ascii="Times New Roman" w:hAnsi="Times New Roman"/>
          <w:sz w:val="26"/>
          <w:szCs w:val="26"/>
        </w:rPr>
        <w:t>$2.55 para los Solares de Vivienda, de $1,460.68 para el lote agrícola con clase de suelo IV, y de $1,103.62 para el Lote Agrícola con clase de suelo IVes</w:t>
      </w:r>
      <w:r w:rsidRPr="001048C5">
        <w:rPr>
          <w:rFonts w:ascii="Times New Roman" w:hAnsi="Times New Roman"/>
          <w:sz w:val="26"/>
          <w:szCs w:val="26"/>
        </w:rPr>
        <w:t>.</w:t>
      </w:r>
      <w:r w:rsidR="006B7DC2" w:rsidRPr="001048C5">
        <w:rPr>
          <w:rFonts w:ascii="Times New Roman" w:hAnsi="Times New Roman"/>
          <w:sz w:val="26"/>
          <w:szCs w:val="26"/>
        </w:rPr>
        <w:t xml:space="preserve">, de </w:t>
      </w:r>
      <w:r w:rsidRPr="001048C5">
        <w:rPr>
          <w:rFonts w:ascii="Times New Roman" w:hAnsi="Times New Roman"/>
          <w:sz w:val="26"/>
          <w:szCs w:val="26"/>
        </w:rPr>
        <w:t xml:space="preserve">conformidad </w:t>
      </w:r>
      <w:r w:rsidR="006B7DC2" w:rsidRPr="001048C5">
        <w:rPr>
          <w:rFonts w:ascii="Times New Roman" w:hAnsi="Times New Roman"/>
          <w:sz w:val="26"/>
          <w:szCs w:val="26"/>
        </w:rPr>
        <w:t xml:space="preserve">al procedimiento establecido en el Instructivo “Criterios de Avalúos para la Transferencia de Inmuebles Propiedad de ISTA”, aprobado en el Punto XV del Acta de Sesión Ordinaria 03-2015 de fecha 21 de enero de 2015. </w:t>
      </w:r>
      <w:r w:rsidR="006B7DC2" w:rsidRPr="001048C5">
        <w:rPr>
          <w:rFonts w:ascii="Times New Roman" w:hAnsi="Times New Roman"/>
          <w:bCs/>
          <w:sz w:val="26"/>
          <w:szCs w:val="26"/>
        </w:rPr>
        <w:t xml:space="preserve">Es de mencionar, que el área que ha sido identificada como zona </w:t>
      </w:r>
      <w:r w:rsidR="006B7DC2" w:rsidRPr="001048C5">
        <w:rPr>
          <w:rFonts w:ascii="Times New Roman" w:hAnsi="Times New Roman"/>
          <w:bCs/>
          <w:sz w:val="26"/>
          <w:szCs w:val="26"/>
        </w:rPr>
        <w:lastRenderedPageBreak/>
        <w:t xml:space="preserve">verde, conservará su uso como tal y no será parcelada debido a su tipificación y características. </w:t>
      </w:r>
      <w:r w:rsidR="006B7DC2" w:rsidRPr="001048C5">
        <w:rPr>
          <w:rFonts w:ascii="Times New Roman" w:eastAsia="Times New Roman" w:hAnsi="Times New Roman"/>
          <w:bCs/>
          <w:sz w:val="26"/>
          <w:szCs w:val="26"/>
        </w:rPr>
        <w:t xml:space="preserve">Dentro del Proyecto relacionado se encuentran los inmuebles objeto del presente </w:t>
      </w:r>
      <w:r w:rsidRPr="001048C5">
        <w:rPr>
          <w:rFonts w:ascii="Times New Roman" w:eastAsia="Times New Roman" w:hAnsi="Times New Roman"/>
          <w:bCs/>
          <w:sz w:val="26"/>
          <w:szCs w:val="26"/>
        </w:rPr>
        <w:t>punto de acta</w:t>
      </w:r>
      <w:r w:rsidR="006B7DC2" w:rsidRPr="001048C5">
        <w:rPr>
          <w:rFonts w:ascii="Times New Roman" w:eastAsia="Times New Roman" w:hAnsi="Times New Roman"/>
          <w:bCs/>
          <w:sz w:val="26"/>
          <w:szCs w:val="26"/>
        </w:rPr>
        <w:t xml:space="preserve">. </w:t>
      </w:r>
    </w:p>
    <w:p w14:paraId="41B1F93C" w14:textId="77777777" w:rsidR="006B7DC2" w:rsidRPr="001048C5" w:rsidRDefault="006B7DC2" w:rsidP="001048C5">
      <w:pPr>
        <w:pStyle w:val="Prrafodelista"/>
        <w:ind w:left="567"/>
        <w:jc w:val="both"/>
        <w:rPr>
          <w:rFonts w:ascii="Times New Roman" w:hAnsi="Times New Roman"/>
          <w:bCs/>
          <w:sz w:val="26"/>
          <w:szCs w:val="26"/>
        </w:rPr>
      </w:pPr>
    </w:p>
    <w:p w14:paraId="63B34EF5" w14:textId="77777777" w:rsidR="006B7DC2" w:rsidRDefault="00B61AAE" w:rsidP="001048C5">
      <w:pPr>
        <w:pStyle w:val="Prrafodelista"/>
        <w:ind w:left="1134" w:hanging="708"/>
        <w:contextualSpacing/>
        <w:jc w:val="both"/>
        <w:rPr>
          <w:rFonts w:ascii="Times New Roman" w:eastAsia="Times New Roman" w:hAnsi="Times New Roman"/>
          <w:sz w:val="26"/>
          <w:szCs w:val="26"/>
          <w:lang w:val="es-ES" w:eastAsia="es-ES"/>
        </w:rPr>
      </w:pPr>
      <w:r w:rsidRPr="001048C5">
        <w:rPr>
          <w:rFonts w:ascii="Times New Roman" w:eastAsia="Times New Roman" w:hAnsi="Times New Roman"/>
          <w:sz w:val="26"/>
          <w:szCs w:val="26"/>
          <w:lang w:eastAsia="es-ES"/>
        </w:rPr>
        <w:t>III.</w:t>
      </w:r>
      <w:r w:rsidRPr="001048C5">
        <w:rPr>
          <w:rFonts w:ascii="Times New Roman" w:eastAsia="Times New Roman" w:hAnsi="Times New Roman"/>
          <w:sz w:val="26"/>
          <w:szCs w:val="26"/>
          <w:lang w:eastAsia="es-ES"/>
        </w:rPr>
        <w:tab/>
      </w:r>
      <w:r w:rsidR="006B7DC2" w:rsidRPr="001048C5">
        <w:rPr>
          <w:rFonts w:ascii="Times New Roman" w:eastAsia="Times New Roman" w:hAnsi="Times New Roman"/>
          <w:sz w:val="26"/>
          <w:szCs w:val="26"/>
          <w:lang w:eastAsia="es-ES"/>
        </w:rPr>
        <w:t xml:space="preserve">Es necesario </w:t>
      </w:r>
      <w:r w:rsidR="006B7DC2" w:rsidRPr="001048C5">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6B7DC2" w:rsidRPr="001048C5">
        <w:rPr>
          <w:rFonts w:ascii="Times New Roman" w:hAnsi="Times New Roman"/>
          <w:sz w:val="26"/>
          <w:szCs w:val="26"/>
        </w:rPr>
        <w:t>cumplir las medidas ambientales</w:t>
      </w:r>
      <w:r w:rsidR="006B7DC2" w:rsidRPr="001048C5">
        <w:rPr>
          <w:rFonts w:ascii="Times New Roman" w:eastAsia="Times New Roman" w:hAnsi="Times New Roman"/>
          <w:sz w:val="26"/>
          <w:szCs w:val="26"/>
          <w:lang w:val="es-ES" w:eastAsia="es-ES"/>
        </w:rPr>
        <w:t xml:space="preserve"> emitidas por la Unidad Ambiental Institucional, referentes </w:t>
      </w:r>
      <w:proofErr w:type="gramStart"/>
      <w:r w:rsidR="006B7DC2" w:rsidRPr="001048C5">
        <w:rPr>
          <w:rFonts w:ascii="Times New Roman" w:eastAsia="Times New Roman" w:hAnsi="Times New Roman"/>
          <w:sz w:val="26"/>
          <w:szCs w:val="26"/>
          <w:lang w:val="es-ES" w:eastAsia="es-ES"/>
        </w:rPr>
        <w:t>a</w:t>
      </w:r>
      <w:proofErr w:type="gramEnd"/>
      <w:r w:rsidR="006B7DC2" w:rsidRPr="001048C5">
        <w:rPr>
          <w:rFonts w:ascii="Times New Roman" w:eastAsia="Times New Roman" w:hAnsi="Times New Roman"/>
          <w:sz w:val="26"/>
          <w:szCs w:val="26"/>
          <w:lang w:val="es-ES" w:eastAsia="es-ES"/>
        </w:rPr>
        <w:t>:</w:t>
      </w:r>
    </w:p>
    <w:p w14:paraId="70E8F6E0" w14:textId="77777777" w:rsidR="001048C5" w:rsidRPr="001048C5" w:rsidRDefault="001048C5" w:rsidP="001048C5">
      <w:pPr>
        <w:pStyle w:val="Prrafodelista"/>
        <w:ind w:left="1134" w:hanging="708"/>
        <w:contextualSpacing/>
        <w:jc w:val="both"/>
        <w:rPr>
          <w:rFonts w:ascii="Times New Roman" w:hAnsi="Times New Roman"/>
          <w:bCs/>
          <w:sz w:val="26"/>
          <w:szCs w:val="26"/>
        </w:rPr>
      </w:pPr>
    </w:p>
    <w:p w14:paraId="3453E277"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a)</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la deforestación en el bosque existente</w:t>
      </w:r>
    </w:p>
    <w:p w14:paraId="1123C913" w14:textId="77777777" w:rsidR="006B7DC2" w:rsidRPr="008C4C0B" w:rsidRDefault="00B61AAE" w:rsidP="008C4C0B">
      <w:pPr>
        <w:pStyle w:val="Prrafodelista"/>
        <w:ind w:left="1418" w:hanging="284"/>
        <w:contextualSpacing/>
        <w:jc w:val="both"/>
        <w:rPr>
          <w:rFonts w:ascii="Times New Roman" w:hAnsi="Times New Roman"/>
          <w:sz w:val="22"/>
          <w:szCs w:val="22"/>
        </w:rPr>
      </w:pPr>
      <w:r w:rsidRPr="008C4C0B">
        <w:rPr>
          <w:rFonts w:ascii="Times New Roman" w:hAnsi="Times New Roman"/>
          <w:b/>
          <w:color w:val="000000"/>
          <w:sz w:val="22"/>
          <w:szCs w:val="22"/>
        </w:rPr>
        <w:t>b)</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el cambio del uso de suelo de bosques naturales a cultivos anuales.</w:t>
      </w:r>
    </w:p>
    <w:p w14:paraId="24E58936" w14:textId="77777777" w:rsidR="006B7DC2" w:rsidRPr="008C4C0B" w:rsidRDefault="00B61AAE" w:rsidP="008C4C0B">
      <w:pPr>
        <w:pStyle w:val="Prrafodelista"/>
        <w:ind w:left="1418" w:hanging="284"/>
        <w:contextualSpacing/>
        <w:jc w:val="both"/>
        <w:rPr>
          <w:rFonts w:ascii="Times New Roman" w:hAnsi="Times New Roman"/>
          <w:sz w:val="22"/>
          <w:szCs w:val="22"/>
        </w:rPr>
      </w:pPr>
      <w:r w:rsidRPr="008C4C0B">
        <w:rPr>
          <w:rFonts w:ascii="Times New Roman" w:hAnsi="Times New Roman"/>
          <w:b/>
          <w:color w:val="000000"/>
          <w:sz w:val="22"/>
          <w:szCs w:val="22"/>
        </w:rPr>
        <w:t>c)</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la expansión de la frontera agrícola hacia adentro del bosque de galería de la quebrada y del bosque del farallón.</w:t>
      </w:r>
    </w:p>
    <w:p w14:paraId="14CDB602" w14:textId="77777777" w:rsidR="006B7DC2" w:rsidRPr="008C4C0B" w:rsidRDefault="00B61AAE" w:rsidP="008C4C0B">
      <w:pPr>
        <w:pStyle w:val="Prrafodelista"/>
        <w:ind w:left="1560" w:hanging="426"/>
        <w:contextualSpacing/>
        <w:jc w:val="both"/>
        <w:rPr>
          <w:rFonts w:ascii="Times New Roman" w:hAnsi="Times New Roman"/>
          <w:sz w:val="22"/>
          <w:szCs w:val="22"/>
        </w:rPr>
      </w:pPr>
      <w:r w:rsidRPr="008C4C0B">
        <w:rPr>
          <w:rFonts w:ascii="Times New Roman" w:hAnsi="Times New Roman"/>
          <w:b/>
          <w:color w:val="000000"/>
          <w:sz w:val="22"/>
          <w:szCs w:val="22"/>
        </w:rPr>
        <w:t>d)</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Implementar obras de conservación de suelos en las áreas de cultivos en laderas (barreras vivas o muertas).</w:t>
      </w:r>
    </w:p>
    <w:p w14:paraId="32CC38F4" w14:textId="77777777" w:rsidR="006B7DC2" w:rsidRPr="008C4C0B" w:rsidRDefault="00B61AAE" w:rsidP="008C4C0B">
      <w:pPr>
        <w:pStyle w:val="Prrafodelista"/>
        <w:tabs>
          <w:tab w:val="left" w:pos="1560"/>
        </w:tabs>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e)</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 xml:space="preserve">Evitar las prácticas agrícolas inadecuadas (cultivos en laderas muy </w:t>
      </w:r>
      <w:r w:rsidRPr="008C4C0B">
        <w:rPr>
          <w:rFonts w:ascii="Times New Roman" w:hAnsi="Times New Roman"/>
          <w:color w:val="000000"/>
          <w:sz w:val="22"/>
          <w:szCs w:val="22"/>
        </w:rPr>
        <w:tab/>
      </w:r>
      <w:r w:rsidR="006B7DC2" w:rsidRPr="008C4C0B">
        <w:rPr>
          <w:rFonts w:ascii="Times New Roman" w:hAnsi="Times New Roman"/>
          <w:color w:val="000000"/>
          <w:sz w:val="22"/>
          <w:szCs w:val="22"/>
        </w:rPr>
        <w:t>pronunciadas).</w:t>
      </w:r>
    </w:p>
    <w:p w14:paraId="5FB1B464"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f)</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Restauración del ecosistema que ha sufrido daños o alteraciones.</w:t>
      </w:r>
    </w:p>
    <w:p w14:paraId="3F6252AB"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g)</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Minimizar el uso de agroquímicos en los cultivos.</w:t>
      </w:r>
    </w:p>
    <w:p w14:paraId="3A0A4B01"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h)</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la tala ilegal y extracción de leña para la comercialización.</w:t>
      </w:r>
    </w:p>
    <w:p w14:paraId="37EC39E2"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i)</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la quema de rastrojos.</w:t>
      </w:r>
    </w:p>
    <w:p w14:paraId="7C7568BE"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j)</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los incendios forestales.</w:t>
      </w:r>
    </w:p>
    <w:p w14:paraId="3F403277" w14:textId="77777777" w:rsidR="006B7DC2" w:rsidRPr="008C4C0B" w:rsidRDefault="00B61AAE" w:rsidP="008C4C0B">
      <w:pPr>
        <w:pStyle w:val="Prrafodelista"/>
        <w:ind w:left="720" w:firstLine="414"/>
        <w:contextualSpacing/>
        <w:jc w:val="both"/>
        <w:rPr>
          <w:rFonts w:ascii="Times New Roman" w:hAnsi="Times New Roman"/>
          <w:sz w:val="22"/>
          <w:szCs w:val="22"/>
        </w:rPr>
      </w:pPr>
      <w:r w:rsidRPr="008C4C0B">
        <w:rPr>
          <w:rFonts w:ascii="Times New Roman" w:hAnsi="Times New Roman"/>
          <w:b/>
          <w:color w:val="000000"/>
          <w:sz w:val="22"/>
          <w:szCs w:val="22"/>
        </w:rPr>
        <w:t>k)</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Evitar las quemas de desechos sólidos.</w:t>
      </w:r>
    </w:p>
    <w:p w14:paraId="1CDCD95F" w14:textId="77777777" w:rsidR="006B7DC2" w:rsidRPr="008C4C0B" w:rsidRDefault="00B61AAE" w:rsidP="008C4C0B">
      <w:pPr>
        <w:pStyle w:val="Prrafodelista"/>
        <w:ind w:left="1418" w:hanging="284"/>
        <w:contextualSpacing/>
        <w:rPr>
          <w:rFonts w:ascii="Times New Roman" w:hAnsi="Times New Roman"/>
          <w:sz w:val="22"/>
          <w:szCs w:val="22"/>
        </w:rPr>
      </w:pPr>
      <w:r w:rsidRPr="008C4C0B">
        <w:rPr>
          <w:rFonts w:ascii="Times New Roman" w:hAnsi="Times New Roman"/>
          <w:b/>
          <w:color w:val="000000"/>
          <w:sz w:val="22"/>
          <w:szCs w:val="22"/>
        </w:rPr>
        <w:t>l)</w:t>
      </w:r>
      <w:r w:rsidRPr="008C4C0B">
        <w:rPr>
          <w:rFonts w:ascii="Times New Roman" w:hAnsi="Times New Roman"/>
          <w:color w:val="000000"/>
          <w:sz w:val="22"/>
          <w:szCs w:val="22"/>
        </w:rPr>
        <w:t xml:space="preserve"> </w:t>
      </w:r>
      <w:r w:rsidR="006B7DC2" w:rsidRPr="008C4C0B">
        <w:rPr>
          <w:rFonts w:ascii="Times New Roman" w:hAnsi="Times New Roman"/>
          <w:color w:val="000000"/>
          <w:sz w:val="22"/>
          <w:szCs w:val="22"/>
        </w:rPr>
        <w:t>Coordinación de la comunidad con las autoridades municipales para el apoyo del manejo de los desechos sólidos y de las aguas grises</w:t>
      </w:r>
      <w:r w:rsidR="006B7DC2" w:rsidRPr="008C4C0B">
        <w:rPr>
          <w:rFonts w:ascii="Times New Roman" w:hAnsi="Times New Roman"/>
          <w:sz w:val="22"/>
          <w:szCs w:val="22"/>
        </w:rPr>
        <w:t>.</w:t>
      </w:r>
    </w:p>
    <w:p w14:paraId="5F8BD8B1" w14:textId="77777777" w:rsidR="006B7DC2" w:rsidRPr="008C4C0B" w:rsidRDefault="006B7DC2" w:rsidP="008C4C0B">
      <w:pPr>
        <w:ind w:left="1134"/>
        <w:jc w:val="both"/>
        <w:rPr>
          <w:rFonts w:ascii="Times New Roman" w:hAnsi="Times New Roman"/>
          <w:sz w:val="26"/>
          <w:szCs w:val="26"/>
        </w:rPr>
      </w:pPr>
      <w:r w:rsidRPr="008C4C0B">
        <w:rPr>
          <w:rFonts w:ascii="Times New Roman" w:eastAsia="Times New Roman" w:hAnsi="Times New Roman"/>
          <w:sz w:val="26"/>
          <w:szCs w:val="26"/>
          <w:lang w:val="es-ES" w:eastAsia="es-ES"/>
        </w:rPr>
        <w:t xml:space="preserve">Lo anterior, de conformidad a lo establecido en el Acuerdo Segundo del Punto </w:t>
      </w:r>
      <w:r w:rsidRPr="008C4C0B">
        <w:rPr>
          <w:rFonts w:ascii="Times New Roman" w:hAnsi="Times New Roman"/>
          <w:sz w:val="26"/>
          <w:szCs w:val="26"/>
        </w:rPr>
        <w:t>XIV del Acta de Sesión Ordinaria 19-2018 de fecha 24 de septiembre de 2018.</w:t>
      </w:r>
    </w:p>
    <w:p w14:paraId="1304ED93" w14:textId="77777777" w:rsidR="006B7DC2" w:rsidRPr="008C4C0B" w:rsidRDefault="006B7DC2" w:rsidP="008C4C0B">
      <w:pPr>
        <w:pStyle w:val="Prrafodelista"/>
        <w:rPr>
          <w:rFonts w:ascii="Times New Roman" w:hAnsi="Times New Roman"/>
          <w:color w:val="FF0000"/>
          <w:sz w:val="26"/>
          <w:szCs w:val="26"/>
        </w:rPr>
      </w:pPr>
    </w:p>
    <w:p w14:paraId="3F1AC9C3" w14:textId="77777777" w:rsidR="006B7DC2" w:rsidRPr="008C4C0B" w:rsidRDefault="008C4C0B" w:rsidP="008C4C0B">
      <w:pPr>
        <w:pStyle w:val="Prrafodelista"/>
        <w:ind w:left="1134" w:hanging="1134"/>
        <w:contextualSpacing/>
        <w:jc w:val="both"/>
        <w:rPr>
          <w:rFonts w:ascii="Times New Roman" w:hAnsi="Times New Roman"/>
          <w:sz w:val="26"/>
          <w:szCs w:val="26"/>
        </w:rPr>
      </w:pPr>
      <w:r w:rsidRPr="008C4C0B">
        <w:rPr>
          <w:rFonts w:ascii="Times New Roman" w:hAnsi="Times New Roman"/>
          <w:sz w:val="26"/>
          <w:szCs w:val="26"/>
        </w:rPr>
        <w:t>IV.</w:t>
      </w:r>
      <w:r w:rsidRPr="008C4C0B">
        <w:rPr>
          <w:rFonts w:ascii="Times New Roman" w:hAnsi="Times New Roman"/>
          <w:sz w:val="26"/>
          <w:szCs w:val="26"/>
        </w:rPr>
        <w:tab/>
      </w:r>
      <w:r w:rsidR="006B7DC2" w:rsidRPr="008C4C0B">
        <w:rPr>
          <w:rFonts w:ascii="Times New Roman" w:hAnsi="Times New Roman"/>
          <w:sz w:val="26"/>
          <w:szCs w:val="26"/>
        </w:rPr>
        <w:t xml:space="preserve">Según valúos de fecha 30 de octubre de 2018, realizado por el Departamento de Asignación Individual y Avalúos, se recomienda </w:t>
      </w:r>
      <w:r w:rsidRPr="008C4C0B">
        <w:rPr>
          <w:rFonts w:ascii="Times New Roman" w:hAnsi="Times New Roman"/>
          <w:sz w:val="26"/>
          <w:szCs w:val="26"/>
        </w:rPr>
        <w:t xml:space="preserve">el </w:t>
      </w:r>
      <w:r w:rsidR="006B7DC2" w:rsidRPr="008C4C0B">
        <w:rPr>
          <w:rFonts w:ascii="Times New Roman" w:hAnsi="Times New Roman"/>
          <w:sz w:val="26"/>
          <w:szCs w:val="26"/>
        </w:rPr>
        <w:t xml:space="preserve">precio de venta para los inmuebles, según detalle consignado en el cuadro de valores y extensiones que se relacionará en el Acuerdo Primero del presente </w:t>
      </w:r>
      <w:r w:rsidRPr="008C4C0B">
        <w:rPr>
          <w:rFonts w:ascii="Times New Roman" w:hAnsi="Times New Roman"/>
          <w:sz w:val="26"/>
          <w:szCs w:val="26"/>
        </w:rPr>
        <w:t>punto de acta</w:t>
      </w:r>
      <w:r w:rsidR="006B7DC2" w:rsidRPr="008C4C0B">
        <w:rPr>
          <w:rFonts w:ascii="Times New Roman" w:hAnsi="Times New Roman"/>
          <w:sz w:val="26"/>
          <w:szCs w:val="26"/>
        </w:rPr>
        <w:t xml:space="preserve">, y que han sido requeridos por los solicitantes calificados dentro del Programa de Solidaridad Rural como Campesinos sin Tierra. </w:t>
      </w:r>
    </w:p>
    <w:p w14:paraId="01BB21E0" w14:textId="77777777" w:rsidR="006B7DC2" w:rsidRPr="008C4C0B" w:rsidRDefault="006B7DC2" w:rsidP="008C4C0B">
      <w:pPr>
        <w:pStyle w:val="Prrafodelista"/>
        <w:ind w:left="357"/>
        <w:jc w:val="both"/>
        <w:rPr>
          <w:rFonts w:ascii="Times New Roman" w:hAnsi="Times New Roman"/>
          <w:sz w:val="26"/>
          <w:szCs w:val="26"/>
        </w:rPr>
      </w:pPr>
    </w:p>
    <w:p w14:paraId="030F2E4C" w14:textId="77777777" w:rsidR="006B7DC2" w:rsidRDefault="008C4C0B" w:rsidP="008C4C0B">
      <w:pPr>
        <w:pStyle w:val="Prrafodelista"/>
        <w:ind w:left="1134" w:hanging="708"/>
        <w:contextualSpacing/>
        <w:jc w:val="both"/>
        <w:rPr>
          <w:rFonts w:ascii="Times New Roman" w:hAnsi="Times New Roman"/>
          <w:sz w:val="26"/>
          <w:szCs w:val="26"/>
        </w:rPr>
      </w:pPr>
      <w:r w:rsidRPr="008C4C0B">
        <w:rPr>
          <w:rFonts w:ascii="Times New Roman" w:hAnsi="Times New Roman"/>
          <w:sz w:val="26"/>
          <w:szCs w:val="26"/>
        </w:rPr>
        <w:t>V.</w:t>
      </w:r>
      <w:r w:rsidRPr="008C4C0B">
        <w:rPr>
          <w:rFonts w:ascii="Times New Roman" w:hAnsi="Times New Roman"/>
          <w:sz w:val="26"/>
          <w:szCs w:val="26"/>
        </w:rPr>
        <w:tab/>
      </w:r>
      <w:r w:rsidR="006B7DC2" w:rsidRPr="008C4C0B">
        <w:rPr>
          <w:rFonts w:ascii="Times New Roman" w:hAnsi="Times New Roman"/>
          <w:sz w:val="26"/>
          <w:szCs w:val="26"/>
        </w:rPr>
        <w:t>Los adjudicatarios se encuentran poseyendo los inmuebles de forma quieta, pacífica y sin interrupción de acuerdo al detalle siguiente:</w:t>
      </w:r>
    </w:p>
    <w:p w14:paraId="753836A2" w14:textId="77777777" w:rsidR="0063565B" w:rsidRPr="008C4C0B" w:rsidRDefault="0063565B" w:rsidP="0063565B">
      <w:pPr>
        <w:pStyle w:val="Prrafodelista"/>
        <w:tabs>
          <w:tab w:val="left" w:pos="567"/>
        </w:tabs>
        <w:ind w:left="1134" w:hanging="1134"/>
        <w:contextualSpacing/>
        <w:jc w:val="both"/>
        <w:rPr>
          <w:rFonts w:ascii="Times New Roman" w:hAnsi="Times New Roman"/>
          <w:sz w:val="26"/>
          <w:szCs w:val="26"/>
        </w:rPr>
      </w:pPr>
    </w:p>
    <w:tbl>
      <w:tblPr>
        <w:tblpPr w:leftFromText="141" w:rightFromText="141" w:bottomFromText="200" w:vertAnchor="text" w:horzAnchor="margin" w:tblpXSpec="right" w:tblpY="184"/>
        <w:tblW w:w="8437" w:type="dxa"/>
        <w:tblCellMar>
          <w:left w:w="70" w:type="dxa"/>
          <w:right w:w="70" w:type="dxa"/>
        </w:tblCellMar>
        <w:tblLook w:val="04A0" w:firstRow="1" w:lastRow="0" w:firstColumn="1" w:lastColumn="0" w:noHBand="0" w:noVBand="1"/>
      </w:tblPr>
      <w:tblGrid>
        <w:gridCol w:w="2905"/>
        <w:gridCol w:w="1773"/>
        <w:gridCol w:w="1196"/>
        <w:gridCol w:w="2563"/>
      </w:tblGrid>
      <w:tr w:rsidR="006B7DC2" w14:paraId="6960EAD8" w14:textId="77777777" w:rsidTr="008C4C0B">
        <w:trPr>
          <w:trHeight w:val="184"/>
        </w:trPr>
        <w:tc>
          <w:tcPr>
            <w:tcW w:w="290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0894CF07" w14:textId="77777777" w:rsidR="006B7DC2" w:rsidRPr="008C4C0B" w:rsidRDefault="006B7DC2" w:rsidP="008C4C0B">
            <w:pPr>
              <w:jc w:val="center"/>
              <w:rPr>
                <w:rFonts w:ascii="Times New Roman" w:eastAsia="Times New Roman" w:hAnsi="Times New Roman"/>
                <w:b/>
                <w:bCs/>
                <w:color w:val="000000"/>
                <w:sz w:val="16"/>
                <w:szCs w:val="16"/>
              </w:rPr>
            </w:pPr>
            <w:r w:rsidRPr="008C4C0B">
              <w:rPr>
                <w:rFonts w:ascii="Times New Roman" w:hAnsi="Times New Roman"/>
                <w:b/>
                <w:bCs/>
                <w:color w:val="000000"/>
                <w:sz w:val="16"/>
                <w:szCs w:val="16"/>
              </w:rPr>
              <w:t>NOMBRE DEL BENEFICIARIO</w:t>
            </w:r>
          </w:p>
        </w:tc>
        <w:tc>
          <w:tcPr>
            <w:tcW w:w="1773"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FD701DB" w14:textId="77777777" w:rsidR="006B7DC2" w:rsidRPr="008C4C0B" w:rsidRDefault="006B7DC2" w:rsidP="008C4C0B">
            <w:pPr>
              <w:jc w:val="center"/>
              <w:rPr>
                <w:rFonts w:ascii="Times New Roman" w:hAnsi="Times New Roman"/>
                <w:b/>
                <w:bCs/>
                <w:color w:val="000000"/>
                <w:sz w:val="16"/>
                <w:szCs w:val="16"/>
              </w:rPr>
            </w:pPr>
            <w:r w:rsidRPr="008C4C0B">
              <w:rPr>
                <w:rFonts w:ascii="Times New Roman" w:hAnsi="Times New Roman"/>
                <w:b/>
                <w:bCs/>
                <w:color w:val="000000"/>
                <w:sz w:val="16"/>
                <w:szCs w:val="16"/>
              </w:rPr>
              <w:t>FECHA DE LEVANTAMIENTO DE ACTA DE POSESIÓN</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066EFEE3" w14:textId="77777777" w:rsidR="006B7DC2" w:rsidRPr="008C4C0B" w:rsidRDefault="006B7DC2" w:rsidP="008C4C0B">
            <w:pPr>
              <w:jc w:val="center"/>
              <w:rPr>
                <w:rFonts w:ascii="Times New Roman" w:hAnsi="Times New Roman"/>
                <w:b/>
                <w:bCs/>
                <w:color w:val="000000"/>
                <w:sz w:val="16"/>
                <w:szCs w:val="16"/>
              </w:rPr>
            </w:pPr>
            <w:r w:rsidRPr="008C4C0B">
              <w:rPr>
                <w:rFonts w:ascii="Times New Roman" w:hAnsi="Times New Roman"/>
                <w:b/>
                <w:bCs/>
                <w:color w:val="000000"/>
                <w:sz w:val="16"/>
                <w:szCs w:val="16"/>
              </w:rPr>
              <w:t>PERIODO DE POSESION (EN AÑOS)</w:t>
            </w:r>
          </w:p>
        </w:tc>
        <w:tc>
          <w:tcPr>
            <w:tcW w:w="2563"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6B34F326" w14:textId="77777777" w:rsidR="006B7DC2" w:rsidRPr="008C4C0B" w:rsidRDefault="006B7DC2" w:rsidP="008C4C0B">
            <w:pPr>
              <w:jc w:val="center"/>
              <w:rPr>
                <w:rFonts w:ascii="Times New Roman" w:hAnsi="Times New Roman"/>
                <w:b/>
                <w:bCs/>
                <w:color w:val="000000"/>
                <w:sz w:val="16"/>
                <w:szCs w:val="16"/>
              </w:rPr>
            </w:pPr>
            <w:r w:rsidRPr="008C4C0B">
              <w:rPr>
                <w:rFonts w:ascii="Times New Roman" w:hAnsi="Times New Roman"/>
                <w:b/>
                <w:bCs/>
                <w:color w:val="000000"/>
                <w:sz w:val="16"/>
                <w:szCs w:val="16"/>
              </w:rPr>
              <w:t>TECNICO  DE LA OFICINA REGIONAL ORIENTAL</w:t>
            </w:r>
          </w:p>
        </w:tc>
      </w:tr>
      <w:tr w:rsidR="006B7DC2" w14:paraId="7E1E3D46" w14:textId="77777777" w:rsidTr="008C4C0B">
        <w:trPr>
          <w:trHeight w:val="497"/>
        </w:trPr>
        <w:tc>
          <w:tcPr>
            <w:tcW w:w="2905" w:type="dxa"/>
            <w:vMerge/>
            <w:tcBorders>
              <w:top w:val="single" w:sz="8" w:space="0" w:color="auto"/>
              <w:left w:val="single" w:sz="8" w:space="0" w:color="auto"/>
              <w:bottom w:val="single" w:sz="8" w:space="0" w:color="000000"/>
              <w:right w:val="single" w:sz="8" w:space="0" w:color="auto"/>
            </w:tcBorders>
            <w:vAlign w:val="center"/>
            <w:hideMark/>
          </w:tcPr>
          <w:p w14:paraId="461E4BFE" w14:textId="77777777" w:rsidR="006B7DC2" w:rsidRPr="008C4C0B" w:rsidRDefault="006B7DC2" w:rsidP="008C4C0B">
            <w:pPr>
              <w:rPr>
                <w:rFonts w:ascii="Times New Roman" w:eastAsia="Times New Roman" w:hAnsi="Times New Roman"/>
                <w:b/>
                <w:bCs/>
                <w:color w:val="000000"/>
                <w:sz w:val="16"/>
                <w:szCs w:val="16"/>
              </w:rPr>
            </w:pPr>
          </w:p>
        </w:tc>
        <w:tc>
          <w:tcPr>
            <w:tcW w:w="1773" w:type="dxa"/>
            <w:vMerge/>
            <w:tcBorders>
              <w:top w:val="single" w:sz="8" w:space="0" w:color="auto"/>
              <w:left w:val="single" w:sz="8" w:space="0" w:color="auto"/>
              <w:bottom w:val="single" w:sz="8" w:space="0" w:color="000000"/>
              <w:right w:val="single" w:sz="8" w:space="0" w:color="auto"/>
            </w:tcBorders>
            <w:vAlign w:val="center"/>
            <w:hideMark/>
          </w:tcPr>
          <w:p w14:paraId="13561BDA" w14:textId="77777777" w:rsidR="006B7DC2" w:rsidRPr="008C4C0B" w:rsidRDefault="006B7DC2" w:rsidP="008C4C0B">
            <w:pPr>
              <w:rPr>
                <w:rFonts w:ascii="Times New Roman" w:eastAsia="Times New Roman" w:hAnsi="Times New Roman"/>
                <w:b/>
                <w:bCs/>
                <w:color w:val="000000"/>
                <w:sz w:val="16"/>
                <w:szCs w:val="16"/>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69774618" w14:textId="77777777" w:rsidR="006B7DC2" w:rsidRPr="008C4C0B" w:rsidRDefault="006B7DC2" w:rsidP="008C4C0B">
            <w:pPr>
              <w:rPr>
                <w:rFonts w:ascii="Times New Roman" w:eastAsia="Times New Roman" w:hAnsi="Times New Roman"/>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C90700" w14:textId="77777777" w:rsidR="006B7DC2" w:rsidRPr="008C4C0B" w:rsidRDefault="006B7DC2" w:rsidP="008C4C0B">
            <w:pPr>
              <w:rPr>
                <w:rFonts w:ascii="Times New Roman" w:eastAsia="Times New Roman" w:hAnsi="Times New Roman"/>
                <w:b/>
                <w:bCs/>
                <w:color w:val="000000"/>
                <w:sz w:val="16"/>
                <w:szCs w:val="16"/>
              </w:rPr>
            </w:pPr>
          </w:p>
        </w:tc>
      </w:tr>
      <w:tr w:rsidR="006B7DC2" w14:paraId="465DD5ED" w14:textId="77777777" w:rsidTr="008C4C0B">
        <w:trPr>
          <w:trHeight w:val="227"/>
        </w:trPr>
        <w:tc>
          <w:tcPr>
            <w:tcW w:w="2905" w:type="dxa"/>
            <w:tcBorders>
              <w:top w:val="nil"/>
              <w:left w:val="single" w:sz="8" w:space="0" w:color="auto"/>
              <w:bottom w:val="single" w:sz="8" w:space="0" w:color="auto"/>
              <w:right w:val="single" w:sz="8" w:space="0" w:color="auto"/>
            </w:tcBorders>
            <w:vAlign w:val="center"/>
            <w:hideMark/>
          </w:tcPr>
          <w:p w14:paraId="6921A20F" w14:textId="77777777" w:rsidR="006B7DC2" w:rsidRPr="008C4C0B" w:rsidRDefault="006B7DC2" w:rsidP="008C4C0B">
            <w:pPr>
              <w:rPr>
                <w:rFonts w:ascii="Times New Roman" w:hAnsi="Times New Roman"/>
                <w:color w:val="000000"/>
                <w:sz w:val="16"/>
                <w:szCs w:val="16"/>
              </w:rPr>
            </w:pPr>
            <w:r w:rsidRPr="008C4C0B">
              <w:rPr>
                <w:rFonts w:ascii="Times New Roman" w:hAnsi="Times New Roman"/>
                <w:color w:val="000000"/>
                <w:sz w:val="16"/>
                <w:szCs w:val="16"/>
              </w:rPr>
              <w:t>FUVE TRIFENA ULLOA AGUILAR</w:t>
            </w:r>
          </w:p>
        </w:tc>
        <w:tc>
          <w:tcPr>
            <w:tcW w:w="1773" w:type="dxa"/>
            <w:tcBorders>
              <w:top w:val="nil"/>
              <w:left w:val="nil"/>
              <w:bottom w:val="single" w:sz="8" w:space="0" w:color="auto"/>
              <w:right w:val="single" w:sz="8" w:space="0" w:color="auto"/>
            </w:tcBorders>
            <w:noWrap/>
            <w:vAlign w:val="center"/>
            <w:hideMark/>
          </w:tcPr>
          <w:p w14:paraId="4A530E90" w14:textId="77777777" w:rsidR="006B7DC2" w:rsidRPr="008C4C0B" w:rsidRDefault="006B7DC2" w:rsidP="008C4C0B">
            <w:pPr>
              <w:jc w:val="center"/>
              <w:rPr>
                <w:rFonts w:ascii="Times New Roman" w:hAnsi="Times New Roman"/>
                <w:color w:val="000000"/>
                <w:sz w:val="16"/>
                <w:szCs w:val="16"/>
              </w:rPr>
            </w:pPr>
            <w:r w:rsidRPr="008C4C0B">
              <w:rPr>
                <w:rFonts w:ascii="Times New Roman" w:hAnsi="Times New Roman"/>
                <w:color w:val="000000"/>
                <w:sz w:val="16"/>
                <w:szCs w:val="16"/>
              </w:rPr>
              <w:t>05/12/2017</w:t>
            </w:r>
          </w:p>
        </w:tc>
        <w:tc>
          <w:tcPr>
            <w:tcW w:w="1196" w:type="dxa"/>
            <w:tcBorders>
              <w:top w:val="nil"/>
              <w:left w:val="nil"/>
              <w:bottom w:val="single" w:sz="8" w:space="0" w:color="auto"/>
              <w:right w:val="single" w:sz="8" w:space="0" w:color="auto"/>
            </w:tcBorders>
            <w:vAlign w:val="center"/>
            <w:hideMark/>
          </w:tcPr>
          <w:p w14:paraId="6F62807A" w14:textId="77777777" w:rsidR="006B7DC2" w:rsidRPr="008C4C0B" w:rsidRDefault="006B7DC2" w:rsidP="008C4C0B">
            <w:pPr>
              <w:jc w:val="center"/>
              <w:rPr>
                <w:rFonts w:ascii="Times New Roman" w:hAnsi="Times New Roman"/>
                <w:color w:val="000000"/>
                <w:sz w:val="16"/>
                <w:szCs w:val="16"/>
              </w:rPr>
            </w:pPr>
            <w:r w:rsidRPr="008C4C0B">
              <w:rPr>
                <w:rFonts w:ascii="Times New Roman" w:hAnsi="Times New Roman"/>
                <w:color w:val="000000"/>
                <w:sz w:val="16"/>
                <w:szCs w:val="16"/>
              </w:rPr>
              <w:t>2</w:t>
            </w:r>
          </w:p>
        </w:tc>
        <w:tc>
          <w:tcPr>
            <w:tcW w:w="2563" w:type="dxa"/>
            <w:tcBorders>
              <w:top w:val="nil"/>
              <w:left w:val="nil"/>
              <w:bottom w:val="single" w:sz="8" w:space="0" w:color="auto"/>
              <w:right w:val="single" w:sz="8" w:space="0" w:color="auto"/>
            </w:tcBorders>
            <w:vAlign w:val="center"/>
            <w:hideMark/>
          </w:tcPr>
          <w:p w14:paraId="30E7C42E" w14:textId="77777777" w:rsidR="006B7DC2" w:rsidRPr="008C4C0B" w:rsidRDefault="006B7DC2" w:rsidP="008C4C0B">
            <w:pPr>
              <w:jc w:val="center"/>
              <w:rPr>
                <w:rFonts w:ascii="Times New Roman" w:hAnsi="Times New Roman"/>
                <w:color w:val="000000"/>
                <w:sz w:val="14"/>
                <w:szCs w:val="14"/>
              </w:rPr>
            </w:pPr>
            <w:r w:rsidRPr="008C4C0B">
              <w:rPr>
                <w:rFonts w:ascii="Times New Roman" w:hAnsi="Times New Roman"/>
                <w:color w:val="000000"/>
                <w:sz w:val="14"/>
                <w:szCs w:val="14"/>
              </w:rPr>
              <w:t>GODOFREDO HERNANDEZ CRUZ</w:t>
            </w:r>
          </w:p>
        </w:tc>
      </w:tr>
      <w:tr w:rsidR="006B7DC2" w14:paraId="20B33748" w14:textId="77777777" w:rsidTr="008C4C0B">
        <w:trPr>
          <w:trHeight w:val="227"/>
        </w:trPr>
        <w:tc>
          <w:tcPr>
            <w:tcW w:w="2905" w:type="dxa"/>
            <w:tcBorders>
              <w:top w:val="nil"/>
              <w:left w:val="single" w:sz="8" w:space="0" w:color="auto"/>
              <w:bottom w:val="single" w:sz="4" w:space="0" w:color="auto"/>
              <w:right w:val="single" w:sz="8" w:space="0" w:color="auto"/>
            </w:tcBorders>
            <w:vAlign w:val="center"/>
            <w:hideMark/>
          </w:tcPr>
          <w:p w14:paraId="18E4CE4D" w14:textId="77777777" w:rsidR="006B7DC2" w:rsidRPr="008C4C0B" w:rsidRDefault="006B7DC2" w:rsidP="008C4C0B">
            <w:pPr>
              <w:rPr>
                <w:rFonts w:ascii="Times New Roman" w:hAnsi="Times New Roman"/>
                <w:color w:val="000000"/>
                <w:sz w:val="16"/>
                <w:szCs w:val="16"/>
              </w:rPr>
            </w:pPr>
            <w:r w:rsidRPr="008C4C0B">
              <w:rPr>
                <w:rFonts w:ascii="Times New Roman" w:hAnsi="Times New Roman"/>
                <w:color w:val="000000"/>
                <w:sz w:val="16"/>
                <w:szCs w:val="16"/>
              </w:rPr>
              <w:t>JOSE AMILCAR MELGAR GOMEZ</w:t>
            </w:r>
          </w:p>
        </w:tc>
        <w:tc>
          <w:tcPr>
            <w:tcW w:w="1773" w:type="dxa"/>
            <w:tcBorders>
              <w:top w:val="nil"/>
              <w:left w:val="nil"/>
              <w:bottom w:val="single" w:sz="4" w:space="0" w:color="auto"/>
              <w:right w:val="single" w:sz="8" w:space="0" w:color="auto"/>
            </w:tcBorders>
            <w:vAlign w:val="center"/>
            <w:hideMark/>
          </w:tcPr>
          <w:p w14:paraId="1CCB145A" w14:textId="77777777" w:rsidR="006B7DC2" w:rsidRPr="008C4C0B" w:rsidRDefault="006B7DC2" w:rsidP="008C4C0B">
            <w:pPr>
              <w:jc w:val="center"/>
              <w:rPr>
                <w:rFonts w:ascii="Times New Roman" w:hAnsi="Times New Roman"/>
                <w:color w:val="000000"/>
                <w:sz w:val="16"/>
                <w:szCs w:val="16"/>
              </w:rPr>
            </w:pPr>
            <w:r w:rsidRPr="008C4C0B">
              <w:rPr>
                <w:rFonts w:ascii="Times New Roman" w:hAnsi="Times New Roman"/>
                <w:color w:val="000000"/>
                <w:sz w:val="16"/>
                <w:szCs w:val="16"/>
              </w:rPr>
              <w:t>11/12/2017</w:t>
            </w:r>
          </w:p>
        </w:tc>
        <w:tc>
          <w:tcPr>
            <w:tcW w:w="1196" w:type="dxa"/>
            <w:tcBorders>
              <w:top w:val="nil"/>
              <w:left w:val="nil"/>
              <w:bottom w:val="single" w:sz="4" w:space="0" w:color="auto"/>
              <w:right w:val="single" w:sz="8" w:space="0" w:color="auto"/>
            </w:tcBorders>
            <w:vAlign w:val="center"/>
            <w:hideMark/>
          </w:tcPr>
          <w:p w14:paraId="35D872E6" w14:textId="77777777" w:rsidR="006B7DC2" w:rsidRPr="008C4C0B" w:rsidRDefault="006B7DC2" w:rsidP="008C4C0B">
            <w:pPr>
              <w:jc w:val="center"/>
              <w:rPr>
                <w:rFonts w:ascii="Times New Roman" w:hAnsi="Times New Roman"/>
                <w:color w:val="000000"/>
                <w:sz w:val="16"/>
                <w:szCs w:val="16"/>
              </w:rPr>
            </w:pPr>
            <w:r w:rsidRPr="008C4C0B">
              <w:rPr>
                <w:rFonts w:ascii="Times New Roman" w:hAnsi="Times New Roman"/>
                <w:color w:val="000000"/>
                <w:sz w:val="16"/>
                <w:szCs w:val="16"/>
              </w:rPr>
              <w:t>2</w:t>
            </w:r>
          </w:p>
        </w:tc>
        <w:tc>
          <w:tcPr>
            <w:tcW w:w="2563" w:type="dxa"/>
            <w:tcBorders>
              <w:top w:val="nil"/>
              <w:left w:val="nil"/>
              <w:bottom w:val="single" w:sz="4" w:space="0" w:color="auto"/>
              <w:right w:val="single" w:sz="8" w:space="0" w:color="auto"/>
            </w:tcBorders>
            <w:vAlign w:val="center"/>
            <w:hideMark/>
          </w:tcPr>
          <w:p w14:paraId="4BBCAFDB" w14:textId="77777777" w:rsidR="006B7DC2" w:rsidRPr="008C4C0B" w:rsidRDefault="006B7DC2" w:rsidP="008C4C0B">
            <w:pPr>
              <w:jc w:val="center"/>
              <w:rPr>
                <w:rFonts w:ascii="Times New Roman" w:hAnsi="Times New Roman"/>
                <w:color w:val="000000"/>
                <w:sz w:val="14"/>
                <w:szCs w:val="14"/>
              </w:rPr>
            </w:pPr>
            <w:r w:rsidRPr="008C4C0B">
              <w:rPr>
                <w:rFonts w:ascii="Times New Roman" w:hAnsi="Times New Roman"/>
                <w:color w:val="000000"/>
                <w:sz w:val="14"/>
                <w:szCs w:val="14"/>
              </w:rPr>
              <w:t>GODOFREDO HERNANDEZ CRUZ</w:t>
            </w:r>
          </w:p>
        </w:tc>
      </w:tr>
      <w:tr w:rsidR="006B7DC2" w14:paraId="3683AD45" w14:textId="77777777" w:rsidTr="008C4C0B">
        <w:trPr>
          <w:trHeight w:val="288"/>
        </w:trPr>
        <w:tc>
          <w:tcPr>
            <w:tcW w:w="2905" w:type="dxa"/>
            <w:tcBorders>
              <w:top w:val="single" w:sz="4" w:space="0" w:color="auto"/>
              <w:left w:val="single" w:sz="8" w:space="0" w:color="auto"/>
              <w:bottom w:val="single" w:sz="8" w:space="0" w:color="auto"/>
              <w:right w:val="single" w:sz="8" w:space="0" w:color="auto"/>
            </w:tcBorders>
            <w:vAlign w:val="center"/>
          </w:tcPr>
          <w:p w14:paraId="165C8D04" w14:textId="77777777" w:rsidR="006B7DC2" w:rsidRPr="008C4C0B" w:rsidRDefault="006B7DC2" w:rsidP="008C4C0B">
            <w:pPr>
              <w:rPr>
                <w:rFonts w:ascii="Times New Roman" w:hAnsi="Times New Roman"/>
                <w:color w:val="000000"/>
                <w:sz w:val="16"/>
                <w:szCs w:val="16"/>
              </w:rPr>
            </w:pPr>
            <w:r w:rsidRPr="008C4C0B">
              <w:rPr>
                <w:rFonts w:ascii="Times New Roman" w:hAnsi="Times New Roman"/>
                <w:color w:val="000000"/>
                <w:sz w:val="16"/>
                <w:szCs w:val="16"/>
              </w:rPr>
              <w:lastRenderedPageBreak/>
              <w:t>MARIA INES LOVO CHICAS</w:t>
            </w:r>
          </w:p>
        </w:tc>
        <w:tc>
          <w:tcPr>
            <w:tcW w:w="1773" w:type="dxa"/>
            <w:tcBorders>
              <w:top w:val="single" w:sz="4" w:space="0" w:color="auto"/>
              <w:left w:val="nil"/>
              <w:bottom w:val="single" w:sz="8" w:space="0" w:color="auto"/>
              <w:right w:val="single" w:sz="8" w:space="0" w:color="auto"/>
            </w:tcBorders>
            <w:vAlign w:val="center"/>
          </w:tcPr>
          <w:p w14:paraId="779A8D58" w14:textId="77777777" w:rsidR="006B7DC2" w:rsidRPr="008C4C0B" w:rsidRDefault="006B7DC2" w:rsidP="008C4C0B">
            <w:pPr>
              <w:jc w:val="center"/>
              <w:rPr>
                <w:rFonts w:ascii="Times New Roman" w:hAnsi="Times New Roman"/>
                <w:color w:val="000000"/>
                <w:sz w:val="16"/>
                <w:szCs w:val="16"/>
              </w:rPr>
            </w:pPr>
            <w:r w:rsidRPr="008C4C0B">
              <w:rPr>
                <w:rFonts w:ascii="Times New Roman" w:hAnsi="Times New Roman"/>
                <w:color w:val="000000"/>
                <w:sz w:val="16"/>
                <w:szCs w:val="16"/>
              </w:rPr>
              <w:t>11/12/2018</w:t>
            </w:r>
          </w:p>
        </w:tc>
        <w:tc>
          <w:tcPr>
            <w:tcW w:w="1196" w:type="dxa"/>
            <w:tcBorders>
              <w:top w:val="single" w:sz="4" w:space="0" w:color="auto"/>
              <w:left w:val="nil"/>
              <w:bottom w:val="single" w:sz="8" w:space="0" w:color="auto"/>
              <w:right w:val="single" w:sz="8" w:space="0" w:color="auto"/>
            </w:tcBorders>
            <w:vAlign w:val="center"/>
          </w:tcPr>
          <w:p w14:paraId="7F2D6053" w14:textId="77777777" w:rsidR="006B7DC2" w:rsidRPr="008C4C0B" w:rsidRDefault="006B7DC2" w:rsidP="008C4C0B">
            <w:pPr>
              <w:jc w:val="center"/>
              <w:rPr>
                <w:rFonts w:ascii="Times New Roman" w:hAnsi="Times New Roman"/>
                <w:color w:val="000000"/>
                <w:sz w:val="16"/>
                <w:szCs w:val="16"/>
              </w:rPr>
            </w:pPr>
            <w:r w:rsidRPr="008C4C0B">
              <w:rPr>
                <w:rFonts w:ascii="Times New Roman" w:hAnsi="Times New Roman"/>
                <w:color w:val="000000"/>
                <w:sz w:val="16"/>
                <w:szCs w:val="16"/>
              </w:rPr>
              <w:t>2</w:t>
            </w:r>
          </w:p>
        </w:tc>
        <w:tc>
          <w:tcPr>
            <w:tcW w:w="2563" w:type="dxa"/>
            <w:tcBorders>
              <w:top w:val="single" w:sz="4" w:space="0" w:color="auto"/>
              <w:left w:val="nil"/>
              <w:bottom w:val="single" w:sz="8" w:space="0" w:color="auto"/>
              <w:right w:val="single" w:sz="8" w:space="0" w:color="auto"/>
            </w:tcBorders>
            <w:vAlign w:val="center"/>
          </w:tcPr>
          <w:p w14:paraId="0AD55DFF" w14:textId="77777777" w:rsidR="006B7DC2" w:rsidRPr="008C4C0B" w:rsidRDefault="006B7DC2" w:rsidP="008C4C0B">
            <w:pPr>
              <w:jc w:val="center"/>
              <w:rPr>
                <w:rFonts w:ascii="Times New Roman" w:hAnsi="Times New Roman"/>
                <w:color w:val="000000"/>
                <w:sz w:val="14"/>
                <w:szCs w:val="14"/>
              </w:rPr>
            </w:pPr>
            <w:r w:rsidRPr="008C4C0B">
              <w:rPr>
                <w:rFonts w:ascii="Times New Roman" w:hAnsi="Times New Roman"/>
                <w:color w:val="000000"/>
                <w:sz w:val="14"/>
                <w:szCs w:val="14"/>
              </w:rPr>
              <w:t>GODOFREDO HERNANDEZ CRUZ</w:t>
            </w:r>
          </w:p>
        </w:tc>
      </w:tr>
    </w:tbl>
    <w:p w14:paraId="749AFB4B" w14:textId="77777777" w:rsidR="006B7DC2" w:rsidRPr="005C3A02" w:rsidRDefault="006B7DC2" w:rsidP="006B7DC2">
      <w:pPr>
        <w:tabs>
          <w:tab w:val="left" w:pos="851"/>
          <w:tab w:val="left" w:pos="993"/>
        </w:tabs>
        <w:jc w:val="both"/>
        <w:rPr>
          <w:rFonts w:ascii="Times New Roman" w:eastAsia="Times New Roman" w:hAnsi="Times New Roman"/>
          <w:sz w:val="28"/>
          <w:szCs w:val="28"/>
        </w:rPr>
      </w:pPr>
    </w:p>
    <w:p w14:paraId="78A7542B" w14:textId="77777777" w:rsidR="008C4C0B" w:rsidRDefault="008C4C0B" w:rsidP="006B7DC2">
      <w:pPr>
        <w:pStyle w:val="Prrafodelista"/>
        <w:spacing w:after="200" w:line="360" w:lineRule="auto"/>
        <w:ind w:left="360" w:hanging="360"/>
        <w:contextualSpacing/>
        <w:jc w:val="both"/>
        <w:rPr>
          <w:rFonts w:ascii="Times New Roman" w:hAnsi="Times New Roman"/>
          <w:sz w:val="28"/>
          <w:szCs w:val="28"/>
        </w:rPr>
      </w:pPr>
    </w:p>
    <w:p w14:paraId="4654F36D" w14:textId="77777777" w:rsidR="008C4C0B" w:rsidRDefault="008C4C0B" w:rsidP="006B7DC2">
      <w:pPr>
        <w:pStyle w:val="Prrafodelista"/>
        <w:spacing w:after="200" w:line="360" w:lineRule="auto"/>
        <w:ind w:left="360" w:hanging="360"/>
        <w:contextualSpacing/>
        <w:jc w:val="both"/>
        <w:rPr>
          <w:rFonts w:ascii="Times New Roman" w:hAnsi="Times New Roman"/>
          <w:sz w:val="28"/>
          <w:szCs w:val="28"/>
        </w:rPr>
      </w:pPr>
    </w:p>
    <w:p w14:paraId="440B758A" w14:textId="77777777" w:rsidR="008C4C0B" w:rsidRDefault="008C4C0B" w:rsidP="006B7DC2">
      <w:pPr>
        <w:pStyle w:val="Prrafodelista"/>
        <w:spacing w:after="200" w:line="360" w:lineRule="auto"/>
        <w:ind w:left="360" w:hanging="360"/>
        <w:contextualSpacing/>
        <w:jc w:val="both"/>
        <w:rPr>
          <w:rFonts w:ascii="Times New Roman" w:hAnsi="Times New Roman"/>
          <w:sz w:val="28"/>
          <w:szCs w:val="28"/>
        </w:rPr>
      </w:pPr>
    </w:p>
    <w:p w14:paraId="06A8F9EA" w14:textId="77777777" w:rsidR="008C4C0B" w:rsidRDefault="008C4C0B" w:rsidP="006B7DC2">
      <w:pPr>
        <w:pStyle w:val="Prrafodelista"/>
        <w:spacing w:after="200" w:line="360" w:lineRule="auto"/>
        <w:ind w:left="360" w:hanging="360"/>
        <w:contextualSpacing/>
        <w:jc w:val="both"/>
        <w:rPr>
          <w:rFonts w:ascii="Times New Roman" w:hAnsi="Times New Roman"/>
          <w:sz w:val="28"/>
          <w:szCs w:val="28"/>
        </w:rPr>
      </w:pPr>
    </w:p>
    <w:p w14:paraId="1B884420" w14:textId="77777777" w:rsidR="006B7DC2" w:rsidRPr="008C4C0B" w:rsidRDefault="008C4C0B" w:rsidP="008C4C0B">
      <w:pPr>
        <w:pStyle w:val="Prrafodelista"/>
        <w:ind w:left="1134" w:hanging="709"/>
        <w:contextualSpacing/>
        <w:jc w:val="both"/>
        <w:rPr>
          <w:rFonts w:ascii="Times New Roman" w:hAnsi="Times New Roman"/>
          <w:sz w:val="26"/>
          <w:szCs w:val="26"/>
        </w:rPr>
      </w:pPr>
      <w:r w:rsidRPr="008C4C0B">
        <w:rPr>
          <w:rFonts w:ascii="Times New Roman" w:hAnsi="Times New Roman"/>
          <w:sz w:val="26"/>
          <w:szCs w:val="26"/>
        </w:rPr>
        <w:t>VI.</w:t>
      </w:r>
      <w:r w:rsidRPr="008C4C0B">
        <w:rPr>
          <w:rFonts w:ascii="Times New Roman" w:hAnsi="Times New Roman"/>
          <w:sz w:val="26"/>
          <w:szCs w:val="26"/>
        </w:rPr>
        <w:tab/>
      </w:r>
      <w:r w:rsidR="006B7DC2" w:rsidRPr="008C4C0B">
        <w:rPr>
          <w:rFonts w:ascii="Times New Roman" w:hAnsi="Times New Roman"/>
          <w:sz w:val="26"/>
          <w:szCs w:val="26"/>
        </w:rPr>
        <w:t>De acuerdo a declaraciones simples contenidas en las solicitudes de adjudicación de inmuebles de fechas 5 y 11 de diciembre de 2017,  y 11 de diciembre de 2018, los peticionarios manifiestan que ni ellos ni los integrantes de su grupo familiar son empleados del ISTA; situación robustecida de conformidad a la consulta realizada en la Base de Datos de Empleados de este Instituto.</w:t>
      </w:r>
    </w:p>
    <w:p w14:paraId="55AA495A" w14:textId="77777777" w:rsidR="006B7DC2" w:rsidRPr="008C4C0B" w:rsidRDefault="006B7DC2" w:rsidP="006B7DC2">
      <w:pPr>
        <w:pStyle w:val="Prrafodelista"/>
        <w:tabs>
          <w:tab w:val="left" w:pos="1134"/>
        </w:tabs>
        <w:ind w:left="1134"/>
        <w:contextualSpacing/>
        <w:jc w:val="both"/>
        <w:rPr>
          <w:rFonts w:ascii="Times New Roman" w:hAnsi="Times New Roman"/>
          <w:sz w:val="26"/>
          <w:szCs w:val="26"/>
        </w:rPr>
      </w:pPr>
    </w:p>
    <w:p w14:paraId="00CCF7B6" w14:textId="77777777" w:rsidR="006B7DC2" w:rsidRPr="008C4C0B" w:rsidRDefault="006B7DC2" w:rsidP="006B7DC2">
      <w:pPr>
        <w:tabs>
          <w:tab w:val="left" w:pos="567"/>
        </w:tabs>
        <w:jc w:val="both"/>
        <w:rPr>
          <w:rFonts w:ascii="Times New Roman" w:eastAsia="Times New Roman" w:hAnsi="Times New Roman"/>
          <w:sz w:val="26"/>
          <w:szCs w:val="26"/>
        </w:rPr>
      </w:pPr>
      <w:r w:rsidRPr="008C4C0B">
        <w:rPr>
          <w:rFonts w:ascii="Times New Roman" w:eastAsia="Times New Roman" w:hAnsi="Times New Roman"/>
          <w:sz w:val="26"/>
          <w:szCs w:val="26"/>
        </w:rPr>
        <w:t>Se ha tenido a la vista: Informe Técnico del Departamento de Asignación Individual y Avalúos, Cuadro de Valores y Extensiones, reportes de valúos por solar y por lote,</w:t>
      </w:r>
      <w:r w:rsidRPr="008C4C0B">
        <w:rPr>
          <w:rFonts w:ascii="Times New Roman" w:eastAsia="Times New Roman" w:hAnsi="Times New Roman"/>
          <w:color w:val="FF0000"/>
          <w:sz w:val="26"/>
          <w:szCs w:val="26"/>
        </w:rPr>
        <w:t xml:space="preserve"> </w:t>
      </w:r>
      <w:r w:rsidRPr="008C4C0B">
        <w:rPr>
          <w:rFonts w:ascii="Times New Roman" w:eastAsia="Times New Roman" w:hAnsi="Times New Roman"/>
          <w:sz w:val="26"/>
          <w:szCs w:val="26"/>
        </w:rPr>
        <w:t>reportes de búsqueda de solicitantes para adjudicaciones generados por la Oficina Regional Usulután, y los departamentos de Asignación Individual y Avalúos y Análisis Jurídico, acuerdos de Junta Directiva, Razón y Constancia de Inscripción de Desmembración en Cabeza de su Dueño a favor del ISTA, solicitudes de adjudicación de inmuebles, actas de posesión material, copias de documentos únicos de identidad, tarjetas de identificación tributaria, y Carencias de Bienes; c</w:t>
      </w:r>
      <w:r w:rsidRPr="008C4C0B">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5247B7D0" w14:textId="77777777" w:rsidR="006B7DC2" w:rsidRPr="008C4C0B" w:rsidRDefault="006B7DC2" w:rsidP="006B7DC2">
      <w:pPr>
        <w:jc w:val="both"/>
        <w:rPr>
          <w:rFonts w:ascii="Times New Roman" w:hAnsi="Times New Roman"/>
          <w:sz w:val="26"/>
          <w:szCs w:val="26"/>
        </w:rPr>
      </w:pPr>
    </w:p>
    <w:p w14:paraId="08A9592A" w14:textId="2517B444" w:rsidR="006B7DC2" w:rsidRPr="00F01955" w:rsidRDefault="006B7DC2" w:rsidP="006B7DC2">
      <w:pPr>
        <w:jc w:val="both"/>
        <w:rPr>
          <w:rFonts w:ascii="Times New Roman" w:eastAsia="Times New Roman" w:hAnsi="Times New Roman"/>
          <w:sz w:val="26"/>
          <w:szCs w:val="26"/>
        </w:rPr>
      </w:pPr>
      <w:r w:rsidRPr="008C4C0B">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8C4C0B">
        <w:rPr>
          <w:rFonts w:ascii="Times New Roman" w:hAnsi="Times New Roman"/>
          <w:bCs/>
          <w:sz w:val="26"/>
          <w:szCs w:val="26"/>
        </w:rPr>
        <w:t>Ley del Régimen Especial de la Tierra en Propiedad de Las Asociaciones Cooperativas, Comunales y Comunitarias Campesinas  Beneficiarios de la Reforma Agraria</w:t>
      </w:r>
      <w:r w:rsidRPr="008C4C0B">
        <w:rPr>
          <w:rFonts w:ascii="Times New Roman" w:hAnsi="Times New Roman"/>
          <w:sz w:val="26"/>
          <w:szCs w:val="26"/>
        </w:rPr>
        <w:t xml:space="preserve">, la Junta Directiva, </w:t>
      </w:r>
      <w:r w:rsidRPr="008C4C0B">
        <w:rPr>
          <w:rFonts w:ascii="Times New Roman" w:hAnsi="Times New Roman"/>
          <w:b/>
          <w:sz w:val="26"/>
          <w:szCs w:val="26"/>
          <w:u w:val="single"/>
        </w:rPr>
        <w:t>ACUERDA: PRIMERO:</w:t>
      </w:r>
      <w:r w:rsidRPr="008C4C0B">
        <w:rPr>
          <w:rFonts w:ascii="Times New Roman" w:hAnsi="Times New Roman"/>
          <w:b/>
          <w:sz w:val="26"/>
          <w:szCs w:val="26"/>
        </w:rPr>
        <w:t xml:space="preserve"> </w:t>
      </w:r>
      <w:r w:rsidRPr="008C4C0B">
        <w:rPr>
          <w:rFonts w:ascii="Times New Roman" w:hAnsi="Times New Roman"/>
          <w:sz w:val="26"/>
          <w:szCs w:val="26"/>
        </w:rPr>
        <w:t>Aprobar la adjudicación y transferencia por compraventa</w:t>
      </w:r>
      <w:r w:rsidRPr="008C4C0B">
        <w:rPr>
          <w:rFonts w:ascii="Times New Roman" w:eastAsia="Times New Roman" w:hAnsi="Times New Roman"/>
          <w:sz w:val="26"/>
          <w:szCs w:val="26"/>
        </w:rPr>
        <w:t xml:space="preserve"> de 03 solares para vivienda y 02 lotes agrícolas </w:t>
      </w:r>
      <w:r w:rsidRPr="008C4C0B">
        <w:rPr>
          <w:rFonts w:ascii="Times New Roman" w:hAnsi="Times New Roman"/>
          <w:sz w:val="26"/>
          <w:szCs w:val="26"/>
        </w:rPr>
        <w:t>a favor de los señores:</w:t>
      </w:r>
      <w:r w:rsidR="002C62C0" w:rsidRPr="008C4C0B">
        <w:rPr>
          <w:rFonts w:ascii="Times New Roman" w:eastAsia="Times New Roman" w:hAnsi="Times New Roman"/>
          <w:b/>
          <w:sz w:val="26"/>
          <w:szCs w:val="26"/>
        </w:rPr>
        <w:t xml:space="preserve"> 1)</w:t>
      </w:r>
      <w:r w:rsidR="002C62C0" w:rsidRPr="008C4C0B">
        <w:rPr>
          <w:rFonts w:ascii="Times New Roman" w:eastAsia="Times New Roman" w:hAnsi="Times New Roman"/>
          <w:sz w:val="26"/>
          <w:szCs w:val="26"/>
        </w:rPr>
        <w:t xml:space="preserve"> </w:t>
      </w:r>
      <w:r w:rsidR="002C62C0" w:rsidRPr="008C4C0B">
        <w:rPr>
          <w:rFonts w:ascii="Times New Roman" w:eastAsia="Times New Roman" w:hAnsi="Times New Roman"/>
          <w:b/>
          <w:sz w:val="26"/>
          <w:szCs w:val="26"/>
        </w:rPr>
        <w:t xml:space="preserve">FUVE TRIFENA ULLOA AGUILAR, </w:t>
      </w:r>
      <w:r w:rsidR="002C62C0" w:rsidRPr="008C4C0B">
        <w:rPr>
          <w:rFonts w:ascii="Times New Roman" w:eastAsia="Times New Roman" w:hAnsi="Times New Roman"/>
          <w:sz w:val="26"/>
          <w:szCs w:val="26"/>
        </w:rPr>
        <w:t xml:space="preserve">y </w:t>
      </w:r>
      <w:r w:rsidR="00F01955">
        <w:rPr>
          <w:rFonts w:ascii="Times New Roman" w:eastAsia="Times New Roman" w:hAnsi="Times New Roman"/>
          <w:sz w:val="26"/>
          <w:szCs w:val="26"/>
        </w:rPr>
        <w:t>----</w:t>
      </w:r>
      <w:r w:rsidR="002C62C0" w:rsidRPr="008C4C0B">
        <w:rPr>
          <w:rFonts w:ascii="Times New Roman" w:eastAsia="Times New Roman" w:hAnsi="Times New Roman"/>
          <w:sz w:val="26"/>
          <w:szCs w:val="26"/>
        </w:rPr>
        <w:t xml:space="preserve"> </w:t>
      </w:r>
      <w:r w:rsidR="002C62C0" w:rsidRPr="008C4C0B">
        <w:rPr>
          <w:rFonts w:ascii="Times New Roman" w:eastAsia="Times New Roman" w:hAnsi="Times New Roman"/>
          <w:b/>
          <w:sz w:val="26"/>
          <w:szCs w:val="26"/>
        </w:rPr>
        <w:t xml:space="preserve">MANUEL ANTONIO RIVERA RIVERA; 2) JOSE AMILCAR MELGAR GOMEZ, </w:t>
      </w:r>
      <w:r w:rsidR="002C62C0" w:rsidRPr="008C4C0B">
        <w:rPr>
          <w:rFonts w:ascii="Times New Roman" w:eastAsia="Times New Roman" w:hAnsi="Times New Roman"/>
          <w:sz w:val="26"/>
          <w:szCs w:val="26"/>
        </w:rPr>
        <w:t xml:space="preserve">y </w:t>
      </w:r>
      <w:r w:rsidR="00F01955">
        <w:rPr>
          <w:rFonts w:ascii="Times New Roman" w:eastAsia="Times New Roman" w:hAnsi="Times New Roman"/>
          <w:sz w:val="26"/>
          <w:szCs w:val="26"/>
        </w:rPr>
        <w:t>----</w:t>
      </w:r>
      <w:r w:rsidR="002C62C0" w:rsidRPr="008C4C0B">
        <w:rPr>
          <w:rFonts w:ascii="Times New Roman" w:eastAsia="Times New Roman" w:hAnsi="Times New Roman"/>
          <w:b/>
          <w:sz w:val="26"/>
          <w:szCs w:val="26"/>
        </w:rPr>
        <w:t xml:space="preserve"> MARILUZ MARAVILLA DE MELGAR </w:t>
      </w:r>
      <w:r w:rsidR="002C62C0" w:rsidRPr="008C4C0B">
        <w:rPr>
          <w:rFonts w:ascii="Times New Roman" w:eastAsia="Times New Roman" w:hAnsi="Times New Roman"/>
          <w:sz w:val="26"/>
          <w:szCs w:val="26"/>
        </w:rPr>
        <w:t>conocida tributariamente como</w:t>
      </w:r>
      <w:r w:rsidR="002C62C0" w:rsidRPr="008C4C0B">
        <w:rPr>
          <w:rFonts w:ascii="Times New Roman" w:eastAsia="Times New Roman" w:hAnsi="Times New Roman"/>
          <w:b/>
          <w:sz w:val="26"/>
          <w:szCs w:val="26"/>
        </w:rPr>
        <w:t xml:space="preserve"> MARILUZ MARAVILLA OCHOA</w:t>
      </w:r>
      <w:r w:rsidR="002C62C0" w:rsidRPr="008C4C0B">
        <w:rPr>
          <w:rFonts w:ascii="Times New Roman" w:hAnsi="Times New Roman"/>
          <w:b/>
          <w:sz w:val="26"/>
          <w:szCs w:val="26"/>
        </w:rPr>
        <w:t xml:space="preserve">; </w:t>
      </w:r>
      <w:r w:rsidR="002C62C0" w:rsidRPr="008C4C0B">
        <w:rPr>
          <w:rFonts w:ascii="Times New Roman" w:eastAsia="Times New Roman" w:hAnsi="Times New Roman"/>
          <w:sz w:val="26"/>
          <w:szCs w:val="26"/>
        </w:rPr>
        <w:t xml:space="preserve">y </w:t>
      </w:r>
      <w:r w:rsidR="002C62C0" w:rsidRPr="008C4C0B">
        <w:rPr>
          <w:rFonts w:ascii="Times New Roman" w:eastAsia="Times New Roman" w:hAnsi="Times New Roman"/>
          <w:b/>
          <w:sz w:val="26"/>
          <w:szCs w:val="26"/>
        </w:rPr>
        <w:t>3)</w:t>
      </w:r>
      <w:r w:rsidR="002C62C0" w:rsidRPr="008C4C0B">
        <w:rPr>
          <w:rFonts w:ascii="Times New Roman" w:eastAsia="Times New Roman" w:hAnsi="Times New Roman"/>
          <w:sz w:val="26"/>
          <w:szCs w:val="26"/>
        </w:rPr>
        <w:t xml:space="preserve"> </w:t>
      </w:r>
      <w:r w:rsidR="002C62C0" w:rsidRPr="008C4C0B">
        <w:rPr>
          <w:rFonts w:ascii="Times New Roman" w:eastAsia="Times New Roman" w:hAnsi="Times New Roman"/>
          <w:b/>
          <w:sz w:val="26"/>
          <w:szCs w:val="26"/>
        </w:rPr>
        <w:t xml:space="preserve">MARIA INES LOVO CHICAS, </w:t>
      </w:r>
      <w:r w:rsidR="002C62C0" w:rsidRPr="008C4C0B">
        <w:rPr>
          <w:rFonts w:ascii="Times New Roman" w:eastAsia="Times New Roman" w:hAnsi="Times New Roman"/>
          <w:sz w:val="26"/>
          <w:szCs w:val="26"/>
        </w:rPr>
        <w:t xml:space="preserve">y </w:t>
      </w:r>
      <w:r w:rsidR="005501A8">
        <w:rPr>
          <w:rFonts w:ascii="Times New Roman" w:eastAsia="Times New Roman" w:hAnsi="Times New Roman"/>
          <w:sz w:val="26"/>
          <w:szCs w:val="26"/>
        </w:rPr>
        <w:t>----</w:t>
      </w:r>
      <w:r w:rsidR="002C62C0" w:rsidRPr="008C4C0B">
        <w:rPr>
          <w:rFonts w:ascii="Times New Roman" w:eastAsia="Times New Roman" w:hAnsi="Times New Roman"/>
          <w:sz w:val="26"/>
          <w:szCs w:val="26"/>
        </w:rPr>
        <w:t xml:space="preserve"> </w:t>
      </w:r>
      <w:r w:rsidR="002C62C0" w:rsidRPr="008C4C0B">
        <w:rPr>
          <w:rFonts w:ascii="Times New Roman" w:eastAsia="Times New Roman" w:hAnsi="Times New Roman"/>
          <w:b/>
          <w:sz w:val="26"/>
          <w:szCs w:val="26"/>
        </w:rPr>
        <w:t>RIGOBERTO GONZALEZ DIAZ</w:t>
      </w:r>
      <w:r w:rsidR="002C62C0" w:rsidRPr="008C4C0B">
        <w:rPr>
          <w:rFonts w:ascii="Times New Roman" w:eastAsia="Times New Roman" w:hAnsi="Times New Roman"/>
          <w:sz w:val="26"/>
          <w:szCs w:val="26"/>
        </w:rPr>
        <w:t>;</w:t>
      </w:r>
      <w:r w:rsidR="002C62C0" w:rsidRPr="008C4C0B">
        <w:rPr>
          <w:rFonts w:ascii="Times New Roman" w:hAnsi="Times New Roman"/>
          <w:b/>
          <w:sz w:val="26"/>
          <w:szCs w:val="26"/>
        </w:rPr>
        <w:t xml:space="preserve"> </w:t>
      </w:r>
      <w:r w:rsidR="002C62C0" w:rsidRPr="008C4C0B">
        <w:rPr>
          <w:rFonts w:ascii="Times New Roman" w:hAnsi="Times New Roman"/>
          <w:sz w:val="26"/>
          <w:szCs w:val="26"/>
        </w:rPr>
        <w:t xml:space="preserve">de </w:t>
      </w:r>
      <w:r w:rsidR="008C4C0B" w:rsidRPr="008C4C0B">
        <w:rPr>
          <w:rFonts w:ascii="Times New Roman" w:hAnsi="Times New Roman"/>
          <w:sz w:val="26"/>
          <w:szCs w:val="26"/>
        </w:rPr>
        <w:t xml:space="preserve">las </w:t>
      </w:r>
      <w:r w:rsidR="002C62C0" w:rsidRPr="008C4C0B">
        <w:rPr>
          <w:rFonts w:ascii="Times New Roman" w:hAnsi="Times New Roman"/>
          <w:sz w:val="26"/>
          <w:szCs w:val="26"/>
        </w:rPr>
        <w:t xml:space="preserve">generales antes expresadas, </w:t>
      </w:r>
      <w:r w:rsidR="008C4C0B" w:rsidRPr="008C4C0B">
        <w:rPr>
          <w:rFonts w:ascii="Times New Roman" w:hAnsi="Times New Roman"/>
          <w:sz w:val="26"/>
          <w:szCs w:val="26"/>
        </w:rPr>
        <w:t xml:space="preserve">ubicados </w:t>
      </w:r>
      <w:r w:rsidR="002C62C0" w:rsidRPr="008C4C0B">
        <w:rPr>
          <w:rFonts w:ascii="Times New Roman" w:eastAsia="Times New Roman" w:hAnsi="Times New Roman"/>
          <w:sz w:val="26"/>
          <w:szCs w:val="26"/>
          <w:lang w:eastAsia="es-ES"/>
        </w:rPr>
        <w:t xml:space="preserve">en el </w:t>
      </w:r>
      <w:r w:rsidR="002C62C0" w:rsidRPr="008C4C0B">
        <w:rPr>
          <w:rFonts w:ascii="Times New Roman" w:hAnsi="Times New Roman"/>
          <w:bCs/>
          <w:sz w:val="26"/>
          <w:szCs w:val="26"/>
        </w:rPr>
        <w:t xml:space="preserve">Proyecto denominado </w:t>
      </w:r>
      <w:r w:rsidR="002C62C0" w:rsidRPr="008C4C0B">
        <w:rPr>
          <w:rFonts w:ascii="Times New Roman" w:hAnsi="Times New Roman"/>
          <w:b/>
          <w:sz w:val="26"/>
          <w:szCs w:val="26"/>
        </w:rPr>
        <w:t>PORCIÓN 5 LOTIFICACIÓN AGRÍCOLA Y ASENTAMIENTO COMUNITARIO</w:t>
      </w:r>
      <w:r w:rsidR="002C62C0" w:rsidRPr="008C4C0B">
        <w:rPr>
          <w:rFonts w:ascii="Times New Roman" w:hAnsi="Times New Roman"/>
          <w:sz w:val="26"/>
          <w:szCs w:val="26"/>
        </w:rPr>
        <w:t xml:space="preserve">, desarrollado en el inmueble identificado como </w:t>
      </w:r>
      <w:r w:rsidR="002C62C0" w:rsidRPr="008C4C0B">
        <w:rPr>
          <w:rFonts w:ascii="Times New Roman" w:hAnsi="Times New Roman"/>
          <w:b/>
          <w:sz w:val="26"/>
          <w:szCs w:val="26"/>
        </w:rPr>
        <w:t xml:space="preserve">HACIENDA MECHOTIQUE EXCEDENTE HIJUELA 2, POLIGONO 1, </w:t>
      </w:r>
      <w:r w:rsidR="008C4C0B" w:rsidRPr="008C4C0B">
        <w:rPr>
          <w:rFonts w:ascii="Times New Roman" w:hAnsi="Times New Roman"/>
          <w:sz w:val="26"/>
          <w:szCs w:val="26"/>
        </w:rPr>
        <w:lastRenderedPageBreak/>
        <w:t>situada</w:t>
      </w:r>
      <w:r w:rsidR="002C62C0" w:rsidRPr="008C4C0B">
        <w:rPr>
          <w:rFonts w:ascii="Times New Roman" w:hAnsi="Times New Roman"/>
          <w:sz w:val="26"/>
          <w:szCs w:val="26"/>
        </w:rPr>
        <w:t xml:space="preserve"> registralmente en cantón El Corozal, jurisdicción de Berlín, departamento de Usulután</w:t>
      </w:r>
      <w:r w:rsidR="002C62C0" w:rsidRPr="008C4C0B">
        <w:rPr>
          <w:rFonts w:ascii="Times New Roman" w:hAnsi="Times New Roman"/>
          <w:bCs/>
          <w:sz w:val="26"/>
          <w:szCs w:val="26"/>
        </w:rPr>
        <w:t>, y según planos aprobados</w:t>
      </w:r>
      <w:r w:rsidR="002C62C0" w:rsidRPr="008C4C0B">
        <w:rPr>
          <w:rFonts w:ascii="Times New Roman" w:hAnsi="Times New Roman"/>
          <w:b/>
          <w:bCs/>
          <w:sz w:val="26"/>
          <w:szCs w:val="26"/>
        </w:rPr>
        <w:t xml:space="preserve"> </w:t>
      </w:r>
      <w:r w:rsidR="002C62C0" w:rsidRPr="008C4C0B">
        <w:rPr>
          <w:rFonts w:ascii="Times New Roman" w:hAnsi="Times New Roman"/>
          <w:bCs/>
          <w:sz w:val="26"/>
          <w:szCs w:val="26"/>
        </w:rPr>
        <w:t>en la</w:t>
      </w:r>
      <w:r w:rsidR="002C62C0" w:rsidRPr="008C4C0B">
        <w:rPr>
          <w:rFonts w:ascii="Times New Roman" w:hAnsi="Times New Roman"/>
          <w:sz w:val="26"/>
          <w:szCs w:val="26"/>
        </w:rPr>
        <w:t xml:space="preserve"> jurisdicción de Berlín, departamento de Usulután</w:t>
      </w:r>
      <w:r w:rsidRPr="008C4C0B">
        <w:rPr>
          <w:rFonts w:ascii="Times New Roman" w:eastAsia="Times New Roman" w:hAnsi="Times New Roman"/>
          <w:sz w:val="26"/>
          <w:szCs w:val="26"/>
        </w:rPr>
        <w:t>,</w:t>
      </w:r>
      <w:r w:rsidRPr="008C4C0B">
        <w:rPr>
          <w:rFonts w:ascii="Times New Roman" w:eastAsia="Times New Roman" w:hAnsi="Times New Roman"/>
          <w:b/>
          <w:sz w:val="26"/>
          <w:szCs w:val="26"/>
        </w:rPr>
        <w:t xml:space="preserve"> </w:t>
      </w:r>
      <w:r w:rsidRPr="008C4C0B">
        <w:rPr>
          <w:rFonts w:ascii="Times New Roman" w:eastAsia="Times New Roman" w:hAnsi="Times New Roman"/>
          <w:sz w:val="26"/>
          <w:szCs w:val="26"/>
        </w:rPr>
        <w:t>quedando las adjudicaciones conforme al cuadro de valores y extensiones siguiente:</w:t>
      </w:r>
    </w:p>
    <w:p w14:paraId="63CE4BF0" w14:textId="77777777" w:rsidR="006B7DC2" w:rsidRDefault="006B7DC2" w:rsidP="006B7DC2">
      <w:pPr>
        <w:jc w:val="both"/>
        <w:rPr>
          <w:rFonts w:ascii="Times New Roman" w:eastAsia="Times New Roman" w:hAnsi="Times New Roman"/>
          <w:b/>
          <w:sz w:val="26"/>
          <w:szCs w:val="26"/>
          <w:u w:val="single"/>
          <w:lang w:eastAsia="es-ES"/>
        </w:rPr>
      </w:pPr>
    </w:p>
    <w:tbl>
      <w:tblPr>
        <w:tblW w:w="9093" w:type="dxa"/>
        <w:jc w:val="center"/>
        <w:tblLayout w:type="fixed"/>
        <w:tblCellMar>
          <w:left w:w="25" w:type="dxa"/>
          <w:right w:w="0" w:type="dxa"/>
        </w:tblCellMar>
        <w:tblLook w:val="04A0" w:firstRow="1" w:lastRow="0" w:firstColumn="1" w:lastColumn="0" w:noHBand="0" w:noVBand="1"/>
      </w:tblPr>
      <w:tblGrid>
        <w:gridCol w:w="2569"/>
        <w:gridCol w:w="978"/>
        <w:gridCol w:w="2488"/>
        <w:gridCol w:w="571"/>
        <w:gridCol w:w="572"/>
        <w:gridCol w:w="611"/>
        <w:gridCol w:w="652"/>
        <w:gridCol w:w="652"/>
      </w:tblGrid>
      <w:tr w:rsidR="008C4C0B" w14:paraId="37F6A758" w14:textId="77777777" w:rsidTr="008C4C0B">
        <w:trPr>
          <w:trHeight w:val="269"/>
          <w:jc w:val="center"/>
        </w:trPr>
        <w:tc>
          <w:tcPr>
            <w:tcW w:w="2569" w:type="dxa"/>
            <w:tcBorders>
              <w:top w:val="single" w:sz="2" w:space="0" w:color="auto"/>
              <w:left w:val="single" w:sz="2" w:space="0" w:color="auto"/>
              <w:bottom w:val="nil"/>
              <w:right w:val="single" w:sz="2" w:space="0" w:color="auto"/>
            </w:tcBorders>
            <w:shd w:val="clear" w:color="auto" w:fill="DCDCDC"/>
            <w:hideMark/>
          </w:tcPr>
          <w:p w14:paraId="7C44326A"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5" w:type="dxa"/>
            <w:gridSpan w:val="2"/>
            <w:tcBorders>
              <w:top w:val="single" w:sz="2" w:space="0" w:color="auto"/>
              <w:left w:val="single" w:sz="2" w:space="0" w:color="auto"/>
              <w:bottom w:val="single" w:sz="2" w:space="0" w:color="auto"/>
              <w:right w:val="single" w:sz="2" w:space="0" w:color="auto"/>
            </w:tcBorders>
            <w:shd w:val="clear" w:color="auto" w:fill="DCDCDC"/>
            <w:hideMark/>
          </w:tcPr>
          <w:p w14:paraId="5F4F12DA"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3" w:type="dxa"/>
            <w:gridSpan w:val="2"/>
            <w:tcBorders>
              <w:top w:val="single" w:sz="2" w:space="0" w:color="auto"/>
              <w:left w:val="single" w:sz="2" w:space="0" w:color="auto"/>
              <w:bottom w:val="nil"/>
              <w:right w:val="single" w:sz="2" w:space="0" w:color="auto"/>
            </w:tcBorders>
            <w:shd w:val="clear" w:color="auto" w:fill="DCDCDC"/>
          </w:tcPr>
          <w:p w14:paraId="77932942" w14:textId="77777777" w:rsidR="002C62C0" w:rsidRDefault="002C62C0" w:rsidP="008F11E0">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63A2B0AD"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7360C5AB"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628C35BE"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8C4C0B" w14:paraId="49CA6B31" w14:textId="77777777" w:rsidTr="008C4C0B">
        <w:trPr>
          <w:trHeight w:val="269"/>
          <w:jc w:val="center"/>
        </w:trPr>
        <w:tc>
          <w:tcPr>
            <w:tcW w:w="2569" w:type="dxa"/>
            <w:tcBorders>
              <w:top w:val="single" w:sz="2" w:space="0" w:color="auto"/>
              <w:left w:val="single" w:sz="2" w:space="0" w:color="auto"/>
              <w:bottom w:val="single" w:sz="2" w:space="0" w:color="auto"/>
              <w:right w:val="single" w:sz="2" w:space="0" w:color="auto"/>
            </w:tcBorders>
            <w:shd w:val="clear" w:color="auto" w:fill="DCDCDC"/>
            <w:hideMark/>
          </w:tcPr>
          <w:p w14:paraId="0C7EB556"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8" w:type="dxa"/>
            <w:tcBorders>
              <w:top w:val="single" w:sz="2" w:space="0" w:color="auto"/>
              <w:left w:val="single" w:sz="2" w:space="0" w:color="auto"/>
              <w:bottom w:val="single" w:sz="2" w:space="0" w:color="auto"/>
              <w:right w:val="single" w:sz="2" w:space="0" w:color="auto"/>
            </w:tcBorders>
            <w:shd w:val="clear" w:color="auto" w:fill="DCDCDC"/>
            <w:hideMark/>
          </w:tcPr>
          <w:p w14:paraId="73FF59F7"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8" w:type="dxa"/>
            <w:tcBorders>
              <w:top w:val="single" w:sz="2" w:space="0" w:color="auto"/>
              <w:left w:val="single" w:sz="2" w:space="0" w:color="auto"/>
              <w:bottom w:val="single" w:sz="2" w:space="0" w:color="auto"/>
              <w:right w:val="single" w:sz="2" w:space="0" w:color="auto"/>
            </w:tcBorders>
            <w:shd w:val="clear" w:color="auto" w:fill="DCDCDC"/>
            <w:hideMark/>
          </w:tcPr>
          <w:p w14:paraId="262B3BA3"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1" w:type="dxa"/>
            <w:tcBorders>
              <w:top w:val="single" w:sz="2" w:space="0" w:color="auto"/>
              <w:left w:val="single" w:sz="2" w:space="0" w:color="auto"/>
              <w:bottom w:val="single" w:sz="2" w:space="0" w:color="auto"/>
              <w:right w:val="single" w:sz="2" w:space="0" w:color="auto"/>
            </w:tcBorders>
            <w:shd w:val="clear" w:color="auto" w:fill="DCDCDC"/>
            <w:hideMark/>
          </w:tcPr>
          <w:p w14:paraId="639BAD10"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2" w:type="dxa"/>
            <w:tcBorders>
              <w:top w:val="single" w:sz="2" w:space="0" w:color="auto"/>
              <w:left w:val="single" w:sz="2" w:space="0" w:color="auto"/>
              <w:bottom w:val="single" w:sz="2" w:space="0" w:color="auto"/>
              <w:right w:val="single" w:sz="2" w:space="0" w:color="auto"/>
            </w:tcBorders>
            <w:shd w:val="clear" w:color="auto" w:fill="DCDCDC"/>
            <w:hideMark/>
          </w:tcPr>
          <w:p w14:paraId="664B1846"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vAlign w:val="center"/>
            <w:hideMark/>
          </w:tcPr>
          <w:p w14:paraId="69EF30FC" w14:textId="77777777" w:rsidR="002C62C0" w:rsidRDefault="002C62C0" w:rsidP="008F11E0">
            <w:pPr>
              <w:rPr>
                <w:rFonts w:ascii="Times New Roman"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vAlign w:val="center"/>
            <w:hideMark/>
          </w:tcPr>
          <w:p w14:paraId="1837218B" w14:textId="77777777" w:rsidR="002C62C0" w:rsidRDefault="002C62C0" w:rsidP="008F11E0">
            <w:pPr>
              <w:rPr>
                <w:rFonts w:ascii="Times New Roman"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vAlign w:val="center"/>
            <w:hideMark/>
          </w:tcPr>
          <w:p w14:paraId="160E9DDA" w14:textId="77777777" w:rsidR="002C62C0" w:rsidRDefault="002C62C0" w:rsidP="008F11E0">
            <w:pPr>
              <w:rPr>
                <w:rFonts w:ascii="Times New Roman" w:hAnsi="Times New Roman"/>
                <w:b/>
                <w:bCs/>
                <w:sz w:val="14"/>
                <w:szCs w:val="14"/>
              </w:rPr>
            </w:pPr>
          </w:p>
        </w:tc>
      </w:tr>
    </w:tbl>
    <w:p w14:paraId="757F1D13" w14:textId="77777777" w:rsidR="002C62C0" w:rsidRDefault="002C62C0" w:rsidP="002C62C0">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2C62C0" w14:paraId="05E65B7E" w14:textId="77777777" w:rsidTr="008C4C0B">
        <w:tc>
          <w:tcPr>
            <w:tcW w:w="2600" w:type="dxa"/>
            <w:tcBorders>
              <w:top w:val="single" w:sz="2" w:space="0" w:color="auto"/>
              <w:left w:val="single" w:sz="2" w:space="0" w:color="auto"/>
              <w:bottom w:val="single" w:sz="2" w:space="0" w:color="auto"/>
              <w:right w:val="single" w:sz="2" w:space="0" w:color="auto"/>
            </w:tcBorders>
            <w:hideMark/>
          </w:tcPr>
          <w:p w14:paraId="288B5FC9" w14:textId="77777777" w:rsidR="002C62C0" w:rsidRDefault="002C62C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07 </w:t>
            </w:r>
          </w:p>
        </w:tc>
      </w:tr>
    </w:tbl>
    <w:p w14:paraId="7150B076" w14:textId="77777777" w:rsidR="002C62C0" w:rsidRDefault="002C62C0" w:rsidP="002C62C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p w14:paraId="3F8E87D8" w14:textId="77777777" w:rsidR="0063565B" w:rsidRDefault="0063565B" w:rsidP="002C62C0">
      <w:pPr>
        <w:widowControl w:val="0"/>
        <w:autoSpaceDE w:val="0"/>
        <w:autoSpaceDN w:val="0"/>
        <w:adjustRightInd w:val="0"/>
        <w:jc w:val="center"/>
        <w:rPr>
          <w:rFonts w:ascii="Times New Roman" w:hAnsi="Times New Roman"/>
          <w:b/>
          <w:bCs/>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50"/>
      </w:tblGrid>
      <w:tr w:rsidR="002C62C0" w14:paraId="080178A4" w14:textId="77777777" w:rsidTr="008C4C0B">
        <w:trPr>
          <w:trHeight w:val="297"/>
          <w:jc w:val="center"/>
        </w:trPr>
        <w:tc>
          <w:tcPr>
            <w:tcW w:w="2557" w:type="dxa"/>
            <w:vMerge w:val="restart"/>
            <w:tcBorders>
              <w:top w:val="single" w:sz="2" w:space="0" w:color="auto"/>
              <w:left w:val="single" w:sz="2" w:space="0" w:color="auto"/>
              <w:bottom w:val="single" w:sz="2" w:space="0" w:color="auto"/>
              <w:right w:val="single" w:sz="2" w:space="0" w:color="auto"/>
            </w:tcBorders>
          </w:tcPr>
          <w:p w14:paraId="7D8BEE34" w14:textId="47CEDF81"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hideMark/>
          </w:tcPr>
          <w:p w14:paraId="7C3E430A"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7B9EC41A" w14:textId="372325F7"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14D601D3" w14:textId="77777777" w:rsidR="002C62C0" w:rsidRDefault="002C62C0" w:rsidP="008F11E0">
            <w:pPr>
              <w:widowControl w:val="0"/>
              <w:autoSpaceDE w:val="0"/>
              <w:autoSpaceDN w:val="0"/>
              <w:adjustRightInd w:val="0"/>
              <w:rPr>
                <w:rFonts w:ascii="Times New Roman" w:hAnsi="Times New Roman"/>
                <w:sz w:val="14"/>
                <w:szCs w:val="14"/>
              </w:rPr>
            </w:pPr>
          </w:p>
          <w:p w14:paraId="7110B02D"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tc>
        <w:tc>
          <w:tcPr>
            <w:tcW w:w="568" w:type="dxa"/>
            <w:vMerge w:val="restart"/>
            <w:tcBorders>
              <w:top w:val="single" w:sz="2" w:space="0" w:color="auto"/>
              <w:left w:val="single" w:sz="2" w:space="0" w:color="auto"/>
              <w:bottom w:val="single" w:sz="2" w:space="0" w:color="auto"/>
              <w:right w:val="single" w:sz="2" w:space="0" w:color="auto"/>
            </w:tcBorders>
          </w:tcPr>
          <w:p w14:paraId="284394DA" w14:textId="77777777" w:rsidR="002C62C0" w:rsidRDefault="002C62C0" w:rsidP="008F11E0">
            <w:pPr>
              <w:widowControl w:val="0"/>
              <w:autoSpaceDE w:val="0"/>
              <w:autoSpaceDN w:val="0"/>
              <w:adjustRightInd w:val="0"/>
              <w:jc w:val="center"/>
              <w:rPr>
                <w:rFonts w:ascii="Times New Roman" w:hAnsi="Times New Roman"/>
                <w:sz w:val="14"/>
                <w:szCs w:val="14"/>
              </w:rPr>
            </w:pPr>
          </w:p>
          <w:p w14:paraId="43B23541" w14:textId="06653C20"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14:paraId="26B1D216" w14:textId="77777777" w:rsidR="002C62C0" w:rsidRDefault="002C62C0" w:rsidP="008F11E0">
            <w:pPr>
              <w:widowControl w:val="0"/>
              <w:autoSpaceDE w:val="0"/>
              <w:autoSpaceDN w:val="0"/>
              <w:adjustRightInd w:val="0"/>
              <w:jc w:val="center"/>
              <w:rPr>
                <w:rFonts w:ascii="Times New Roman" w:hAnsi="Times New Roman"/>
                <w:sz w:val="14"/>
                <w:szCs w:val="14"/>
              </w:rPr>
            </w:pPr>
          </w:p>
          <w:p w14:paraId="0ED556CF" w14:textId="0E0898E5"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tcBorders>
              <w:top w:val="single" w:sz="2" w:space="0" w:color="auto"/>
              <w:left w:val="single" w:sz="2" w:space="0" w:color="auto"/>
              <w:bottom w:val="nil"/>
              <w:right w:val="single" w:sz="2" w:space="0" w:color="auto"/>
            </w:tcBorders>
          </w:tcPr>
          <w:p w14:paraId="296FFB3F" w14:textId="77777777" w:rsidR="002C62C0" w:rsidRDefault="002C62C0" w:rsidP="008F11E0">
            <w:pPr>
              <w:widowControl w:val="0"/>
              <w:autoSpaceDE w:val="0"/>
              <w:autoSpaceDN w:val="0"/>
              <w:adjustRightInd w:val="0"/>
              <w:jc w:val="right"/>
              <w:rPr>
                <w:rFonts w:ascii="Times New Roman" w:hAnsi="Times New Roman"/>
                <w:sz w:val="14"/>
                <w:szCs w:val="14"/>
              </w:rPr>
            </w:pPr>
          </w:p>
          <w:p w14:paraId="480674A1"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9" w:type="dxa"/>
            <w:tcBorders>
              <w:top w:val="single" w:sz="2" w:space="0" w:color="auto"/>
              <w:left w:val="single" w:sz="2" w:space="0" w:color="auto"/>
              <w:bottom w:val="single" w:sz="2" w:space="0" w:color="auto"/>
              <w:right w:val="single" w:sz="2" w:space="0" w:color="auto"/>
            </w:tcBorders>
          </w:tcPr>
          <w:p w14:paraId="3AB52F09" w14:textId="77777777" w:rsidR="002C62C0" w:rsidRDefault="002C62C0" w:rsidP="008F11E0">
            <w:pPr>
              <w:widowControl w:val="0"/>
              <w:autoSpaceDE w:val="0"/>
              <w:autoSpaceDN w:val="0"/>
              <w:adjustRightInd w:val="0"/>
              <w:jc w:val="right"/>
              <w:rPr>
                <w:rFonts w:ascii="Times New Roman" w:hAnsi="Times New Roman"/>
                <w:sz w:val="14"/>
                <w:szCs w:val="14"/>
              </w:rPr>
            </w:pPr>
          </w:p>
          <w:p w14:paraId="53DA5159"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9" w:type="dxa"/>
            <w:tcBorders>
              <w:top w:val="single" w:sz="2" w:space="0" w:color="auto"/>
              <w:left w:val="single" w:sz="2" w:space="0" w:color="auto"/>
              <w:bottom w:val="single" w:sz="2" w:space="0" w:color="auto"/>
              <w:right w:val="single" w:sz="2" w:space="0" w:color="auto"/>
            </w:tcBorders>
          </w:tcPr>
          <w:p w14:paraId="796F9E71" w14:textId="77777777" w:rsidR="002C62C0" w:rsidRDefault="002C62C0" w:rsidP="008F11E0">
            <w:pPr>
              <w:widowControl w:val="0"/>
              <w:autoSpaceDE w:val="0"/>
              <w:autoSpaceDN w:val="0"/>
              <w:adjustRightInd w:val="0"/>
              <w:jc w:val="right"/>
              <w:rPr>
                <w:rFonts w:ascii="Times New Roman" w:hAnsi="Times New Roman"/>
                <w:sz w:val="14"/>
                <w:szCs w:val="14"/>
              </w:rPr>
            </w:pPr>
          </w:p>
          <w:p w14:paraId="4A1E5075"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2C62C0" w14:paraId="7A9E8193" w14:textId="77777777" w:rsidTr="008C4C0B">
        <w:trPr>
          <w:trHeight w:val="139"/>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3B7DE0C7" w14:textId="77777777" w:rsidR="002C62C0" w:rsidRDefault="002C62C0" w:rsidP="008F11E0">
            <w:pPr>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vAlign w:val="center"/>
            <w:hideMark/>
          </w:tcPr>
          <w:p w14:paraId="67250AC8" w14:textId="77777777" w:rsidR="002C62C0" w:rsidRDefault="002C62C0" w:rsidP="008F11E0">
            <w:pPr>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vAlign w:val="center"/>
            <w:hideMark/>
          </w:tcPr>
          <w:p w14:paraId="131B885B" w14:textId="77777777" w:rsidR="002C62C0" w:rsidRDefault="002C62C0" w:rsidP="008F11E0">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224ABB8A" w14:textId="77777777" w:rsidR="002C62C0" w:rsidRDefault="002C62C0" w:rsidP="008F11E0">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2809649E" w14:textId="77777777" w:rsidR="002C62C0" w:rsidRDefault="002C62C0" w:rsidP="008F11E0">
            <w:pPr>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hideMark/>
          </w:tcPr>
          <w:p w14:paraId="0B65BFD1"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9" w:type="dxa"/>
            <w:tcBorders>
              <w:top w:val="single" w:sz="2" w:space="0" w:color="auto"/>
              <w:left w:val="single" w:sz="2" w:space="0" w:color="auto"/>
              <w:bottom w:val="single" w:sz="2" w:space="0" w:color="auto"/>
              <w:right w:val="single" w:sz="2" w:space="0" w:color="auto"/>
            </w:tcBorders>
            <w:hideMark/>
          </w:tcPr>
          <w:p w14:paraId="597C742A"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9" w:type="dxa"/>
            <w:tcBorders>
              <w:top w:val="single" w:sz="2" w:space="0" w:color="auto"/>
              <w:left w:val="single" w:sz="2" w:space="0" w:color="auto"/>
              <w:bottom w:val="single" w:sz="2" w:space="0" w:color="auto"/>
              <w:right w:val="single" w:sz="2" w:space="0" w:color="auto"/>
            </w:tcBorders>
            <w:hideMark/>
          </w:tcPr>
          <w:p w14:paraId="168154CA"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2C62C0" w14:paraId="78F9CCD6" w14:textId="77777777" w:rsidTr="008C4C0B">
        <w:trPr>
          <w:trHeight w:val="139"/>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2DDDED73" w14:textId="77777777" w:rsidR="002C62C0" w:rsidRDefault="002C62C0" w:rsidP="008F11E0">
            <w:pPr>
              <w:rPr>
                <w:rFonts w:ascii="Times New Roman" w:hAnsi="Times New Roman"/>
                <w:sz w:val="14"/>
                <w:szCs w:val="14"/>
              </w:rPr>
            </w:pPr>
          </w:p>
        </w:tc>
        <w:tc>
          <w:tcPr>
            <w:tcW w:w="974" w:type="dxa"/>
            <w:vMerge w:val="restart"/>
            <w:tcBorders>
              <w:top w:val="single" w:sz="2" w:space="0" w:color="auto"/>
              <w:left w:val="single" w:sz="2" w:space="0" w:color="auto"/>
              <w:bottom w:val="single" w:sz="2" w:space="0" w:color="auto"/>
              <w:right w:val="single" w:sz="2" w:space="0" w:color="auto"/>
            </w:tcBorders>
            <w:hideMark/>
          </w:tcPr>
          <w:p w14:paraId="35EB10CC"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15F0288B" w14:textId="399E183B"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00000 </w:t>
            </w:r>
          </w:p>
          <w:p w14:paraId="39502C72"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76" w:type="dxa"/>
            <w:vMerge w:val="restart"/>
            <w:tcBorders>
              <w:top w:val="single" w:sz="2" w:space="0" w:color="auto"/>
              <w:left w:val="single" w:sz="2" w:space="0" w:color="auto"/>
              <w:bottom w:val="single" w:sz="2" w:space="0" w:color="auto"/>
              <w:right w:val="single" w:sz="2" w:space="0" w:color="auto"/>
            </w:tcBorders>
          </w:tcPr>
          <w:p w14:paraId="53C5E3FC" w14:textId="77777777" w:rsidR="002C62C0" w:rsidRDefault="002C62C0" w:rsidP="008F11E0">
            <w:pPr>
              <w:widowControl w:val="0"/>
              <w:autoSpaceDE w:val="0"/>
              <w:autoSpaceDN w:val="0"/>
              <w:adjustRightInd w:val="0"/>
              <w:rPr>
                <w:rFonts w:ascii="Times New Roman" w:hAnsi="Times New Roman"/>
                <w:sz w:val="14"/>
                <w:szCs w:val="14"/>
              </w:rPr>
            </w:pPr>
          </w:p>
          <w:p w14:paraId="69C81AD4"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p w14:paraId="3CBA2084"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14:paraId="4B7E3833" w14:textId="77777777" w:rsidR="002C62C0" w:rsidRDefault="002C62C0" w:rsidP="008F11E0">
            <w:pPr>
              <w:widowControl w:val="0"/>
              <w:autoSpaceDE w:val="0"/>
              <w:autoSpaceDN w:val="0"/>
              <w:adjustRightInd w:val="0"/>
              <w:jc w:val="center"/>
              <w:rPr>
                <w:rFonts w:ascii="Times New Roman" w:hAnsi="Times New Roman"/>
                <w:sz w:val="14"/>
                <w:szCs w:val="14"/>
              </w:rPr>
            </w:pPr>
          </w:p>
          <w:p w14:paraId="443EEAF9" w14:textId="3DB59C2B"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3CC92242" w14:textId="77777777" w:rsidR="002C62C0" w:rsidRDefault="002C62C0" w:rsidP="008F11E0">
            <w:pPr>
              <w:widowControl w:val="0"/>
              <w:autoSpaceDE w:val="0"/>
              <w:autoSpaceDN w:val="0"/>
              <w:adjustRightInd w:val="0"/>
              <w:jc w:val="center"/>
              <w:rPr>
                <w:rFonts w:ascii="Times New Roman" w:hAnsi="Times New Roman"/>
                <w:sz w:val="14"/>
                <w:szCs w:val="14"/>
              </w:rPr>
            </w:pPr>
          </w:p>
        </w:tc>
        <w:tc>
          <w:tcPr>
            <w:tcW w:w="568" w:type="dxa"/>
            <w:vMerge w:val="restart"/>
            <w:tcBorders>
              <w:top w:val="single" w:sz="2" w:space="0" w:color="auto"/>
              <w:left w:val="single" w:sz="2" w:space="0" w:color="auto"/>
              <w:bottom w:val="single" w:sz="2" w:space="0" w:color="auto"/>
              <w:right w:val="single" w:sz="2" w:space="0" w:color="auto"/>
            </w:tcBorders>
          </w:tcPr>
          <w:p w14:paraId="0B34029D" w14:textId="77777777" w:rsidR="002C62C0" w:rsidRDefault="002C62C0" w:rsidP="008F11E0">
            <w:pPr>
              <w:widowControl w:val="0"/>
              <w:autoSpaceDE w:val="0"/>
              <w:autoSpaceDN w:val="0"/>
              <w:adjustRightInd w:val="0"/>
              <w:jc w:val="center"/>
              <w:rPr>
                <w:rFonts w:ascii="Times New Roman" w:hAnsi="Times New Roman"/>
                <w:sz w:val="14"/>
                <w:szCs w:val="14"/>
              </w:rPr>
            </w:pPr>
          </w:p>
          <w:p w14:paraId="65550332" w14:textId="3A623767"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09687DEB" w14:textId="77777777" w:rsidR="002C62C0" w:rsidRDefault="002C62C0" w:rsidP="008F11E0">
            <w:pPr>
              <w:widowControl w:val="0"/>
              <w:autoSpaceDE w:val="0"/>
              <w:autoSpaceDN w:val="0"/>
              <w:adjustRightInd w:val="0"/>
              <w:jc w:val="center"/>
              <w:rPr>
                <w:rFonts w:ascii="Times New Roman" w:hAnsi="Times New Roman"/>
                <w:sz w:val="14"/>
                <w:szCs w:val="14"/>
              </w:rPr>
            </w:pPr>
          </w:p>
        </w:tc>
        <w:tc>
          <w:tcPr>
            <w:tcW w:w="609" w:type="dxa"/>
            <w:tcBorders>
              <w:top w:val="single" w:sz="2" w:space="0" w:color="auto"/>
              <w:left w:val="single" w:sz="2" w:space="0" w:color="auto"/>
              <w:bottom w:val="nil"/>
              <w:right w:val="single" w:sz="2" w:space="0" w:color="auto"/>
            </w:tcBorders>
          </w:tcPr>
          <w:p w14:paraId="08B3514E" w14:textId="77777777" w:rsidR="002C62C0" w:rsidRDefault="002C62C0" w:rsidP="008F11E0">
            <w:pPr>
              <w:widowControl w:val="0"/>
              <w:autoSpaceDE w:val="0"/>
              <w:autoSpaceDN w:val="0"/>
              <w:adjustRightInd w:val="0"/>
              <w:jc w:val="right"/>
              <w:rPr>
                <w:rFonts w:ascii="Times New Roman" w:hAnsi="Times New Roman"/>
                <w:sz w:val="14"/>
                <w:szCs w:val="14"/>
              </w:rPr>
            </w:pPr>
          </w:p>
          <w:p w14:paraId="6242C1E6"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8188.91 </w:t>
            </w:r>
          </w:p>
          <w:p w14:paraId="361586F9"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9" w:type="dxa"/>
            <w:tcBorders>
              <w:top w:val="single" w:sz="2" w:space="0" w:color="auto"/>
              <w:left w:val="single" w:sz="2" w:space="0" w:color="auto"/>
              <w:bottom w:val="single" w:sz="2" w:space="0" w:color="auto"/>
              <w:right w:val="single" w:sz="2" w:space="0" w:color="auto"/>
            </w:tcBorders>
          </w:tcPr>
          <w:p w14:paraId="72E7BFF1" w14:textId="77777777" w:rsidR="002C62C0" w:rsidRDefault="002C62C0" w:rsidP="008F11E0">
            <w:pPr>
              <w:widowControl w:val="0"/>
              <w:autoSpaceDE w:val="0"/>
              <w:autoSpaceDN w:val="0"/>
              <w:adjustRightInd w:val="0"/>
              <w:jc w:val="right"/>
              <w:rPr>
                <w:rFonts w:ascii="Times New Roman" w:hAnsi="Times New Roman"/>
                <w:sz w:val="14"/>
                <w:szCs w:val="14"/>
              </w:rPr>
            </w:pPr>
          </w:p>
          <w:p w14:paraId="3FBB7750"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903.74 </w:t>
            </w:r>
          </w:p>
          <w:p w14:paraId="15DD0E28"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9" w:type="dxa"/>
            <w:tcBorders>
              <w:top w:val="single" w:sz="2" w:space="0" w:color="auto"/>
              <w:left w:val="single" w:sz="2" w:space="0" w:color="auto"/>
              <w:bottom w:val="single" w:sz="2" w:space="0" w:color="auto"/>
              <w:right w:val="single" w:sz="2" w:space="0" w:color="auto"/>
            </w:tcBorders>
          </w:tcPr>
          <w:p w14:paraId="5C74E30E" w14:textId="77777777" w:rsidR="002C62C0" w:rsidRDefault="002C62C0" w:rsidP="008F11E0">
            <w:pPr>
              <w:widowControl w:val="0"/>
              <w:autoSpaceDE w:val="0"/>
              <w:autoSpaceDN w:val="0"/>
              <w:adjustRightInd w:val="0"/>
              <w:jc w:val="right"/>
              <w:rPr>
                <w:rFonts w:ascii="Times New Roman" w:hAnsi="Times New Roman"/>
                <w:sz w:val="14"/>
                <w:szCs w:val="14"/>
              </w:rPr>
            </w:pPr>
          </w:p>
          <w:p w14:paraId="0B3777B7"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7907.73 </w:t>
            </w:r>
          </w:p>
          <w:p w14:paraId="69F862F9"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2C62C0" w14:paraId="18C55BFC" w14:textId="77777777" w:rsidTr="008C4C0B">
        <w:trPr>
          <w:trHeight w:val="139"/>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22341A8A" w14:textId="77777777" w:rsidR="002C62C0" w:rsidRDefault="002C62C0" w:rsidP="008F11E0">
            <w:pPr>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vAlign w:val="center"/>
            <w:hideMark/>
          </w:tcPr>
          <w:p w14:paraId="43EAF015" w14:textId="77777777" w:rsidR="002C62C0" w:rsidRDefault="002C62C0" w:rsidP="008F11E0">
            <w:pPr>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vAlign w:val="center"/>
            <w:hideMark/>
          </w:tcPr>
          <w:p w14:paraId="27092834" w14:textId="77777777" w:rsidR="002C62C0" w:rsidRDefault="002C62C0" w:rsidP="008F11E0">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25580CD0" w14:textId="77777777" w:rsidR="002C62C0" w:rsidRDefault="002C62C0" w:rsidP="008F11E0">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3DF04AB3" w14:textId="77777777" w:rsidR="002C62C0" w:rsidRDefault="002C62C0" w:rsidP="008F11E0">
            <w:pPr>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hideMark/>
          </w:tcPr>
          <w:p w14:paraId="466E8547"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8188.91 </w:t>
            </w:r>
          </w:p>
        </w:tc>
        <w:tc>
          <w:tcPr>
            <w:tcW w:w="649" w:type="dxa"/>
            <w:tcBorders>
              <w:top w:val="single" w:sz="2" w:space="0" w:color="auto"/>
              <w:left w:val="single" w:sz="2" w:space="0" w:color="auto"/>
              <w:bottom w:val="single" w:sz="2" w:space="0" w:color="auto"/>
              <w:right w:val="single" w:sz="2" w:space="0" w:color="auto"/>
            </w:tcBorders>
            <w:hideMark/>
          </w:tcPr>
          <w:p w14:paraId="18FBBCE0"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903.74 </w:t>
            </w:r>
          </w:p>
        </w:tc>
        <w:tc>
          <w:tcPr>
            <w:tcW w:w="649" w:type="dxa"/>
            <w:tcBorders>
              <w:top w:val="single" w:sz="2" w:space="0" w:color="auto"/>
              <w:left w:val="single" w:sz="2" w:space="0" w:color="auto"/>
              <w:bottom w:val="single" w:sz="2" w:space="0" w:color="auto"/>
              <w:right w:val="single" w:sz="2" w:space="0" w:color="auto"/>
            </w:tcBorders>
            <w:hideMark/>
          </w:tcPr>
          <w:p w14:paraId="0C89AD2D"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7907.73 </w:t>
            </w:r>
          </w:p>
        </w:tc>
      </w:tr>
      <w:tr w:rsidR="002C62C0" w14:paraId="60D907EB" w14:textId="77777777" w:rsidTr="008C4C0B">
        <w:trPr>
          <w:trHeight w:val="139"/>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666694B5" w14:textId="77777777" w:rsidR="002C62C0" w:rsidRDefault="002C62C0" w:rsidP="008F11E0">
            <w:pPr>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hideMark/>
          </w:tcPr>
          <w:p w14:paraId="0863CC82"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8588.91 </w:t>
            </w:r>
          </w:p>
          <w:p w14:paraId="77A94827"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1923.74 </w:t>
            </w:r>
          </w:p>
          <w:p w14:paraId="3441F176"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16832.73 </w:t>
            </w:r>
          </w:p>
        </w:tc>
      </w:tr>
    </w:tbl>
    <w:p w14:paraId="0111AA3A" w14:textId="77777777" w:rsidR="002C62C0" w:rsidRDefault="002C62C0" w:rsidP="002C62C0">
      <w:pPr>
        <w:widowControl w:val="0"/>
        <w:autoSpaceDE w:val="0"/>
        <w:autoSpaceDN w:val="0"/>
        <w:adjustRightInd w:val="0"/>
        <w:rPr>
          <w:rFonts w:ascii="Times New Roman" w:hAnsi="Times New Roman"/>
          <w:sz w:val="14"/>
          <w:szCs w:val="14"/>
        </w:rPr>
      </w:pPr>
    </w:p>
    <w:p w14:paraId="1DBC1D1C" w14:textId="77777777" w:rsidR="0063565B" w:rsidRDefault="0063565B" w:rsidP="002C62C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61"/>
        <w:gridCol w:w="976"/>
        <w:gridCol w:w="2480"/>
        <w:gridCol w:w="569"/>
        <w:gridCol w:w="569"/>
        <w:gridCol w:w="610"/>
        <w:gridCol w:w="650"/>
        <w:gridCol w:w="650"/>
      </w:tblGrid>
      <w:tr w:rsidR="002C62C0" w14:paraId="68A40DDC" w14:textId="77777777" w:rsidTr="008C4C0B">
        <w:trPr>
          <w:trHeight w:val="314"/>
          <w:jc w:val="center"/>
        </w:trPr>
        <w:tc>
          <w:tcPr>
            <w:tcW w:w="2561" w:type="dxa"/>
            <w:vMerge w:val="restart"/>
            <w:tcBorders>
              <w:top w:val="single" w:sz="2" w:space="0" w:color="auto"/>
              <w:left w:val="single" w:sz="2" w:space="0" w:color="auto"/>
              <w:bottom w:val="single" w:sz="2" w:space="0" w:color="auto"/>
              <w:right w:val="single" w:sz="2" w:space="0" w:color="auto"/>
            </w:tcBorders>
          </w:tcPr>
          <w:p w14:paraId="2E0208A8" w14:textId="075C0723"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 </w:t>
            </w:r>
          </w:p>
        </w:tc>
        <w:tc>
          <w:tcPr>
            <w:tcW w:w="976" w:type="dxa"/>
            <w:vMerge w:val="restart"/>
            <w:tcBorders>
              <w:top w:val="single" w:sz="2" w:space="0" w:color="auto"/>
              <w:left w:val="single" w:sz="2" w:space="0" w:color="auto"/>
              <w:bottom w:val="single" w:sz="2" w:space="0" w:color="auto"/>
              <w:right w:val="single" w:sz="2" w:space="0" w:color="auto"/>
            </w:tcBorders>
            <w:hideMark/>
          </w:tcPr>
          <w:p w14:paraId="1F12D27A"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302143B3" w14:textId="0EB4B2A9"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00000 </w:t>
            </w:r>
          </w:p>
        </w:tc>
        <w:tc>
          <w:tcPr>
            <w:tcW w:w="2480" w:type="dxa"/>
            <w:vMerge w:val="restart"/>
            <w:tcBorders>
              <w:top w:val="single" w:sz="2" w:space="0" w:color="auto"/>
              <w:left w:val="single" w:sz="2" w:space="0" w:color="auto"/>
              <w:bottom w:val="single" w:sz="2" w:space="0" w:color="auto"/>
              <w:right w:val="single" w:sz="2" w:space="0" w:color="auto"/>
            </w:tcBorders>
          </w:tcPr>
          <w:p w14:paraId="072EF868" w14:textId="77777777" w:rsidR="002C62C0" w:rsidRDefault="002C62C0" w:rsidP="008F11E0">
            <w:pPr>
              <w:widowControl w:val="0"/>
              <w:autoSpaceDE w:val="0"/>
              <w:autoSpaceDN w:val="0"/>
              <w:adjustRightInd w:val="0"/>
              <w:rPr>
                <w:rFonts w:ascii="Times New Roman" w:hAnsi="Times New Roman"/>
                <w:sz w:val="14"/>
                <w:szCs w:val="14"/>
              </w:rPr>
            </w:pPr>
          </w:p>
          <w:p w14:paraId="2FFC611C"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tc>
        <w:tc>
          <w:tcPr>
            <w:tcW w:w="569" w:type="dxa"/>
            <w:vMerge w:val="restart"/>
            <w:tcBorders>
              <w:top w:val="single" w:sz="2" w:space="0" w:color="auto"/>
              <w:left w:val="single" w:sz="2" w:space="0" w:color="auto"/>
              <w:bottom w:val="single" w:sz="2" w:space="0" w:color="auto"/>
              <w:right w:val="single" w:sz="2" w:space="0" w:color="auto"/>
            </w:tcBorders>
          </w:tcPr>
          <w:p w14:paraId="002632E9" w14:textId="77777777" w:rsidR="002C62C0" w:rsidRDefault="002C62C0" w:rsidP="008F11E0">
            <w:pPr>
              <w:widowControl w:val="0"/>
              <w:autoSpaceDE w:val="0"/>
              <w:autoSpaceDN w:val="0"/>
              <w:adjustRightInd w:val="0"/>
              <w:jc w:val="center"/>
              <w:rPr>
                <w:rFonts w:ascii="Times New Roman" w:hAnsi="Times New Roman"/>
                <w:sz w:val="14"/>
                <w:szCs w:val="14"/>
              </w:rPr>
            </w:pPr>
          </w:p>
          <w:p w14:paraId="547BCFE9" w14:textId="5C14225A"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9" w:type="dxa"/>
            <w:vMerge w:val="restart"/>
            <w:tcBorders>
              <w:top w:val="single" w:sz="2" w:space="0" w:color="auto"/>
              <w:left w:val="single" w:sz="2" w:space="0" w:color="auto"/>
              <w:bottom w:val="single" w:sz="2" w:space="0" w:color="auto"/>
              <w:right w:val="single" w:sz="2" w:space="0" w:color="auto"/>
            </w:tcBorders>
          </w:tcPr>
          <w:p w14:paraId="2CE4117D" w14:textId="77777777" w:rsidR="002C62C0" w:rsidRDefault="002C62C0" w:rsidP="008F11E0">
            <w:pPr>
              <w:widowControl w:val="0"/>
              <w:autoSpaceDE w:val="0"/>
              <w:autoSpaceDN w:val="0"/>
              <w:adjustRightInd w:val="0"/>
              <w:jc w:val="center"/>
              <w:rPr>
                <w:rFonts w:ascii="Times New Roman" w:hAnsi="Times New Roman"/>
                <w:sz w:val="14"/>
                <w:szCs w:val="14"/>
              </w:rPr>
            </w:pPr>
          </w:p>
          <w:p w14:paraId="447FA33B" w14:textId="647EBC82"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10" w:type="dxa"/>
            <w:tcBorders>
              <w:top w:val="single" w:sz="2" w:space="0" w:color="auto"/>
              <w:left w:val="single" w:sz="2" w:space="0" w:color="auto"/>
              <w:bottom w:val="nil"/>
              <w:right w:val="single" w:sz="2" w:space="0" w:color="auto"/>
            </w:tcBorders>
          </w:tcPr>
          <w:p w14:paraId="6FA5D876" w14:textId="77777777" w:rsidR="002C62C0" w:rsidRDefault="002C62C0" w:rsidP="008F11E0">
            <w:pPr>
              <w:widowControl w:val="0"/>
              <w:autoSpaceDE w:val="0"/>
              <w:autoSpaceDN w:val="0"/>
              <w:adjustRightInd w:val="0"/>
              <w:jc w:val="right"/>
              <w:rPr>
                <w:rFonts w:ascii="Times New Roman" w:hAnsi="Times New Roman"/>
                <w:sz w:val="14"/>
                <w:szCs w:val="14"/>
              </w:rPr>
            </w:pPr>
          </w:p>
          <w:p w14:paraId="486E1264"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50" w:type="dxa"/>
            <w:tcBorders>
              <w:top w:val="single" w:sz="2" w:space="0" w:color="auto"/>
              <w:left w:val="single" w:sz="2" w:space="0" w:color="auto"/>
              <w:bottom w:val="single" w:sz="2" w:space="0" w:color="auto"/>
              <w:right w:val="single" w:sz="2" w:space="0" w:color="auto"/>
            </w:tcBorders>
          </w:tcPr>
          <w:p w14:paraId="41C452FB" w14:textId="77777777" w:rsidR="002C62C0" w:rsidRDefault="002C62C0" w:rsidP="008F11E0">
            <w:pPr>
              <w:widowControl w:val="0"/>
              <w:autoSpaceDE w:val="0"/>
              <w:autoSpaceDN w:val="0"/>
              <w:adjustRightInd w:val="0"/>
              <w:jc w:val="right"/>
              <w:rPr>
                <w:rFonts w:ascii="Times New Roman" w:hAnsi="Times New Roman"/>
                <w:sz w:val="14"/>
                <w:szCs w:val="14"/>
              </w:rPr>
            </w:pPr>
          </w:p>
          <w:p w14:paraId="23B03A0E"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50" w:type="dxa"/>
            <w:tcBorders>
              <w:top w:val="single" w:sz="2" w:space="0" w:color="auto"/>
              <w:left w:val="single" w:sz="2" w:space="0" w:color="auto"/>
              <w:bottom w:val="single" w:sz="2" w:space="0" w:color="auto"/>
              <w:right w:val="single" w:sz="2" w:space="0" w:color="auto"/>
            </w:tcBorders>
          </w:tcPr>
          <w:p w14:paraId="3AB000E1" w14:textId="77777777" w:rsidR="002C62C0" w:rsidRDefault="002C62C0" w:rsidP="008F11E0">
            <w:pPr>
              <w:widowControl w:val="0"/>
              <w:autoSpaceDE w:val="0"/>
              <w:autoSpaceDN w:val="0"/>
              <w:adjustRightInd w:val="0"/>
              <w:jc w:val="right"/>
              <w:rPr>
                <w:rFonts w:ascii="Times New Roman" w:hAnsi="Times New Roman"/>
                <w:sz w:val="14"/>
                <w:szCs w:val="14"/>
              </w:rPr>
            </w:pPr>
          </w:p>
          <w:p w14:paraId="0D1E90C2"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2C62C0" w14:paraId="4C4450CC" w14:textId="77777777" w:rsidTr="008C4C0B">
        <w:trPr>
          <w:trHeight w:val="147"/>
          <w:jc w:val="center"/>
        </w:trPr>
        <w:tc>
          <w:tcPr>
            <w:tcW w:w="2561" w:type="dxa"/>
            <w:vMerge/>
            <w:tcBorders>
              <w:top w:val="single" w:sz="2" w:space="0" w:color="auto"/>
              <w:left w:val="single" w:sz="2" w:space="0" w:color="auto"/>
              <w:bottom w:val="single" w:sz="2" w:space="0" w:color="auto"/>
              <w:right w:val="single" w:sz="2" w:space="0" w:color="auto"/>
            </w:tcBorders>
            <w:vAlign w:val="center"/>
            <w:hideMark/>
          </w:tcPr>
          <w:p w14:paraId="78B49147" w14:textId="77777777" w:rsidR="002C62C0" w:rsidRDefault="002C62C0" w:rsidP="008F11E0">
            <w:pPr>
              <w:rPr>
                <w:rFonts w:ascii="Times New Roman"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vAlign w:val="center"/>
            <w:hideMark/>
          </w:tcPr>
          <w:p w14:paraId="42364143" w14:textId="77777777" w:rsidR="002C62C0" w:rsidRDefault="002C62C0" w:rsidP="008F11E0">
            <w:pPr>
              <w:rPr>
                <w:rFonts w:ascii="Times New Roman"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vAlign w:val="center"/>
            <w:hideMark/>
          </w:tcPr>
          <w:p w14:paraId="3672738B" w14:textId="77777777" w:rsidR="002C62C0" w:rsidRDefault="002C62C0" w:rsidP="008F11E0">
            <w:pPr>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vAlign w:val="center"/>
            <w:hideMark/>
          </w:tcPr>
          <w:p w14:paraId="5FC76AEB" w14:textId="77777777" w:rsidR="002C62C0" w:rsidRDefault="002C62C0" w:rsidP="008F11E0">
            <w:pPr>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vAlign w:val="center"/>
            <w:hideMark/>
          </w:tcPr>
          <w:p w14:paraId="005DA7E5" w14:textId="77777777" w:rsidR="002C62C0" w:rsidRDefault="002C62C0" w:rsidP="008F11E0">
            <w:pPr>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hideMark/>
          </w:tcPr>
          <w:p w14:paraId="23FEAC99"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50" w:type="dxa"/>
            <w:tcBorders>
              <w:top w:val="single" w:sz="2" w:space="0" w:color="auto"/>
              <w:left w:val="single" w:sz="2" w:space="0" w:color="auto"/>
              <w:bottom w:val="single" w:sz="2" w:space="0" w:color="auto"/>
              <w:right w:val="single" w:sz="2" w:space="0" w:color="auto"/>
            </w:tcBorders>
            <w:hideMark/>
          </w:tcPr>
          <w:p w14:paraId="7C302A18"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50" w:type="dxa"/>
            <w:tcBorders>
              <w:top w:val="single" w:sz="2" w:space="0" w:color="auto"/>
              <w:left w:val="single" w:sz="2" w:space="0" w:color="auto"/>
              <w:bottom w:val="single" w:sz="2" w:space="0" w:color="auto"/>
              <w:right w:val="single" w:sz="2" w:space="0" w:color="auto"/>
            </w:tcBorders>
            <w:hideMark/>
          </w:tcPr>
          <w:p w14:paraId="5ECBD201"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2C62C0" w14:paraId="08C67580" w14:textId="77777777" w:rsidTr="008C4C0B">
        <w:trPr>
          <w:trHeight w:val="147"/>
          <w:jc w:val="center"/>
        </w:trPr>
        <w:tc>
          <w:tcPr>
            <w:tcW w:w="2561" w:type="dxa"/>
            <w:vMerge/>
            <w:tcBorders>
              <w:top w:val="single" w:sz="2" w:space="0" w:color="auto"/>
              <w:left w:val="single" w:sz="2" w:space="0" w:color="auto"/>
              <w:bottom w:val="single" w:sz="2" w:space="0" w:color="auto"/>
              <w:right w:val="single" w:sz="2" w:space="0" w:color="auto"/>
            </w:tcBorders>
            <w:vAlign w:val="center"/>
            <w:hideMark/>
          </w:tcPr>
          <w:p w14:paraId="73DC732E" w14:textId="77777777" w:rsidR="002C62C0" w:rsidRDefault="002C62C0" w:rsidP="008F11E0">
            <w:pPr>
              <w:rPr>
                <w:rFonts w:ascii="Times New Roman" w:hAnsi="Times New Roman"/>
                <w:sz w:val="14"/>
                <w:szCs w:val="14"/>
              </w:rPr>
            </w:pPr>
          </w:p>
        </w:tc>
        <w:tc>
          <w:tcPr>
            <w:tcW w:w="976" w:type="dxa"/>
            <w:vMerge w:val="restart"/>
            <w:tcBorders>
              <w:top w:val="single" w:sz="2" w:space="0" w:color="auto"/>
              <w:left w:val="single" w:sz="2" w:space="0" w:color="auto"/>
              <w:bottom w:val="single" w:sz="2" w:space="0" w:color="auto"/>
              <w:right w:val="single" w:sz="2" w:space="0" w:color="auto"/>
            </w:tcBorders>
            <w:hideMark/>
          </w:tcPr>
          <w:p w14:paraId="6B3B9A14"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6892E088" w14:textId="61680770"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00000 </w:t>
            </w:r>
          </w:p>
          <w:p w14:paraId="65BCB791"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80" w:type="dxa"/>
            <w:vMerge w:val="restart"/>
            <w:tcBorders>
              <w:top w:val="single" w:sz="2" w:space="0" w:color="auto"/>
              <w:left w:val="single" w:sz="2" w:space="0" w:color="auto"/>
              <w:bottom w:val="single" w:sz="2" w:space="0" w:color="auto"/>
              <w:right w:val="single" w:sz="2" w:space="0" w:color="auto"/>
            </w:tcBorders>
          </w:tcPr>
          <w:p w14:paraId="13DB20AD" w14:textId="77777777" w:rsidR="002C62C0" w:rsidRDefault="002C62C0" w:rsidP="008F11E0">
            <w:pPr>
              <w:widowControl w:val="0"/>
              <w:autoSpaceDE w:val="0"/>
              <w:autoSpaceDN w:val="0"/>
              <w:adjustRightInd w:val="0"/>
              <w:rPr>
                <w:rFonts w:ascii="Times New Roman" w:hAnsi="Times New Roman"/>
                <w:sz w:val="14"/>
                <w:szCs w:val="14"/>
              </w:rPr>
            </w:pPr>
          </w:p>
          <w:p w14:paraId="58814F02"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p w14:paraId="73C0E879"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14:paraId="4AA3679D" w14:textId="77777777" w:rsidR="002C62C0" w:rsidRDefault="002C62C0" w:rsidP="008F11E0">
            <w:pPr>
              <w:widowControl w:val="0"/>
              <w:autoSpaceDE w:val="0"/>
              <w:autoSpaceDN w:val="0"/>
              <w:adjustRightInd w:val="0"/>
              <w:jc w:val="center"/>
              <w:rPr>
                <w:rFonts w:ascii="Times New Roman" w:hAnsi="Times New Roman"/>
                <w:sz w:val="14"/>
                <w:szCs w:val="14"/>
              </w:rPr>
            </w:pPr>
          </w:p>
          <w:p w14:paraId="79CABD09" w14:textId="00240A8F"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71C2FBA7" w14:textId="77777777" w:rsidR="002C62C0" w:rsidRDefault="002C62C0" w:rsidP="008F11E0">
            <w:pPr>
              <w:widowControl w:val="0"/>
              <w:autoSpaceDE w:val="0"/>
              <w:autoSpaceDN w:val="0"/>
              <w:adjustRightInd w:val="0"/>
              <w:jc w:val="center"/>
              <w:rPr>
                <w:rFonts w:ascii="Times New Roman" w:hAnsi="Times New Roman"/>
                <w:sz w:val="14"/>
                <w:szCs w:val="14"/>
              </w:rPr>
            </w:pPr>
          </w:p>
        </w:tc>
        <w:tc>
          <w:tcPr>
            <w:tcW w:w="569" w:type="dxa"/>
            <w:vMerge w:val="restart"/>
            <w:tcBorders>
              <w:top w:val="single" w:sz="2" w:space="0" w:color="auto"/>
              <w:left w:val="single" w:sz="2" w:space="0" w:color="auto"/>
              <w:bottom w:val="single" w:sz="2" w:space="0" w:color="auto"/>
              <w:right w:val="single" w:sz="2" w:space="0" w:color="auto"/>
            </w:tcBorders>
          </w:tcPr>
          <w:p w14:paraId="603D1965" w14:textId="77777777" w:rsidR="002C62C0" w:rsidRDefault="002C62C0" w:rsidP="008F11E0">
            <w:pPr>
              <w:widowControl w:val="0"/>
              <w:autoSpaceDE w:val="0"/>
              <w:autoSpaceDN w:val="0"/>
              <w:adjustRightInd w:val="0"/>
              <w:jc w:val="center"/>
              <w:rPr>
                <w:rFonts w:ascii="Times New Roman" w:hAnsi="Times New Roman"/>
                <w:sz w:val="14"/>
                <w:szCs w:val="14"/>
              </w:rPr>
            </w:pPr>
          </w:p>
          <w:p w14:paraId="23042EE8" w14:textId="31F2227C"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72882D61" w14:textId="77777777" w:rsidR="002C62C0" w:rsidRDefault="002C62C0" w:rsidP="008F11E0">
            <w:pPr>
              <w:widowControl w:val="0"/>
              <w:autoSpaceDE w:val="0"/>
              <w:autoSpaceDN w:val="0"/>
              <w:adjustRightInd w:val="0"/>
              <w:jc w:val="center"/>
              <w:rPr>
                <w:rFonts w:ascii="Times New Roman" w:hAnsi="Times New Roman"/>
                <w:sz w:val="14"/>
                <w:szCs w:val="14"/>
              </w:rPr>
            </w:pPr>
          </w:p>
        </w:tc>
        <w:tc>
          <w:tcPr>
            <w:tcW w:w="610" w:type="dxa"/>
            <w:tcBorders>
              <w:top w:val="single" w:sz="2" w:space="0" w:color="auto"/>
              <w:left w:val="single" w:sz="2" w:space="0" w:color="auto"/>
              <w:bottom w:val="nil"/>
              <w:right w:val="single" w:sz="2" w:space="0" w:color="auto"/>
            </w:tcBorders>
          </w:tcPr>
          <w:p w14:paraId="6D41DDCB" w14:textId="77777777" w:rsidR="002C62C0" w:rsidRDefault="002C62C0" w:rsidP="008F11E0">
            <w:pPr>
              <w:widowControl w:val="0"/>
              <w:autoSpaceDE w:val="0"/>
              <w:autoSpaceDN w:val="0"/>
              <w:adjustRightInd w:val="0"/>
              <w:jc w:val="right"/>
              <w:rPr>
                <w:rFonts w:ascii="Times New Roman" w:hAnsi="Times New Roman"/>
                <w:sz w:val="14"/>
                <w:szCs w:val="14"/>
              </w:rPr>
            </w:pPr>
          </w:p>
          <w:p w14:paraId="12E6A2D2"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6230.76 </w:t>
            </w:r>
          </w:p>
          <w:p w14:paraId="3500FF52"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50" w:type="dxa"/>
            <w:tcBorders>
              <w:top w:val="single" w:sz="2" w:space="0" w:color="auto"/>
              <w:left w:val="single" w:sz="2" w:space="0" w:color="auto"/>
              <w:bottom w:val="single" w:sz="2" w:space="0" w:color="auto"/>
              <w:right w:val="single" w:sz="2" w:space="0" w:color="auto"/>
            </w:tcBorders>
          </w:tcPr>
          <w:p w14:paraId="024FCD00" w14:textId="77777777" w:rsidR="002C62C0" w:rsidRDefault="002C62C0" w:rsidP="008F11E0">
            <w:pPr>
              <w:widowControl w:val="0"/>
              <w:autoSpaceDE w:val="0"/>
              <w:autoSpaceDN w:val="0"/>
              <w:adjustRightInd w:val="0"/>
              <w:jc w:val="right"/>
              <w:rPr>
                <w:rFonts w:ascii="Times New Roman" w:hAnsi="Times New Roman"/>
                <w:sz w:val="14"/>
                <w:szCs w:val="14"/>
              </w:rPr>
            </w:pPr>
          </w:p>
          <w:p w14:paraId="4A78352B"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910.11 </w:t>
            </w:r>
          </w:p>
          <w:p w14:paraId="009C86FF"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50" w:type="dxa"/>
            <w:tcBorders>
              <w:top w:val="single" w:sz="2" w:space="0" w:color="auto"/>
              <w:left w:val="single" w:sz="2" w:space="0" w:color="auto"/>
              <w:bottom w:val="single" w:sz="2" w:space="0" w:color="auto"/>
              <w:right w:val="single" w:sz="2" w:space="0" w:color="auto"/>
            </w:tcBorders>
          </w:tcPr>
          <w:p w14:paraId="0FF39CFC" w14:textId="77777777" w:rsidR="002C62C0" w:rsidRDefault="002C62C0" w:rsidP="008F11E0">
            <w:pPr>
              <w:widowControl w:val="0"/>
              <w:autoSpaceDE w:val="0"/>
              <w:autoSpaceDN w:val="0"/>
              <w:adjustRightInd w:val="0"/>
              <w:jc w:val="right"/>
              <w:rPr>
                <w:rFonts w:ascii="Times New Roman" w:hAnsi="Times New Roman"/>
                <w:sz w:val="14"/>
                <w:szCs w:val="14"/>
              </w:rPr>
            </w:pPr>
          </w:p>
          <w:p w14:paraId="0FDA39CE"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7963.46 </w:t>
            </w:r>
          </w:p>
          <w:p w14:paraId="41E8530A"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2C62C0" w14:paraId="6B2BD715" w14:textId="77777777" w:rsidTr="008C4C0B">
        <w:trPr>
          <w:trHeight w:val="147"/>
          <w:jc w:val="center"/>
        </w:trPr>
        <w:tc>
          <w:tcPr>
            <w:tcW w:w="2561" w:type="dxa"/>
            <w:vMerge/>
            <w:tcBorders>
              <w:top w:val="single" w:sz="2" w:space="0" w:color="auto"/>
              <w:left w:val="single" w:sz="2" w:space="0" w:color="auto"/>
              <w:bottom w:val="single" w:sz="2" w:space="0" w:color="auto"/>
              <w:right w:val="single" w:sz="2" w:space="0" w:color="auto"/>
            </w:tcBorders>
            <w:vAlign w:val="center"/>
            <w:hideMark/>
          </w:tcPr>
          <w:p w14:paraId="4096569D" w14:textId="77777777" w:rsidR="002C62C0" w:rsidRDefault="002C62C0" w:rsidP="008F11E0">
            <w:pPr>
              <w:rPr>
                <w:rFonts w:ascii="Times New Roman"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vAlign w:val="center"/>
            <w:hideMark/>
          </w:tcPr>
          <w:p w14:paraId="628597D4" w14:textId="77777777" w:rsidR="002C62C0" w:rsidRDefault="002C62C0" w:rsidP="008F11E0">
            <w:pPr>
              <w:rPr>
                <w:rFonts w:ascii="Times New Roman"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vAlign w:val="center"/>
            <w:hideMark/>
          </w:tcPr>
          <w:p w14:paraId="3A1E9534" w14:textId="77777777" w:rsidR="002C62C0" w:rsidRDefault="002C62C0" w:rsidP="008F11E0">
            <w:pPr>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vAlign w:val="center"/>
            <w:hideMark/>
          </w:tcPr>
          <w:p w14:paraId="424EC907" w14:textId="77777777" w:rsidR="002C62C0" w:rsidRDefault="002C62C0" w:rsidP="008F11E0">
            <w:pPr>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vAlign w:val="center"/>
            <w:hideMark/>
          </w:tcPr>
          <w:p w14:paraId="6382E2EA" w14:textId="77777777" w:rsidR="002C62C0" w:rsidRDefault="002C62C0" w:rsidP="008F11E0">
            <w:pPr>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hideMark/>
          </w:tcPr>
          <w:p w14:paraId="2F480EE3"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6230.76 </w:t>
            </w:r>
          </w:p>
        </w:tc>
        <w:tc>
          <w:tcPr>
            <w:tcW w:w="650" w:type="dxa"/>
            <w:tcBorders>
              <w:top w:val="single" w:sz="2" w:space="0" w:color="auto"/>
              <w:left w:val="single" w:sz="2" w:space="0" w:color="auto"/>
              <w:bottom w:val="single" w:sz="2" w:space="0" w:color="auto"/>
              <w:right w:val="single" w:sz="2" w:space="0" w:color="auto"/>
            </w:tcBorders>
            <w:hideMark/>
          </w:tcPr>
          <w:p w14:paraId="7A6FF92C"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910.11 </w:t>
            </w:r>
          </w:p>
        </w:tc>
        <w:tc>
          <w:tcPr>
            <w:tcW w:w="650" w:type="dxa"/>
            <w:tcBorders>
              <w:top w:val="single" w:sz="2" w:space="0" w:color="auto"/>
              <w:left w:val="single" w:sz="2" w:space="0" w:color="auto"/>
              <w:bottom w:val="single" w:sz="2" w:space="0" w:color="auto"/>
              <w:right w:val="single" w:sz="2" w:space="0" w:color="auto"/>
            </w:tcBorders>
            <w:hideMark/>
          </w:tcPr>
          <w:p w14:paraId="34B6FD9A"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7963.46 </w:t>
            </w:r>
          </w:p>
        </w:tc>
      </w:tr>
      <w:tr w:rsidR="002C62C0" w14:paraId="747D151D" w14:textId="77777777" w:rsidTr="008C4C0B">
        <w:trPr>
          <w:trHeight w:val="147"/>
          <w:jc w:val="center"/>
        </w:trPr>
        <w:tc>
          <w:tcPr>
            <w:tcW w:w="2561" w:type="dxa"/>
            <w:vMerge/>
            <w:tcBorders>
              <w:top w:val="single" w:sz="2" w:space="0" w:color="auto"/>
              <w:left w:val="single" w:sz="2" w:space="0" w:color="auto"/>
              <w:bottom w:val="single" w:sz="2" w:space="0" w:color="auto"/>
              <w:right w:val="single" w:sz="2" w:space="0" w:color="auto"/>
            </w:tcBorders>
            <w:vAlign w:val="center"/>
            <w:hideMark/>
          </w:tcPr>
          <w:p w14:paraId="0BE72E2D" w14:textId="77777777" w:rsidR="002C62C0" w:rsidRDefault="002C62C0" w:rsidP="008F11E0">
            <w:pPr>
              <w:rPr>
                <w:rFonts w:ascii="Times New Roman"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hideMark/>
          </w:tcPr>
          <w:p w14:paraId="3EE33D67"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6630.76 </w:t>
            </w:r>
          </w:p>
          <w:p w14:paraId="2EB77614"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1930.11 </w:t>
            </w:r>
          </w:p>
          <w:p w14:paraId="4F39B90D"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16888.46 </w:t>
            </w:r>
          </w:p>
        </w:tc>
      </w:tr>
    </w:tbl>
    <w:p w14:paraId="7DA0013A" w14:textId="77777777" w:rsidR="002C62C0" w:rsidRDefault="002C62C0" w:rsidP="002C62C0">
      <w:pPr>
        <w:widowControl w:val="0"/>
        <w:autoSpaceDE w:val="0"/>
        <w:autoSpaceDN w:val="0"/>
        <w:adjustRightInd w:val="0"/>
        <w:rPr>
          <w:rFonts w:ascii="Times New Roman" w:hAnsi="Times New Roman"/>
          <w:sz w:val="14"/>
          <w:szCs w:val="14"/>
        </w:rPr>
      </w:pPr>
    </w:p>
    <w:p w14:paraId="7E5C0C79" w14:textId="77777777" w:rsidR="0063565B" w:rsidRDefault="0063565B" w:rsidP="002C62C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50"/>
      </w:tblGrid>
      <w:tr w:rsidR="002C62C0" w14:paraId="2B91C345" w14:textId="77777777" w:rsidTr="008C4C0B">
        <w:trPr>
          <w:trHeight w:val="350"/>
          <w:jc w:val="center"/>
        </w:trPr>
        <w:tc>
          <w:tcPr>
            <w:tcW w:w="2557" w:type="dxa"/>
            <w:vMerge w:val="restart"/>
            <w:tcBorders>
              <w:top w:val="single" w:sz="2" w:space="0" w:color="auto"/>
              <w:left w:val="single" w:sz="2" w:space="0" w:color="auto"/>
              <w:bottom w:val="single" w:sz="2" w:space="0" w:color="auto"/>
              <w:right w:val="single" w:sz="2" w:space="0" w:color="auto"/>
            </w:tcBorders>
          </w:tcPr>
          <w:p w14:paraId="2178A916" w14:textId="74EDF025"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hideMark/>
          </w:tcPr>
          <w:p w14:paraId="2CFB75A1"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45DC63A6" w14:textId="378D2CEF" w:rsidR="002C62C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32E7C00E" w14:textId="77777777" w:rsidR="002C62C0" w:rsidRDefault="002C62C0" w:rsidP="008F11E0">
            <w:pPr>
              <w:widowControl w:val="0"/>
              <w:autoSpaceDE w:val="0"/>
              <w:autoSpaceDN w:val="0"/>
              <w:adjustRightInd w:val="0"/>
              <w:rPr>
                <w:rFonts w:ascii="Times New Roman" w:hAnsi="Times New Roman"/>
                <w:sz w:val="14"/>
                <w:szCs w:val="14"/>
              </w:rPr>
            </w:pPr>
          </w:p>
          <w:p w14:paraId="7FBFB060" w14:textId="77777777" w:rsidR="002C62C0" w:rsidRDefault="002C62C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tc>
        <w:tc>
          <w:tcPr>
            <w:tcW w:w="568" w:type="dxa"/>
            <w:vMerge w:val="restart"/>
            <w:tcBorders>
              <w:top w:val="single" w:sz="2" w:space="0" w:color="auto"/>
              <w:left w:val="single" w:sz="2" w:space="0" w:color="auto"/>
              <w:bottom w:val="single" w:sz="2" w:space="0" w:color="auto"/>
              <w:right w:val="single" w:sz="2" w:space="0" w:color="auto"/>
            </w:tcBorders>
          </w:tcPr>
          <w:p w14:paraId="77DE442A" w14:textId="77777777" w:rsidR="002C62C0" w:rsidRDefault="002C62C0" w:rsidP="008F11E0">
            <w:pPr>
              <w:widowControl w:val="0"/>
              <w:autoSpaceDE w:val="0"/>
              <w:autoSpaceDN w:val="0"/>
              <w:adjustRightInd w:val="0"/>
              <w:jc w:val="center"/>
              <w:rPr>
                <w:rFonts w:ascii="Times New Roman" w:hAnsi="Times New Roman"/>
                <w:sz w:val="14"/>
                <w:szCs w:val="14"/>
              </w:rPr>
            </w:pPr>
          </w:p>
          <w:p w14:paraId="24E9F1AD" w14:textId="5E838F07"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r w:rsidR="002C62C0">
              <w:rPr>
                <w:rFonts w:ascii="Times New Roman"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14:paraId="3DE93B69" w14:textId="77777777" w:rsidR="002C62C0" w:rsidRDefault="002C62C0" w:rsidP="008F11E0">
            <w:pPr>
              <w:widowControl w:val="0"/>
              <w:autoSpaceDE w:val="0"/>
              <w:autoSpaceDN w:val="0"/>
              <w:adjustRightInd w:val="0"/>
              <w:jc w:val="center"/>
              <w:rPr>
                <w:rFonts w:ascii="Times New Roman" w:hAnsi="Times New Roman"/>
                <w:sz w:val="14"/>
                <w:szCs w:val="14"/>
              </w:rPr>
            </w:pPr>
          </w:p>
          <w:p w14:paraId="37990283" w14:textId="05BFFB10" w:rsidR="002C62C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tcBorders>
              <w:top w:val="single" w:sz="2" w:space="0" w:color="auto"/>
              <w:left w:val="single" w:sz="2" w:space="0" w:color="auto"/>
              <w:bottom w:val="nil"/>
              <w:right w:val="single" w:sz="2" w:space="0" w:color="auto"/>
            </w:tcBorders>
          </w:tcPr>
          <w:p w14:paraId="04022D7E" w14:textId="77777777" w:rsidR="002C62C0" w:rsidRDefault="002C62C0" w:rsidP="008F11E0">
            <w:pPr>
              <w:widowControl w:val="0"/>
              <w:autoSpaceDE w:val="0"/>
              <w:autoSpaceDN w:val="0"/>
              <w:adjustRightInd w:val="0"/>
              <w:jc w:val="right"/>
              <w:rPr>
                <w:rFonts w:ascii="Times New Roman" w:hAnsi="Times New Roman"/>
                <w:sz w:val="14"/>
                <w:szCs w:val="14"/>
              </w:rPr>
            </w:pPr>
          </w:p>
          <w:p w14:paraId="6297DC57"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9" w:type="dxa"/>
            <w:tcBorders>
              <w:top w:val="single" w:sz="2" w:space="0" w:color="auto"/>
              <w:left w:val="single" w:sz="2" w:space="0" w:color="auto"/>
              <w:bottom w:val="single" w:sz="2" w:space="0" w:color="auto"/>
              <w:right w:val="single" w:sz="2" w:space="0" w:color="auto"/>
            </w:tcBorders>
          </w:tcPr>
          <w:p w14:paraId="76ECDDD4" w14:textId="77777777" w:rsidR="002C62C0" w:rsidRDefault="002C62C0" w:rsidP="008F11E0">
            <w:pPr>
              <w:widowControl w:val="0"/>
              <w:autoSpaceDE w:val="0"/>
              <w:autoSpaceDN w:val="0"/>
              <w:adjustRightInd w:val="0"/>
              <w:jc w:val="right"/>
              <w:rPr>
                <w:rFonts w:ascii="Times New Roman" w:hAnsi="Times New Roman"/>
                <w:sz w:val="14"/>
                <w:szCs w:val="14"/>
              </w:rPr>
            </w:pPr>
          </w:p>
          <w:p w14:paraId="78070141"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9" w:type="dxa"/>
            <w:tcBorders>
              <w:top w:val="single" w:sz="2" w:space="0" w:color="auto"/>
              <w:left w:val="single" w:sz="2" w:space="0" w:color="auto"/>
              <w:bottom w:val="single" w:sz="2" w:space="0" w:color="auto"/>
              <w:right w:val="single" w:sz="2" w:space="0" w:color="auto"/>
            </w:tcBorders>
          </w:tcPr>
          <w:p w14:paraId="3FC8028A" w14:textId="77777777" w:rsidR="002C62C0" w:rsidRDefault="002C62C0" w:rsidP="008F11E0">
            <w:pPr>
              <w:widowControl w:val="0"/>
              <w:autoSpaceDE w:val="0"/>
              <w:autoSpaceDN w:val="0"/>
              <w:adjustRightInd w:val="0"/>
              <w:jc w:val="right"/>
              <w:rPr>
                <w:rFonts w:ascii="Times New Roman" w:hAnsi="Times New Roman"/>
                <w:sz w:val="14"/>
                <w:szCs w:val="14"/>
              </w:rPr>
            </w:pPr>
          </w:p>
          <w:p w14:paraId="77163F92"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2C62C0" w14:paraId="4DD6B091" w14:textId="77777777" w:rsidTr="008C4C0B">
        <w:trPr>
          <w:trHeight w:val="157"/>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11FCF208" w14:textId="77777777" w:rsidR="002C62C0" w:rsidRDefault="002C62C0" w:rsidP="008F11E0">
            <w:pPr>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vAlign w:val="center"/>
            <w:hideMark/>
          </w:tcPr>
          <w:p w14:paraId="2FDDC6B8" w14:textId="77777777" w:rsidR="002C62C0" w:rsidRDefault="002C62C0" w:rsidP="008F11E0">
            <w:pPr>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vAlign w:val="center"/>
            <w:hideMark/>
          </w:tcPr>
          <w:p w14:paraId="6A1D41F4" w14:textId="77777777" w:rsidR="002C62C0" w:rsidRDefault="002C62C0" w:rsidP="008F11E0">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7F7827EC" w14:textId="77777777" w:rsidR="002C62C0" w:rsidRDefault="002C62C0" w:rsidP="008F11E0">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3FA0735C" w14:textId="77777777" w:rsidR="002C62C0" w:rsidRDefault="002C62C0" w:rsidP="008F11E0">
            <w:pPr>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hideMark/>
          </w:tcPr>
          <w:p w14:paraId="0976562F"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9" w:type="dxa"/>
            <w:tcBorders>
              <w:top w:val="single" w:sz="2" w:space="0" w:color="auto"/>
              <w:left w:val="single" w:sz="2" w:space="0" w:color="auto"/>
              <w:bottom w:val="single" w:sz="2" w:space="0" w:color="auto"/>
              <w:right w:val="single" w:sz="2" w:space="0" w:color="auto"/>
            </w:tcBorders>
            <w:hideMark/>
          </w:tcPr>
          <w:p w14:paraId="1BD500AC"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9" w:type="dxa"/>
            <w:tcBorders>
              <w:top w:val="single" w:sz="2" w:space="0" w:color="auto"/>
              <w:left w:val="single" w:sz="2" w:space="0" w:color="auto"/>
              <w:bottom w:val="single" w:sz="2" w:space="0" w:color="auto"/>
              <w:right w:val="single" w:sz="2" w:space="0" w:color="auto"/>
            </w:tcBorders>
            <w:hideMark/>
          </w:tcPr>
          <w:p w14:paraId="558797C8" w14:textId="77777777" w:rsidR="002C62C0" w:rsidRDefault="002C62C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2C62C0" w14:paraId="58368EBE" w14:textId="77777777" w:rsidTr="008C4C0B">
        <w:trPr>
          <w:trHeight w:val="157"/>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40408D82" w14:textId="77777777" w:rsidR="002C62C0" w:rsidRDefault="002C62C0" w:rsidP="008F11E0">
            <w:pPr>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hideMark/>
          </w:tcPr>
          <w:p w14:paraId="07817E1C"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400.00 </w:t>
            </w:r>
          </w:p>
          <w:p w14:paraId="0DCFAF66"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1020.00 </w:t>
            </w:r>
          </w:p>
          <w:p w14:paraId="73888A82"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8925.00 </w:t>
            </w:r>
          </w:p>
        </w:tc>
      </w:tr>
    </w:tbl>
    <w:p w14:paraId="400EF00E" w14:textId="77777777" w:rsidR="002C62C0" w:rsidRDefault="002C62C0" w:rsidP="002C62C0">
      <w:pPr>
        <w:widowControl w:val="0"/>
        <w:autoSpaceDE w:val="0"/>
        <w:autoSpaceDN w:val="0"/>
        <w:adjustRightInd w:val="0"/>
        <w:rPr>
          <w:rFonts w:ascii="Times New Roman" w:hAnsi="Times New Roman"/>
          <w:sz w:val="14"/>
          <w:szCs w:val="14"/>
        </w:rPr>
      </w:pPr>
    </w:p>
    <w:p w14:paraId="181C2B8B" w14:textId="77777777" w:rsidR="0063565B" w:rsidRDefault="0063565B" w:rsidP="002C62C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31"/>
        <w:gridCol w:w="2476"/>
        <w:gridCol w:w="1746"/>
        <w:gridCol w:w="650"/>
        <w:gridCol w:w="650"/>
      </w:tblGrid>
      <w:tr w:rsidR="002C62C0" w14:paraId="2E665327" w14:textId="77777777" w:rsidTr="008C4C0B">
        <w:trPr>
          <w:trHeight w:val="286"/>
          <w:jc w:val="center"/>
        </w:trPr>
        <w:tc>
          <w:tcPr>
            <w:tcW w:w="3531" w:type="dxa"/>
            <w:tcBorders>
              <w:top w:val="single" w:sz="2" w:space="0" w:color="auto"/>
              <w:left w:val="single" w:sz="2" w:space="0" w:color="auto"/>
              <w:bottom w:val="nil"/>
              <w:right w:val="single" w:sz="2" w:space="0" w:color="auto"/>
            </w:tcBorders>
            <w:shd w:val="clear" w:color="auto" w:fill="DCDCDC"/>
            <w:hideMark/>
          </w:tcPr>
          <w:p w14:paraId="0BBF40E7"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14:paraId="43298362"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3  </w:t>
            </w:r>
          </w:p>
        </w:tc>
        <w:tc>
          <w:tcPr>
            <w:tcW w:w="1746" w:type="dxa"/>
            <w:tcBorders>
              <w:top w:val="single" w:sz="2" w:space="0" w:color="auto"/>
              <w:left w:val="single" w:sz="2" w:space="0" w:color="auto"/>
              <w:bottom w:val="single" w:sz="2" w:space="0" w:color="auto"/>
              <w:right w:val="single" w:sz="2" w:space="0" w:color="auto"/>
            </w:tcBorders>
            <w:shd w:val="clear" w:color="auto" w:fill="DCDCDC"/>
            <w:hideMark/>
          </w:tcPr>
          <w:p w14:paraId="2AA2198C" w14:textId="77777777" w:rsidR="002C62C0" w:rsidRDefault="002C62C0" w:rsidP="008F11E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1200.00 </w:t>
            </w:r>
          </w:p>
        </w:tc>
        <w:tc>
          <w:tcPr>
            <w:tcW w:w="650" w:type="dxa"/>
            <w:tcBorders>
              <w:top w:val="single" w:sz="2" w:space="0" w:color="auto"/>
              <w:left w:val="single" w:sz="2" w:space="0" w:color="auto"/>
              <w:bottom w:val="single" w:sz="2" w:space="0" w:color="auto"/>
              <w:right w:val="single" w:sz="2" w:space="0" w:color="auto"/>
            </w:tcBorders>
            <w:shd w:val="clear" w:color="auto" w:fill="DCDCDC"/>
            <w:hideMark/>
          </w:tcPr>
          <w:p w14:paraId="27BAEC9F" w14:textId="77777777" w:rsidR="002C62C0" w:rsidRDefault="002C62C0" w:rsidP="008F11E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3060.00 </w:t>
            </w:r>
          </w:p>
        </w:tc>
        <w:tc>
          <w:tcPr>
            <w:tcW w:w="650" w:type="dxa"/>
            <w:tcBorders>
              <w:top w:val="single" w:sz="2" w:space="0" w:color="auto"/>
              <w:left w:val="single" w:sz="2" w:space="0" w:color="auto"/>
              <w:bottom w:val="single" w:sz="2" w:space="0" w:color="auto"/>
              <w:right w:val="single" w:sz="2" w:space="0" w:color="auto"/>
            </w:tcBorders>
            <w:shd w:val="clear" w:color="auto" w:fill="DCDCDC"/>
            <w:hideMark/>
          </w:tcPr>
          <w:p w14:paraId="491464A8" w14:textId="77777777" w:rsidR="002C62C0" w:rsidRDefault="002C62C0" w:rsidP="008F11E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26775.00 </w:t>
            </w:r>
          </w:p>
        </w:tc>
      </w:tr>
      <w:tr w:rsidR="002C62C0" w14:paraId="4228C81D" w14:textId="77777777" w:rsidTr="008C4C0B">
        <w:trPr>
          <w:trHeight w:val="264"/>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hideMark/>
          </w:tcPr>
          <w:p w14:paraId="2690DC02"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14:paraId="1E54EE3A" w14:textId="77777777" w:rsidR="002C62C0" w:rsidRDefault="002C62C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46" w:type="dxa"/>
            <w:tcBorders>
              <w:top w:val="single" w:sz="2" w:space="0" w:color="auto"/>
              <w:left w:val="single" w:sz="2" w:space="0" w:color="auto"/>
              <w:bottom w:val="single" w:sz="2" w:space="0" w:color="auto"/>
              <w:right w:val="single" w:sz="2" w:space="0" w:color="auto"/>
            </w:tcBorders>
            <w:shd w:val="clear" w:color="auto" w:fill="DCDCDC"/>
            <w:hideMark/>
          </w:tcPr>
          <w:p w14:paraId="3B43F512" w14:textId="77777777" w:rsidR="002C62C0" w:rsidRDefault="002C62C0" w:rsidP="008F11E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14419.67 </w:t>
            </w:r>
          </w:p>
        </w:tc>
        <w:tc>
          <w:tcPr>
            <w:tcW w:w="650" w:type="dxa"/>
            <w:tcBorders>
              <w:top w:val="single" w:sz="2" w:space="0" w:color="auto"/>
              <w:left w:val="single" w:sz="2" w:space="0" w:color="auto"/>
              <w:bottom w:val="single" w:sz="2" w:space="0" w:color="auto"/>
              <w:right w:val="single" w:sz="2" w:space="0" w:color="auto"/>
            </w:tcBorders>
            <w:shd w:val="clear" w:color="auto" w:fill="DCDCDC"/>
            <w:hideMark/>
          </w:tcPr>
          <w:p w14:paraId="391D90C0" w14:textId="77777777" w:rsidR="002C62C0" w:rsidRDefault="002C62C0" w:rsidP="008F11E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1813.85 </w:t>
            </w:r>
          </w:p>
        </w:tc>
        <w:tc>
          <w:tcPr>
            <w:tcW w:w="650" w:type="dxa"/>
            <w:tcBorders>
              <w:top w:val="single" w:sz="2" w:space="0" w:color="auto"/>
              <w:left w:val="single" w:sz="2" w:space="0" w:color="auto"/>
              <w:bottom w:val="single" w:sz="2" w:space="0" w:color="auto"/>
              <w:right w:val="single" w:sz="2" w:space="0" w:color="auto"/>
            </w:tcBorders>
            <w:shd w:val="clear" w:color="auto" w:fill="DCDCDC"/>
            <w:hideMark/>
          </w:tcPr>
          <w:p w14:paraId="3E46EE17" w14:textId="77777777" w:rsidR="002C62C0" w:rsidRDefault="002C62C0" w:rsidP="008F11E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15871.19 </w:t>
            </w:r>
          </w:p>
        </w:tc>
      </w:tr>
    </w:tbl>
    <w:p w14:paraId="3191DF9F" w14:textId="77777777" w:rsidR="006B7DC2" w:rsidRDefault="006B7DC2" w:rsidP="006B7DC2">
      <w:pPr>
        <w:jc w:val="both"/>
        <w:rPr>
          <w:rFonts w:ascii="Times New Roman" w:eastAsia="Times New Roman" w:hAnsi="Times New Roman"/>
          <w:b/>
          <w:sz w:val="26"/>
          <w:szCs w:val="26"/>
          <w:u w:val="single"/>
          <w:lang w:eastAsia="es-ES"/>
        </w:rPr>
      </w:pPr>
    </w:p>
    <w:p w14:paraId="2815A2D9" w14:textId="77777777" w:rsidR="006B7DC2" w:rsidRPr="00BE441E" w:rsidRDefault="006B7DC2" w:rsidP="006B7DC2">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Advertir a los adjudicatarios, a través de una cl</w:t>
      </w:r>
      <w:r w:rsidR="0063565B">
        <w:rPr>
          <w:rFonts w:ascii="Times New Roman" w:eastAsia="Times New Roman" w:hAnsi="Times New Roman"/>
          <w:sz w:val="26"/>
          <w:szCs w:val="26"/>
          <w:lang w:val="es-ES" w:eastAsia="es-ES"/>
        </w:rPr>
        <w:t xml:space="preserve">áusula especial en las </w:t>
      </w:r>
      <w:r w:rsidRPr="00ED1ACC">
        <w:rPr>
          <w:rFonts w:ascii="Times New Roman" w:eastAsia="Times New Roman" w:hAnsi="Times New Roman"/>
          <w:sz w:val="26"/>
          <w:szCs w:val="26"/>
          <w:lang w:val="es-ES" w:eastAsia="es-ES"/>
        </w:rPr>
        <w:t xml:space="preserve">escrituras de compraventa de los inmuebles, que </w:t>
      </w:r>
      <w:r w:rsidRPr="00ED1ACC">
        <w:rPr>
          <w:rFonts w:ascii="Times New Roman" w:hAnsi="Times New Roman"/>
          <w:sz w:val="26"/>
          <w:szCs w:val="26"/>
        </w:rPr>
        <w:t xml:space="preserve">deberán </w:t>
      </w:r>
      <w:r w:rsidR="002C62C0">
        <w:rPr>
          <w:rFonts w:ascii="Times New Roman" w:hAnsi="Times New Roman"/>
          <w:sz w:val="26"/>
          <w:szCs w:val="26"/>
        </w:rPr>
        <w:t xml:space="preserve">implementar las medidas emitidas </w:t>
      </w:r>
      <w:r w:rsidR="00D0692A">
        <w:rPr>
          <w:rFonts w:ascii="Times New Roman" w:hAnsi="Times New Roman"/>
          <w:sz w:val="26"/>
          <w:szCs w:val="26"/>
        </w:rPr>
        <w:t xml:space="preserve">por la Unidad Ambiental Institucional, </w:t>
      </w:r>
      <w:r>
        <w:rPr>
          <w:rFonts w:ascii="Times New Roman" w:hAnsi="Times New Roman"/>
          <w:sz w:val="26"/>
          <w:szCs w:val="26"/>
        </w:rPr>
        <w:t xml:space="preserve"> </w:t>
      </w:r>
      <w:r w:rsidRPr="00ED1ACC">
        <w:rPr>
          <w:rFonts w:ascii="Times New Roman" w:eastAsia="Times New Roman" w:hAnsi="Times New Roman"/>
          <w:sz w:val="26"/>
          <w:szCs w:val="26"/>
          <w:lang w:val="es-ES" w:eastAsia="es-ES"/>
        </w:rPr>
        <w:t xml:space="preserve">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w:t>
      </w:r>
      <w:r w:rsidRPr="00B111C4">
        <w:rPr>
          <w:rFonts w:ascii="Times New Roman" w:eastAsia="Times New Roman" w:hAnsi="Times New Roman"/>
          <w:sz w:val="26"/>
          <w:szCs w:val="26"/>
        </w:rPr>
        <w:lastRenderedPageBreak/>
        <w:t>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611516CD" w14:textId="77777777" w:rsidR="006B7DC2" w:rsidRDefault="006B7DC2" w:rsidP="006B7DC2">
      <w:pPr>
        <w:rPr>
          <w:rFonts w:ascii="Times New Roman" w:eastAsia="Times New Roman" w:hAnsi="Times New Roman"/>
          <w:sz w:val="26"/>
          <w:szCs w:val="26"/>
        </w:rPr>
      </w:pPr>
    </w:p>
    <w:p w14:paraId="69CB3645" w14:textId="64876A45" w:rsidR="00411B72" w:rsidRPr="00CE62F6" w:rsidRDefault="005501A8" w:rsidP="00CE62F6">
      <w:pPr>
        <w:jc w:val="both"/>
        <w:rPr>
          <w:rFonts w:ascii="Times New Roman" w:eastAsia="Times New Roman" w:hAnsi="Times New Roman"/>
          <w:color w:val="000000" w:themeColor="text1"/>
          <w:sz w:val="26"/>
          <w:szCs w:val="26"/>
        </w:rPr>
      </w:pPr>
      <w:r w:rsidRPr="00CE62F6">
        <w:rPr>
          <w:rFonts w:ascii="Times New Roman" w:hAnsi="Times New Roman"/>
          <w:sz w:val="26"/>
          <w:szCs w:val="26"/>
        </w:rPr>
        <w:t xml:space="preserve"> </w:t>
      </w:r>
      <w:r w:rsidR="00411B72" w:rsidRPr="00CE62F6">
        <w:rPr>
          <w:rFonts w:ascii="Times New Roman" w:hAnsi="Times New Roman"/>
          <w:sz w:val="26"/>
          <w:szCs w:val="26"/>
        </w:rPr>
        <w:t>““””IX) A solicitud de los señores:</w:t>
      </w:r>
      <w:r w:rsidR="00411B72" w:rsidRPr="00CE62F6">
        <w:rPr>
          <w:rFonts w:ascii="Times New Roman" w:eastAsia="Times New Roman" w:hAnsi="Times New Roman"/>
          <w:b/>
          <w:sz w:val="26"/>
          <w:szCs w:val="26"/>
        </w:rPr>
        <w:t xml:space="preserve"> 1) ADAN ALFREDO MARTINEZ COREAS, </w:t>
      </w:r>
      <w:r w:rsidR="00411B72" w:rsidRPr="00CE62F6">
        <w:rPr>
          <w:rFonts w:ascii="Times New Roman" w:eastAsia="Times New Roman" w:hAnsi="Times New Roman"/>
          <w:sz w:val="26"/>
          <w:szCs w:val="26"/>
        </w:rPr>
        <w:t xml:space="preserve">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y </w:t>
      </w:r>
      <w:r w:rsidR="002B0862">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menor </w:t>
      </w:r>
      <w:r w:rsidR="002B0862">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w:t>
      </w:r>
      <w:r>
        <w:rPr>
          <w:rFonts w:ascii="Times New Roman" w:eastAsia="Times New Roman" w:hAnsi="Times New Roman"/>
          <w:b/>
          <w:sz w:val="26"/>
          <w:szCs w:val="26"/>
        </w:rPr>
        <w:t>----</w:t>
      </w:r>
      <w:r w:rsidR="00411B72" w:rsidRPr="00CE62F6">
        <w:rPr>
          <w:rFonts w:ascii="Times New Roman" w:eastAsia="Times New Roman" w:hAnsi="Times New Roman"/>
          <w:b/>
          <w:sz w:val="26"/>
          <w:szCs w:val="26"/>
        </w:rPr>
        <w:t xml:space="preserve">; 2) ROSA ISABEL PINEDA HERRERA, </w:t>
      </w:r>
      <w:r w:rsidR="00411B72" w:rsidRPr="00CE62F6">
        <w:rPr>
          <w:rFonts w:ascii="Times New Roman" w:eastAsia="Times New Roman" w:hAnsi="Times New Roman"/>
          <w:sz w:val="26"/>
          <w:szCs w:val="26"/>
        </w:rPr>
        <w:t xml:space="preserve">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y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w:t>
      </w:r>
      <w:r w:rsidR="00411B72" w:rsidRPr="00CE62F6">
        <w:rPr>
          <w:rFonts w:ascii="Times New Roman" w:eastAsia="Times New Roman" w:hAnsi="Times New Roman"/>
          <w:b/>
          <w:sz w:val="26"/>
          <w:szCs w:val="26"/>
        </w:rPr>
        <w:t xml:space="preserve">RONAL JOSE CHEVEZ PINEDA, </w:t>
      </w:r>
      <w:r w:rsidR="00411B72" w:rsidRPr="00CE62F6">
        <w:rPr>
          <w:rFonts w:ascii="Times New Roman" w:eastAsia="Times New Roman" w:hAnsi="Times New Roman"/>
          <w:sz w:val="26"/>
          <w:szCs w:val="26"/>
        </w:rPr>
        <w:t xml:space="preserve">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y </w:t>
      </w:r>
      <w:r w:rsidR="00411B72" w:rsidRPr="00CE62F6">
        <w:rPr>
          <w:rFonts w:ascii="Times New Roman" w:eastAsia="Times New Roman" w:hAnsi="Times New Roman"/>
          <w:b/>
          <w:sz w:val="26"/>
          <w:szCs w:val="26"/>
        </w:rPr>
        <w:t xml:space="preserve">3) ROXANA ELIZABETH LUNA SANCHEZ, </w:t>
      </w:r>
      <w:r w:rsidR="00411B72" w:rsidRPr="00CE62F6">
        <w:rPr>
          <w:rFonts w:ascii="Times New Roman" w:eastAsia="Times New Roman" w:hAnsi="Times New Roman"/>
          <w:sz w:val="26"/>
          <w:szCs w:val="26"/>
        </w:rPr>
        <w:t xml:space="preserve">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y </w:t>
      </w:r>
      <w:r w:rsidR="002B0862">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menor </w:t>
      </w:r>
      <w:r w:rsidR="002B0862">
        <w:rPr>
          <w:rFonts w:ascii="Times New Roman" w:eastAsia="Times New Roman" w:hAnsi="Times New Roman"/>
          <w:sz w:val="26"/>
          <w:szCs w:val="26"/>
        </w:rPr>
        <w:t>--</w:t>
      </w:r>
      <w:r w:rsidR="00411B72" w:rsidRPr="00CE62F6">
        <w:rPr>
          <w:rFonts w:ascii="Times New Roman" w:eastAsia="Times New Roman" w:hAnsi="Times New Roman"/>
          <w:sz w:val="26"/>
          <w:szCs w:val="26"/>
        </w:rPr>
        <w:t xml:space="preserve"> </w:t>
      </w:r>
      <w:r>
        <w:rPr>
          <w:rFonts w:ascii="Times New Roman" w:eastAsia="Times New Roman" w:hAnsi="Times New Roman"/>
          <w:b/>
          <w:sz w:val="26"/>
          <w:szCs w:val="26"/>
        </w:rPr>
        <w:t>----</w:t>
      </w:r>
      <w:r w:rsidR="00411B72" w:rsidRPr="00CE62F6">
        <w:rPr>
          <w:rFonts w:ascii="Times New Roman" w:hAnsi="Times New Roman"/>
          <w:sz w:val="26"/>
          <w:szCs w:val="26"/>
        </w:rPr>
        <w:t>;</w:t>
      </w:r>
      <w:r w:rsidR="00411B72" w:rsidRPr="00CE62F6">
        <w:rPr>
          <w:rFonts w:ascii="Times New Roman" w:eastAsia="Times New Roman" w:hAnsi="Times New Roman"/>
          <w:sz w:val="26"/>
          <w:szCs w:val="26"/>
          <w:lang w:val="es-ES_tradnl"/>
        </w:rPr>
        <w:t xml:space="preserve"> la</w:t>
      </w:r>
      <w:r w:rsidR="00411B72" w:rsidRPr="00CE62F6">
        <w:rPr>
          <w:rFonts w:ascii="Times New Roman" w:hAnsi="Times New Roman"/>
          <w:sz w:val="26"/>
          <w:szCs w:val="26"/>
        </w:rPr>
        <w:t xml:space="preserve"> señora Presidenta somete a consideración de Junta Directiva, dictamen jurídico 84, relacionado con la adjudicación en venta de 03 solares para vivienda y 03 lotes agrícolas, </w:t>
      </w:r>
      <w:r w:rsidR="00411B72" w:rsidRPr="00CE62F6">
        <w:rPr>
          <w:rFonts w:ascii="Times New Roman" w:eastAsia="Times New Roman" w:hAnsi="Times New Roman"/>
          <w:sz w:val="26"/>
          <w:szCs w:val="26"/>
        </w:rPr>
        <w:t xml:space="preserve">ubicados en el </w:t>
      </w:r>
      <w:r w:rsidR="00411B72" w:rsidRPr="00CE62F6">
        <w:rPr>
          <w:rFonts w:ascii="Times New Roman" w:hAnsi="Times New Roman"/>
          <w:bCs/>
          <w:sz w:val="26"/>
          <w:szCs w:val="26"/>
        </w:rPr>
        <w:t xml:space="preserve">Proyecto denominado </w:t>
      </w:r>
      <w:r w:rsidR="00411B72" w:rsidRPr="00CE62F6">
        <w:rPr>
          <w:rFonts w:ascii="Times New Roman" w:hAnsi="Times New Roman"/>
          <w:b/>
          <w:sz w:val="26"/>
          <w:szCs w:val="26"/>
        </w:rPr>
        <w:t>PORCIÓN 5 LOTIFICACIÓN AGRÍCOLA Y ASENTAMIENTO COMUNITARIO</w:t>
      </w:r>
      <w:r w:rsidR="00411B72" w:rsidRPr="00CE62F6">
        <w:rPr>
          <w:rFonts w:ascii="Times New Roman" w:hAnsi="Times New Roman"/>
          <w:sz w:val="26"/>
          <w:szCs w:val="26"/>
        </w:rPr>
        <w:t xml:space="preserve">, desarrollado en el inmueble identificado como </w:t>
      </w:r>
      <w:r w:rsidR="00411B72" w:rsidRPr="00CE62F6">
        <w:rPr>
          <w:rFonts w:ascii="Times New Roman" w:hAnsi="Times New Roman"/>
          <w:b/>
          <w:sz w:val="26"/>
          <w:szCs w:val="26"/>
        </w:rPr>
        <w:t xml:space="preserve">HACIENDA MECHOTIQUE EXCEDENTE HIJUELA 2, POLIGONO 1, </w:t>
      </w:r>
      <w:r w:rsidR="008F11E0" w:rsidRPr="00CE62F6">
        <w:rPr>
          <w:rFonts w:ascii="Times New Roman" w:hAnsi="Times New Roman"/>
          <w:sz w:val="26"/>
          <w:szCs w:val="26"/>
        </w:rPr>
        <w:t>situada</w:t>
      </w:r>
      <w:r w:rsidR="00411B72" w:rsidRPr="00CE62F6">
        <w:rPr>
          <w:rFonts w:ascii="Times New Roman" w:hAnsi="Times New Roman"/>
          <w:sz w:val="26"/>
          <w:szCs w:val="26"/>
        </w:rPr>
        <w:t xml:space="preserve"> registralmente en cantón El Corozal, jurisdicción de Berlín, departamento de Usulután</w:t>
      </w:r>
      <w:r w:rsidR="00411B72" w:rsidRPr="00CE62F6">
        <w:rPr>
          <w:rFonts w:ascii="Times New Roman" w:hAnsi="Times New Roman"/>
          <w:bCs/>
          <w:sz w:val="26"/>
          <w:szCs w:val="26"/>
        </w:rPr>
        <w:t>, y según planos aprobados</w:t>
      </w:r>
      <w:r w:rsidR="00411B72" w:rsidRPr="00CE62F6">
        <w:rPr>
          <w:rFonts w:ascii="Times New Roman" w:hAnsi="Times New Roman"/>
          <w:b/>
          <w:bCs/>
          <w:sz w:val="26"/>
          <w:szCs w:val="26"/>
        </w:rPr>
        <w:t xml:space="preserve"> </w:t>
      </w:r>
      <w:r w:rsidR="00411B72" w:rsidRPr="00CE62F6">
        <w:rPr>
          <w:rFonts w:ascii="Times New Roman" w:hAnsi="Times New Roman"/>
          <w:bCs/>
          <w:sz w:val="26"/>
          <w:szCs w:val="26"/>
        </w:rPr>
        <w:t xml:space="preserve">en </w:t>
      </w:r>
      <w:r w:rsidR="00411B72" w:rsidRPr="00CE62F6">
        <w:rPr>
          <w:rFonts w:ascii="Times New Roman" w:hAnsi="Times New Roman"/>
          <w:sz w:val="26"/>
          <w:szCs w:val="26"/>
        </w:rPr>
        <w:t xml:space="preserve">jurisdicción de Berlín, departamento de Usulután, </w:t>
      </w:r>
      <w:r w:rsidR="008F11E0" w:rsidRPr="00CE62F6">
        <w:rPr>
          <w:rFonts w:ascii="Times New Roman" w:hAnsi="Times New Roman"/>
          <w:b/>
          <w:sz w:val="26"/>
          <w:szCs w:val="26"/>
        </w:rPr>
        <w:t>c</w:t>
      </w:r>
      <w:r w:rsidR="00411B72" w:rsidRPr="00CE62F6">
        <w:rPr>
          <w:rFonts w:ascii="Times New Roman" w:hAnsi="Times New Roman"/>
          <w:b/>
          <w:sz w:val="26"/>
          <w:szCs w:val="26"/>
        </w:rPr>
        <w:t xml:space="preserve">ódigo de SIIE 110208, SSE </w:t>
      </w:r>
      <w:r w:rsidR="008F11E0" w:rsidRPr="00CE62F6">
        <w:rPr>
          <w:rFonts w:ascii="Times New Roman" w:hAnsi="Times New Roman"/>
          <w:b/>
          <w:sz w:val="26"/>
          <w:szCs w:val="26"/>
        </w:rPr>
        <w:t>1522, e</w:t>
      </w:r>
      <w:r w:rsidR="00411B72" w:rsidRPr="00CE62F6">
        <w:rPr>
          <w:rFonts w:ascii="Times New Roman" w:hAnsi="Times New Roman"/>
          <w:b/>
          <w:sz w:val="26"/>
          <w:szCs w:val="26"/>
        </w:rPr>
        <w:t>ntrega 4</w:t>
      </w:r>
      <w:r w:rsidR="00411B72" w:rsidRPr="00CE62F6">
        <w:rPr>
          <w:rFonts w:ascii="Times New Roman" w:eastAsia="Times New Roman" w:hAnsi="Times New Roman"/>
          <w:color w:val="000000" w:themeColor="text1"/>
          <w:sz w:val="26"/>
          <w:szCs w:val="26"/>
        </w:rPr>
        <w:t xml:space="preserve">, </w:t>
      </w:r>
      <w:r w:rsidR="00411B72" w:rsidRPr="00CE62F6">
        <w:rPr>
          <w:rFonts w:ascii="Times New Roman" w:hAnsi="Times New Roman"/>
          <w:sz w:val="26"/>
          <w:szCs w:val="26"/>
        </w:rPr>
        <w:t>en el cual se hacen las siguientes consideraciones:</w:t>
      </w:r>
    </w:p>
    <w:p w14:paraId="33EDE529" w14:textId="77777777" w:rsidR="00411B72" w:rsidRPr="00CE62F6" w:rsidRDefault="00411B72" w:rsidP="00CE62F6">
      <w:pPr>
        <w:jc w:val="both"/>
        <w:rPr>
          <w:rFonts w:ascii="Times New Roman" w:hAnsi="Times New Roman"/>
          <w:sz w:val="26"/>
          <w:szCs w:val="26"/>
        </w:rPr>
      </w:pPr>
    </w:p>
    <w:p w14:paraId="487D258B" w14:textId="11BECC8B" w:rsidR="00411B72" w:rsidRPr="00CE62F6" w:rsidRDefault="008F11E0" w:rsidP="00CE62F6">
      <w:pPr>
        <w:pStyle w:val="Prrafodelista"/>
        <w:ind w:left="1134" w:hanging="708"/>
        <w:contextualSpacing/>
        <w:jc w:val="both"/>
        <w:rPr>
          <w:rFonts w:ascii="Times New Roman" w:hAnsi="Times New Roman"/>
          <w:sz w:val="26"/>
          <w:szCs w:val="26"/>
        </w:rPr>
      </w:pPr>
      <w:r w:rsidRPr="00CE62F6">
        <w:rPr>
          <w:rFonts w:ascii="Times New Roman" w:hAnsi="Times New Roman"/>
          <w:sz w:val="26"/>
          <w:szCs w:val="26"/>
        </w:rPr>
        <w:t>I.</w:t>
      </w:r>
      <w:r w:rsidRPr="00CE62F6">
        <w:rPr>
          <w:rFonts w:ascii="Times New Roman" w:hAnsi="Times New Roman"/>
          <w:sz w:val="26"/>
          <w:szCs w:val="26"/>
        </w:rPr>
        <w:tab/>
      </w:r>
      <w:r w:rsidR="00411B72" w:rsidRPr="00CE62F6">
        <w:rPr>
          <w:rFonts w:ascii="Times New Roman" w:hAnsi="Times New Roman"/>
          <w:sz w:val="26"/>
          <w:szCs w:val="26"/>
        </w:rPr>
        <w:t>El ISTA adquirió mediante Expropiación realizada a la señora Olga Estela Guandique Rivera, el inmueble conocido como Hacienda Mechotique, con un área de 125 Hás. 73 Ás. 09.24 Cás. equivalentes a 1,257,309.24 M² por un valor de $</w:t>
      </w:r>
      <w:r w:rsidR="00411B72" w:rsidRPr="00CE62F6">
        <w:rPr>
          <w:rFonts w:ascii="Times New Roman" w:hAnsi="Times New Roman"/>
          <w:bCs/>
          <w:iCs/>
          <w:sz w:val="26"/>
          <w:szCs w:val="26"/>
        </w:rPr>
        <w:t xml:space="preserve">190,377.14, con un </w:t>
      </w:r>
      <w:r w:rsidR="00411B72" w:rsidRPr="00CE62F6">
        <w:rPr>
          <w:rFonts w:ascii="Times New Roman" w:hAnsi="Times New Roman"/>
          <w:sz w:val="26"/>
          <w:szCs w:val="26"/>
        </w:rPr>
        <w:t xml:space="preserve">Valor por Hectárea  $1,514.16, y un Valor por Metro cuadrado de $0.151416, según el Punto XXXV del Acta de Sesión Ordinaria 41-2000, de fecha 26 de octubre del 2000, la cual fue inscrita a la Matrícula número </w:t>
      </w:r>
      <w:r w:rsidR="005501A8">
        <w:rPr>
          <w:rFonts w:ascii="Times New Roman" w:hAnsi="Times New Roman"/>
          <w:sz w:val="26"/>
          <w:szCs w:val="26"/>
        </w:rPr>
        <w:t>----</w:t>
      </w:r>
      <w:r w:rsidR="00411B72" w:rsidRPr="00CE62F6">
        <w:rPr>
          <w:rFonts w:ascii="Times New Roman" w:hAnsi="Times New Roman"/>
          <w:sz w:val="26"/>
          <w:szCs w:val="26"/>
        </w:rPr>
        <w:t xml:space="preserve">-00000, a favor del ISTA, el día </w:t>
      </w:r>
      <w:r w:rsidR="005501A8">
        <w:rPr>
          <w:rFonts w:ascii="Times New Roman" w:hAnsi="Times New Roman"/>
          <w:sz w:val="26"/>
          <w:szCs w:val="26"/>
        </w:rPr>
        <w:t>----</w:t>
      </w:r>
      <w:r w:rsidR="00411B72" w:rsidRPr="00CE62F6">
        <w:rPr>
          <w:rFonts w:ascii="Times New Roman" w:hAnsi="Times New Roman"/>
          <w:sz w:val="26"/>
          <w:szCs w:val="26"/>
        </w:rPr>
        <w:t xml:space="preserve"> de </w:t>
      </w:r>
      <w:r w:rsidR="005501A8">
        <w:rPr>
          <w:rFonts w:ascii="Times New Roman" w:hAnsi="Times New Roman"/>
          <w:sz w:val="26"/>
          <w:szCs w:val="26"/>
        </w:rPr>
        <w:t>----</w:t>
      </w:r>
      <w:r w:rsidR="00411B72" w:rsidRPr="00CE62F6">
        <w:rPr>
          <w:rFonts w:ascii="Times New Roman" w:hAnsi="Times New Roman"/>
          <w:sz w:val="26"/>
          <w:szCs w:val="26"/>
        </w:rPr>
        <w:t>o de</w:t>
      </w:r>
      <w:r w:rsidR="005501A8">
        <w:rPr>
          <w:rFonts w:ascii="Times New Roman" w:hAnsi="Times New Roman"/>
          <w:sz w:val="26"/>
          <w:szCs w:val="26"/>
        </w:rPr>
        <w:t>----</w:t>
      </w:r>
      <w:r w:rsidR="00411B72" w:rsidRPr="00CE62F6">
        <w:rPr>
          <w:rFonts w:ascii="Times New Roman" w:hAnsi="Times New Roman"/>
          <w:sz w:val="26"/>
          <w:szCs w:val="26"/>
        </w:rPr>
        <w:t xml:space="preserve">, del Registro de la Propiedad Raíz e Hipotecas de la Segunda Sección de Oriente, con sede en el departamento de Usulután. </w:t>
      </w:r>
    </w:p>
    <w:p w14:paraId="04162290" w14:textId="77777777" w:rsidR="00411B72" w:rsidRPr="00CE62F6" w:rsidRDefault="00411B72" w:rsidP="00CE62F6">
      <w:pPr>
        <w:pStyle w:val="Prrafodelista"/>
        <w:ind w:left="284"/>
        <w:jc w:val="both"/>
        <w:rPr>
          <w:rFonts w:ascii="Times New Roman" w:hAnsi="Times New Roman"/>
          <w:sz w:val="26"/>
          <w:szCs w:val="26"/>
        </w:rPr>
      </w:pPr>
    </w:p>
    <w:p w14:paraId="6038925A" w14:textId="77777777" w:rsidR="00411B72" w:rsidRPr="00CE62F6" w:rsidRDefault="00411B72" w:rsidP="00CE62F6">
      <w:pPr>
        <w:pStyle w:val="Prrafodelista"/>
        <w:ind w:left="1134"/>
        <w:jc w:val="both"/>
        <w:rPr>
          <w:rFonts w:ascii="Times New Roman" w:hAnsi="Times New Roman"/>
          <w:sz w:val="26"/>
          <w:szCs w:val="26"/>
        </w:rPr>
      </w:pPr>
      <w:r w:rsidRPr="00CE62F6">
        <w:rPr>
          <w:rFonts w:ascii="Times New Roman" w:hAnsi="Times New Roman"/>
          <w:sz w:val="26"/>
          <w:szCs w:val="26"/>
        </w:rPr>
        <w:t>Posteriormente en el referido inmueble se realizó análisis técnico-jurídico por lo que se efectuó el acto jurídico de Desmembración Simple generando otro inmueble, quedando un área de resto como se muestra a continuación:</w:t>
      </w:r>
    </w:p>
    <w:p w14:paraId="75536EB1" w14:textId="77777777" w:rsidR="00411B72" w:rsidRDefault="00411B72" w:rsidP="00411B72">
      <w:pPr>
        <w:contextualSpacing/>
        <w:jc w:val="both"/>
        <w:rPr>
          <w:rFonts w:ascii="Times New Roman" w:eastAsia="Times New Roman" w:hAnsi="Times New Roman"/>
          <w:lang w:eastAsia="es-ES"/>
        </w:rPr>
      </w:pPr>
    </w:p>
    <w:p w14:paraId="1D0A4D05" w14:textId="77777777" w:rsidR="00CE62F6" w:rsidRPr="00C77538" w:rsidRDefault="00CE62F6" w:rsidP="00411B72">
      <w:pPr>
        <w:contextualSpacing/>
        <w:jc w:val="both"/>
        <w:rPr>
          <w:rFonts w:ascii="Times New Roman" w:eastAsia="Times New Roman" w:hAnsi="Times New Roman"/>
          <w:lang w:eastAsia="es-ES"/>
        </w:rPr>
      </w:pPr>
    </w:p>
    <w:tbl>
      <w:tblPr>
        <w:tblStyle w:val="Tablaconcuadrcula"/>
        <w:tblW w:w="0" w:type="auto"/>
        <w:tblInd w:w="1242" w:type="dxa"/>
        <w:tblLook w:val="04A0" w:firstRow="1" w:lastRow="0" w:firstColumn="1" w:lastColumn="0" w:noHBand="0" w:noVBand="1"/>
      </w:tblPr>
      <w:tblGrid>
        <w:gridCol w:w="4303"/>
        <w:gridCol w:w="1466"/>
        <w:gridCol w:w="2073"/>
      </w:tblGrid>
      <w:tr w:rsidR="00411B72" w:rsidRPr="008F11E0" w14:paraId="4B1E7258" w14:textId="77777777" w:rsidTr="008F11E0">
        <w:trPr>
          <w:trHeight w:val="329"/>
        </w:trPr>
        <w:tc>
          <w:tcPr>
            <w:tcW w:w="7842" w:type="dxa"/>
            <w:gridSpan w:val="3"/>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F397A88" w14:textId="77777777" w:rsidR="00411B72" w:rsidRPr="008F11E0" w:rsidRDefault="00411B72" w:rsidP="008F11E0">
            <w:pPr>
              <w:jc w:val="center"/>
              <w:rPr>
                <w:b/>
                <w:i/>
                <w:sz w:val="16"/>
                <w:szCs w:val="16"/>
                <w:lang w:val="es-ES" w:eastAsia="es-ES"/>
              </w:rPr>
            </w:pPr>
            <w:r w:rsidRPr="008F11E0">
              <w:rPr>
                <w:b/>
                <w:i/>
                <w:sz w:val="16"/>
                <w:szCs w:val="16"/>
                <w:lang w:val="es-ES" w:eastAsia="es-ES"/>
              </w:rPr>
              <w:t>H A C I E N D A   M E C H O T I Q U E   E X E D E N T E   H I J U E L A   2 ,   P O L I G O N O   1</w:t>
            </w:r>
          </w:p>
        </w:tc>
      </w:tr>
      <w:tr w:rsidR="00411B72" w:rsidRPr="008F11E0" w14:paraId="22EBF2AA" w14:textId="77777777" w:rsidTr="008F11E0">
        <w:trPr>
          <w:trHeight w:val="170"/>
        </w:trPr>
        <w:tc>
          <w:tcPr>
            <w:tcW w:w="4303" w:type="dxa"/>
            <w:tcBorders>
              <w:top w:val="double" w:sz="4" w:space="0" w:color="auto"/>
              <w:left w:val="single" w:sz="4" w:space="0" w:color="auto"/>
              <w:bottom w:val="double" w:sz="4" w:space="0" w:color="auto"/>
              <w:right w:val="double" w:sz="4" w:space="0" w:color="auto"/>
            </w:tcBorders>
            <w:vAlign w:val="center"/>
            <w:hideMark/>
          </w:tcPr>
          <w:p w14:paraId="6A1589FC" w14:textId="77777777" w:rsidR="00411B72" w:rsidRPr="008F11E0" w:rsidRDefault="00411B72" w:rsidP="008F11E0">
            <w:pPr>
              <w:jc w:val="center"/>
              <w:rPr>
                <w:b/>
                <w:sz w:val="16"/>
                <w:szCs w:val="16"/>
                <w:lang w:val="es-ES" w:eastAsia="es-ES"/>
              </w:rPr>
            </w:pPr>
            <w:r w:rsidRPr="008F11E0">
              <w:rPr>
                <w:b/>
                <w:sz w:val="16"/>
                <w:szCs w:val="16"/>
                <w:lang w:val="es-ES" w:eastAsia="es-ES"/>
              </w:rPr>
              <w:t>I N M U E B L E</w:t>
            </w:r>
          </w:p>
        </w:tc>
        <w:tc>
          <w:tcPr>
            <w:tcW w:w="1466" w:type="dxa"/>
            <w:tcBorders>
              <w:top w:val="double" w:sz="4" w:space="0" w:color="auto"/>
              <w:left w:val="double" w:sz="4" w:space="0" w:color="auto"/>
              <w:bottom w:val="double" w:sz="4" w:space="0" w:color="auto"/>
              <w:right w:val="nil"/>
            </w:tcBorders>
            <w:vAlign w:val="center"/>
            <w:hideMark/>
          </w:tcPr>
          <w:p w14:paraId="575B7797" w14:textId="77777777" w:rsidR="00411B72" w:rsidRPr="008F11E0" w:rsidRDefault="00411B72" w:rsidP="008F11E0">
            <w:pPr>
              <w:jc w:val="center"/>
              <w:rPr>
                <w:b/>
                <w:sz w:val="16"/>
                <w:szCs w:val="16"/>
                <w:lang w:val="es-ES" w:eastAsia="es-ES"/>
              </w:rPr>
            </w:pPr>
            <w:r w:rsidRPr="008F11E0">
              <w:rPr>
                <w:b/>
                <w:sz w:val="16"/>
                <w:szCs w:val="16"/>
                <w:lang w:val="es-ES" w:eastAsia="es-ES"/>
              </w:rPr>
              <w:t>AREA (M²)</w:t>
            </w:r>
          </w:p>
        </w:tc>
        <w:tc>
          <w:tcPr>
            <w:tcW w:w="2073" w:type="dxa"/>
            <w:tcBorders>
              <w:top w:val="double" w:sz="4" w:space="0" w:color="auto"/>
              <w:left w:val="double" w:sz="4" w:space="0" w:color="auto"/>
              <w:bottom w:val="double" w:sz="4" w:space="0" w:color="auto"/>
              <w:right w:val="single" w:sz="4" w:space="0" w:color="auto"/>
            </w:tcBorders>
            <w:vAlign w:val="center"/>
            <w:hideMark/>
          </w:tcPr>
          <w:p w14:paraId="6B07BD09" w14:textId="77777777" w:rsidR="00411B72" w:rsidRPr="008F11E0" w:rsidRDefault="00411B72" w:rsidP="008F11E0">
            <w:pPr>
              <w:jc w:val="center"/>
              <w:rPr>
                <w:b/>
                <w:sz w:val="16"/>
                <w:szCs w:val="16"/>
                <w:lang w:val="es-ES" w:eastAsia="es-ES"/>
              </w:rPr>
            </w:pPr>
            <w:r w:rsidRPr="008F11E0">
              <w:rPr>
                <w:b/>
                <w:sz w:val="16"/>
                <w:szCs w:val="16"/>
                <w:lang w:val="es-ES" w:eastAsia="es-ES"/>
              </w:rPr>
              <w:t>MATRICULA</w:t>
            </w:r>
          </w:p>
        </w:tc>
      </w:tr>
      <w:tr w:rsidR="00411B72" w:rsidRPr="008F11E0" w14:paraId="3E9FF5C4" w14:textId="77777777" w:rsidTr="008F11E0">
        <w:trPr>
          <w:trHeight w:val="353"/>
        </w:trPr>
        <w:tc>
          <w:tcPr>
            <w:tcW w:w="4303" w:type="dxa"/>
            <w:tcBorders>
              <w:top w:val="double" w:sz="4" w:space="0" w:color="auto"/>
              <w:left w:val="single" w:sz="4" w:space="0" w:color="auto"/>
              <w:bottom w:val="dotted" w:sz="4" w:space="0" w:color="auto"/>
              <w:right w:val="double" w:sz="4" w:space="0" w:color="auto"/>
            </w:tcBorders>
            <w:vAlign w:val="center"/>
            <w:hideMark/>
          </w:tcPr>
          <w:p w14:paraId="50C928EA" w14:textId="77777777" w:rsidR="00411B72" w:rsidRPr="008F11E0" w:rsidRDefault="00411B72" w:rsidP="008F11E0">
            <w:pPr>
              <w:jc w:val="center"/>
              <w:rPr>
                <w:sz w:val="16"/>
                <w:szCs w:val="16"/>
                <w:lang w:val="es-ES" w:eastAsia="es-ES"/>
              </w:rPr>
            </w:pPr>
            <w:r w:rsidRPr="008F11E0">
              <w:rPr>
                <w:sz w:val="16"/>
                <w:szCs w:val="16"/>
                <w:lang w:val="es-ES" w:eastAsia="es-ES"/>
              </w:rPr>
              <w:t xml:space="preserve">Hacienda Mechotique Excedente Hijuela 2, </w:t>
            </w:r>
          </w:p>
          <w:p w14:paraId="50338BF2" w14:textId="77777777" w:rsidR="00411B72" w:rsidRPr="008F11E0" w:rsidRDefault="00411B72" w:rsidP="008F11E0">
            <w:pPr>
              <w:jc w:val="center"/>
              <w:rPr>
                <w:sz w:val="16"/>
                <w:szCs w:val="16"/>
                <w:lang w:val="es-ES" w:eastAsia="es-ES"/>
              </w:rPr>
            </w:pPr>
            <w:r w:rsidRPr="008F11E0">
              <w:rPr>
                <w:sz w:val="16"/>
                <w:szCs w:val="16"/>
                <w:lang w:val="es-ES" w:eastAsia="es-ES"/>
              </w:rPr>
              <w:t xml:space="preserve">Polígono 1, </w:t>
            </w:r>
          </w:p>
        </w:tc>
        <w:tc>
          <w:tcPr>
            <w:tcW w:w="1466" w:type="dxa"/>
            <w:tcBorders>
              <w:top w:val="double" w:sz="4" w:space="0" w:color="auto"/>
              <w:left w:val="double" w:sz="4" w:space="0" w:color="auto"/>
              <w:bottom w:val="dotted" w:sz="4" w:space="0" w:color="auto"/>
              <w:right w:val="nil"/>
            </w:tcBorders>
            <w:vAlign w:val="center"/>
            <w:hideMark/>
          </w:tcPr>
          <w:p w14:paraId="648CB52E" w14:textId="77777777" w:rsidR="00411B72" w:rsidRPr="008F11E0" w:rsidRDefault="00411B72" w:rsidP="008F11E0">
            <w:pPr>
              <w:jc w:val="center"/>
              <w:rPr>
                <w:sz w:val="16"/>
                <w:szCs w:val="16"/>
                <w:lang w:val="es-ES" w:eastAsia="es-ES"/>
              </w:rPr>
            </w:pPr>
            <w:r w:rsidRPr="008F11E0">
              <w:rPr>
                <w:sz w:val="16"/>
                <w:szCs w:val="16"/>
                <w:lang w:val="es-ES" w:eastAsia="es-ES"/>
              </w:rPr>
              <w:t>1,165,241.07</w:t>
            </w:r>
          </w:p>
        </w:tc>
        <w:tc>
          <w:tcPr>
            <w:tcW w:w="2073" w:type="dxa"/>
            <w:tcBorders>
              <w:top w:val="double" w:sz="4" w:space="0" w:color="auto"/>
              <w:left w:val="double" w:sz="4" w:space="0" w:color="auto"/>
              <w:bottom w:val="dotted" w:sz="4" w:space="0" w:color="auto"/>
              <w:right w:val="single" w:sz="4" w:space="0" w:color="auto"/>
            </w:tcBorders>
            <w:vAlign w:val="center"/>
            <w:hideMark/>
          </w:tcPr>
          <w:p w14:paraId="050F7FA1" w14:textId="72413D31" w:rsidR="00411B72" w:rsidRPr="008F11E0" w:rsidRDefault="005501A8" w:rsidP="008F11E0">
            <w:pPr>
              <w:jc w:val="center"/>
              <w:rPr>
                <w:sz w:val="16"/>
                <w:szCs w:val="16"/>
                <w:lang w:val="es-ES" w:eastAsia="es-ES"/>
              </w:rPr>
            </w:pPr>
            <w:r>
              <w:rPr>
                <w:sz w:val="16"/>
                <w:szCs w:val="16"/>
                <w:lang w:val="es-ES" w:eastAsia="es-ES"/>
              </w:rPr>
              <w:t>-----</w:t>
            </w:r>
            <w:r w:rsidR="00411B72" w:rsidRPr="008F11E0">
              <w:rPr>
                <w:sz w:val="16"/>
                <w:szCs w:val="16"/>
                <w:lang w:val="es-ES" w:eastAsia="es-ES"/>
              </w:rPr>
              <w:t>-00000</w:t>
            </w:r>
          </w:p>
        </w:tc>
      </w:tr>
      <w:tr w:rsidR="00411B72" w:rsidRPr="008F11E0" w14:paraId="359CD972" w14:textId="77777777" w:rsidTr="008F11E0">
        <w:trPr>
          <w:trHeight w:val="183"/>
        </w:trPr>
        <w:tc>
          <w:tcPr>
            <w:tcW w:w="4303" w:type="dxa"/>
            <w:tcBorders>
              <w:top w:val="dotted" w:sz="4" w:space="0" w:color="auto"/>
              <w:left w:val="single" w:sz="4" w:space="0" w:color="auto"/>
              <w:bottom w:val="double" w:sz="4" w:space="0" w:color="auto"/>
              <w:right w:val="double" w:sz="4" w:space="0" w:color="auto"/>
            </w:tcBorders>
            <w:vAlign w:val="center"/>
            <w:hideMark/>
          </w:tcPr>
          <w:p w14:paraId="19A43579" w14:textId="77777777" w:rsidR="00411B72" w:rsidRPr="008F11E0" w:rsidRDefault="00411B72" w:rsidP="008F11E0">
            <w:pPr>
              <w:jc w:val="center"/>
              <w:rPr>
                <w:sz w:val="16"/>
                <w:szCs w:val="16"/>
                <w:lang w:val="es-ES" w:eastAsia="es-ES"/>
              </w:rPr>
            </w:pPr>
            <w:r w:rsidRPr="008F11E0">
              <w:rPr>
                <w:sz w:val="16"/>
                <w:szCs w:val="16"/>
                <w:lang w:val="es-ES" w:eastAsia="es-ES"/>
              </w:rPr>
              <w:t>R  e  s  t  o</w:t>
            </w:r>
          </w:p>
        </w:tc>
        <w:tc>
          <w:tcPr>
            <w:tcW w:w="1466" w:type="dxa"/>
            <w:tcBorders>
              <w:top w:val="dotted" w:sz="4" w:space="0" w:color="auto"/>
              <w:left w:val="double" w:sz="4" w:space="0" w:color="auto"/>
              <w:bottom w:val="double" w:sz="4" w:space="0" w:color="auto"/>
              <w:right w:val="nil"/>
            </w:tcBorders>
            <w:vAlign w:val="center"/>
            <w:hideMark/>
          </w:tcPr>
          <w:p w14:paraId="4BA4318E" w14:textId="77777777" w:rsidR="00411B72" w:rsidRPr="008F11E0" w:rsidRDefault="00411B72" w:rsidP="008F11E0">
            <w:pPr>
              <w:jc w:val="center"/>
              <w:rPr>
                <w:sz w:val="16"/>
                <w:szCs w:val="16"/>
                <w:lang w:val="es-ES" w:eastAsia="es-ES"/>
              </w:rPr>
            </w:pPr>
            <w:r w:rsidRPr="008F11E0">
              <w:rPr>
                <w:sz w:val="16"/>
                <w:szCs w:val="16"/>
                <w:lang w:val="es-ES" w:eastAsia="es-ES"/>
              </w:rPr>
              <w:t>92,068.17</w:t>
            </w:r>
          </w:p>
        </w:tc>
        <w:tc>
          <w:tcPr>
            <w:tcW w:w="2073" w:type="dxa"/>
            <w:tcBorders>
              <w:top w:val="dotted" w:sz="4" w:space="0" w:color="auto"/>
              <w:left w:val="double" w:sz="4" w:space="0" w:color="auto"/>
              <w:bottom w:val="double" w:sz="4" w:space="0" w:color="auto"/>
              <w:right w:val="single" w:sz="4" w:space="0" w:color="auto"/>
            </w:tcBorders>
            <w:vAlign w:val="center"/>
            <w:hideMark/>
          </w:tcPr>
          <w:p w14:paraId="750E032D" w14:textId="5786A356" w:rsidR="00411B72" w:rsidRPr="008F11E0" w:rsidRDefault="005501A8" w:rsidP="008F11E0">
            <w:pPr>
              <w:jc w:val="center"/>
              <w:rPr>
                <w:sz w:val="16"/>
                <w:szCs w:val="16"/>
                <w:lang w:val="es-ES" w:eastAsia="es-ES"/>
              </w:rPr>
            </w:pPr>
            <w:r>
              <w:rPr>
                <w:sz w:val="16"/>
                <w:szCs w:val="16"/>
                <w:lang w:val="es-ES" w:eastAsia="es-ES"/>
              </w:rPr>
              <w:t>-----</w:t>
            </w:r>
            <w:r w:rsidR="00411B72" w:rsidRPr="008F11E0">
              <w:rPr>
                <w:sz w:val="16"/>
                <w:szCs w:val="16"/>
                <w:lang w:val="es-ES" w:eastAsia="es-ES"/>
              </w:rPr>
              <w:t>-00000</w:t>
            </w:r>
          </w:p>
        </w:tc>
      </w:tr>
      <w:tr w:rsidR="00411B72" w:rsidRPr="008F11E0" w14:paraId="0B627135" w14:textId="77777777" w:rsidTr="008F11E0">
        <w:trPr>
          <w:trHeight w:val="170"/>
        </w:trPr>
        <w:tc>
          <w:tcPr>
            <w:tcW w:w="4303"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14:paraId="5D4ECD3E" w14:textId="77777777" w:rsidR="00411B72" w:rsidRPr="008F11E0" w:rsidRDefault="00411B72" w:rsidP="008F11E0">
            <w:pPr>
              <w:jc w:val="center"/>
              <w:rPr>
                <w:b/>
                <w:sz w:val="16"/>
                <w:szCs w:val="16"/>
                <w:lang w:val="es-ES" w:eastAsia="es-ES"/>
              </w:rPr>
            </w:pPr>
            <w:r w:rsidRPr="008F11E0">
              <w:rPr>
                <w:b/>
                <w:sz w:val="16"/>
                <w:szCs w:val="16"/>
                <w:lang w:val="es-ES" w:eastAsia="es-ES"/>
              </w:rPr>
              <w:lastRenderedPageBreak/>
              <w:t>VALOR TOTAL</w:t>
            </w:r>
          </w:p>
        </w:tc>
        <w:tc>
          <w:tcPr>
            <w:tcW w:w="1466" w:type="dxa"/>
            <w:tcBorders>
              <w:top w:val="double" w:sz="4" w:space="0" w:color="auto"/>
              <w:left w:val="double" w:sz="4" w:space="0" w:color="auto"/>
              <w:bottom w:val="single" w:sz="4" w:space="0" w:color="auto"/>
              <w:right w:val="nil"/>
            </w:tcBorders>
            <w:shd w:val="clear" w:color="auto" w:fill="BFBFBF" w:themeFill="background1" w:themeFillShade="BF"/>
            <w:vAlign w:val="center"/>
            <w:hideMark/>
          </w:tcPr>
          <w:p w14:paraId="3324B3C4" w14:textId="77777777" w:rsidR="00411B72" w:rsidRPr="008F11E0" w:rsidRDefault="00411B72" w:rsidP="008F11E0">
            <w:pPr>
              <w:jc w:val="center"/>
              <w:rPr>
                <w:b/>
                <w:sz w:val="16"/>
                <w:szCs w:val="16"/>
                <w:lang w:val="es-ES" w:eastAsia="es-ES"/>
              </w:rPr>
            </w:pPr>
            <w:r w:rsidRPr="008F11E0">
              <w:rPr>
                <w:b/>
                <w:sz w:val="16"/>
                <w:szCs w:val="16"/>
                <w:lang w:val="es-ES" w:eastAsia="es-ES"/>
              </w:rPr>
              <w:t>1,257,309.24</w:t>
            </w:r>
          </w:p>
        </w:tc>
        <w:tc>
          <w:tcPr>
            <w:tcW w:w="2073"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221143CA" w14:textId="77777777" w:rsidR="00411B72" w:rsidRPr="008F11E0" w:rsidRDefault="00411B72" w:rsidP="008F11E0">
            <w:pPr>
              <w:jc w:val="center"/>
              <w:rPr>
                <w:b/>
                <w:sz w:val="16"/>
                <w:szCs w:val="16"/>
                <w:lang w:val="es-ES" w:eastAsia="es-ES"/>
              </w:rPr>
            </w:pPr>
          </w:p>
        </w:tc>
      </w:tr>
    </w:tbl>
    <w:p w14:paraId="5A9DA30B" w14:textId="77777777" w:rsidR="00411B72" w:rsidRPr="00C77538" w:rsidRDefault="00411B72" w:rsidP="00411B72">
      <w:pPr>
        <w:spacing w:line="360" w:lineRule="auto"/>
        <w:jc w:val="both"/>
        <w:rPr>
          <w:rFonts w:ascii="Bookman Old Style" w:eastAsia="Times New Roman" w:hAnsi="Bookman Old Style"/>
          <w:lang w:val="es-ES" w:eastAsia="es-ES"/>
        </w:rPr>
      </w:pPr>
    </w:p>
    <w:p w14:paraId="6C84BDF3" w14:textId="1936643B" w:rsidR="00411B72" w:rsidRPr="00CE62F6" w:rsidRDefault="008F11E0" w:rsidP="00CE62F6">
      <w:pPr>
        <w:pStyle w:val="Prrafodelista"/>
        <w:ind w:left="1134" w:hanging="708"/>
        <w:contextualSpacing/>
        <w:jc w:val="both"/>
        <w:rPr>
          <w:rFonts w:ascii="Times New Roman" w:hAnsi="Times New Roman"/>
          <w:bCs/>
          <w:sz w:val="26"/>
          <w:szCs w:val="26"/>
        </w:rPr>
      </w:pPr>
      <w:r>
        <w:rPr>
          <w:rFonts w:ascii="Times New Roman" w:hAnsi="Times New Roman"/>
          <w:sz w:val="28"/>
          <w:szCs w:val="28"/>
        </w:rPr>
        <w:t>II.</w:t>
      </w:r>
      <w:r>
        <w:rPr>
          <w:rFonts w:ascii="Times New Roman" w:hAnsi="Times New Roman"/>
          <w:sz w:val="28"/>
          <w:szCs w:val="28"/>
        </w:rPr>
        <w:tab/>
      </w:r>
      <w:r w:rsidR="00411B72" w:rsidRPr="00CE62F6">
        <w:rPr>
          <w:rFonts w:ascii="Times New Roman" w:hAnsi="Times New Roman"/>
          <w:sz w:val="26"/>
          <w:szCs w:val="26"/>
        </w:rPr>
        <w:t xml:space="preserve">Mediante el </w:t>
      </w:r>
      <w:r w:rsidR="00411B72" w:rsidRPr="00CE62F6">
        <w:rPr>
          <w:rFonts w:ascii="Times New Roman" w:eastAsia="Times New Roman" w:hAnsi="Times New Roman"/>
          <w:sz w:val="26"/>
          <w:szCs w:val="26"/>
          <w:lang w:val="es-ES" w:eastAsia="es-ES"/>
        </w:rPr>
        <w:t xml:space="preserve">Punto </w:t>
      </w:r>
      <w:r w:rsidR="00411B72" w:rsidRPr="00CE62F6">
        <w:rPr>
          <w:rFonts w:ascii="Times New Roman" w:hAnsi="Times New Roman"/>
          <w:sz w:val="26"/>
          <w:szCs w:val="26"/>
        </w:rPr>
        <w:t>XIV del Acta de Sesión Ordinaria 19-2018 de fecha 24 de septiembre de 2018, se aprobó el</w:t>
      </w:r>
      <w:r w:rsidR="00411B72" w:rsidRPr="00CE62F6">
        <w:rPr>
          <w:rFonts w:ascii="Times New Roman" w:hAnsi="Times New Roman"/>
          <w:b/>
          <w:bCs/>
          <w:sz w:val="26"/>
          <w:szCs w:val="26"/>
        </w:rPr>
        <w:t xml:space="preserve"> </w:t>
      </w:r>
      <w:r w:rsidR="00411B72" w:rsidRPr="00CE62F6">
        <w:rPr>
          <w:rFonts w:ascii="Times New Roman" w:hAnsi="Times New Roman"/>
          <w:bCs/>
          <w:sz w:val="26"/>
          <w:szCs w:val="26"/>
        </w:rPr>
        <w:t xml:space="preserve">Proyecto denominado </w:t>
      </w:r>
      <w:r w:rsidR="00411B72" w:rsidRPr="00CE62F6">
        <w:rPr>
          <w:rFonts w:ascii="Times New Roman" w:hAnsi="Times New Roman"/>
          <w:b/>
          <w:sz w:val="26"/>
          <w:szCs w:val="26"/>
        </w:rPr>
        <w:t>PORCIÓN 5 LOTIFICACIÓN AGRÍCOLA Y ASENTAMIENTO COMUNITARIO</w:t>
      </w:r>
      <w:r w:rsidR="00411B72" w:rsidRPr="00CE62F6">
        <w:rPr>
          <w:rFonts w:ascii="Times New Roman" w:hAnsi="Times New Roman"/>
          <w:sz w:val="26"/>
          <w:szCs w:val="26"/>
        </w:rPr>
        <w:t xml:space="preserve">, desarrollado en el inmueble identificado como </w:t>
      </w:r>
      <w:r w:rsidR="00411B72" w:rsidRPr="00CE62F6">
        <w:rPr>
          <w:rFonts w:ascii="Times New Roman" w:hAnsi="Times New Roman"/>
          <w:b/>
          <w:sz w:val="26"/>
          <w:szCs w:val="26"/>
        </w:rPr>
        <w:t xml:space="preserve">HACIENDA MECHOTIQUE EXCEDENTE HIJUELA 2, POLIGONO 1, </w:t>
      </w:r>
      <w:r w:rsidR="00411B72" w:rsidRPr="00CE62F6">
        <w:rPr>
          <w:rFonts w:ascii="Times New Roman" w:hAnsi="Times New Roman"/>
          <w:sz w:val="26"/>
          <w:szCs w:val="26"/>
        </w:rPr>
        <w:t>ubicado registralmente en cantón El Corozal, en jurisdicción de Berlín, departamento de Usulután</w:t>
      </w:r>
      <w:r w:rsidR="00411B72" w:rsidRPr="00CE62F6">
        <w:rPr>
          <w:rFonts w:ascii="Times New Roman" w:hAnsi="Times New Roman"/>
          <w:bCs/>
          <w:sz w:val="26"/>
          <w:szCs w:val="26"/>
        </w:rPr>
        <w:t>, y según planos aprobados</w:t>
      </w:r>
      <w:r w:rsidR="00411B72" w:rsidRPr="00CE62F6">
        <w:rPr>
          <w:rFonts w:ascii="Times New Roman" w:hAnsi="Times New Roman"/>
          <w:b/>
          <w:bCs/>
          <w:sz w:val="26"/>
          <w:szCs w:val="26"/>
        </w:rPr>
        <w:t xml:space="preserve"> </w:t>
      </w:r>
      <w:r w:rsidR="00411B72" w:rsidRPr="00CE62F6">
        <w:rPr>
          <w:rFonts w:ascii="Times New Roman" w:hAnsi="Times New Roman"/>
          <w:bCs/>
          <w:sz w:val="26"/>
          <w:szCs w:val="26"/>
        </w:rPr>
        <w:t>en la</w:t>
      </w:r>
      <w:r w:rsidR="00411B72" w:rsidRPr="00CE62F6">
        <w:rPr>
          <w:rFonts w:ascii="Times New Roman" w:hAnsi="Times New Roman"/>
          <w:sz w:val="26"/>
          <w:szCs w:val="26"/>
        </w:rPr>
        <w:t xml:space="preserve"> jurisdicción de Berlín, departamento de Usulután, con un área de 116 </w:t>
      </w:r>
      <w:r w:rsidR="00411B72" w:rsidRPr="00CE62F6">
        <w:rPr>
          <w:rFonts w:ascii="Times New Roman" w:hAnsi="Times New Roman"/>
          <w:bCs/>
          <w:sz w:val="26"/>
          <w:szCs w:val="26"/>
        </w:rPr>
        <w:t>Hás.</w:t>
      </w:r>
      <w:r w:rsidR="00411B72" w:rsidRPr="00CE62F6">
        <w:rPr>
          <w:rFonts w:ascii="Times New Roman" w:hAnsi="Times New Roman"/>
          <w:sz w:val="26"/>
          <w:szCs w:val="26"/>
        </w:rPr>
        <w:t xml:space="preserve"> 52 Ás. 41.07 </w:t>
      </w:r>
      <w:r w:rsidR="00411B72" w:rsidRPr="00CE62F6">
        <w:rPr>
          <w:rFonts w:ascii="Times New Roman" w:hAnsi="Times New Roman"/>
          <w:bCs/>
          <w:sz w:val="26"/>
          <w:szCs w:val="26"/>
        </w:rPr>
        <w:t xml:space="preserve">Cás., inscrito a favor de ISTA a la Matrícula </w:t>
      </w:r>
      <w:r w:rsidR="005501A8">
        <w:rPr>
          <w:rFonts w:ascii="Times New Roman" w:hAnsi="Times New Roman"/>
          <w:bCs/>
          <w:sz w:val="26"/>
          <w:szCs w:val="26"/>
        </w:rPr>
        <w:t>----</w:t>
      </w:r>
      <w:r w:rsidR="00411B72" w:rsidRPr="00CE62F6">
        <w:rPr>
          <w:rFonts w:ascii="Times New Roman" w:hAnsi="Times New Roman"/>
          <w:bCs/>
          <w:sz w:val="26"/>
          <w:szCs w:val="26"/>
        </w:rPr>
        <w:t>-00000</w:t>
      </w:r>
      <w:r w:rsidR="00411B72" w:rsidRPr="00CE62F6">
        <w:rPr>
          <w:rFonts w:ascii="Times New Roman" w:hAnsi="Times New Roman"/>
          <w:sz w:val="26"/>
          <w:szCs w:val="26"/>
        </w:rPr>
        <w:t xml:space="preserve">, del Registro de la Propiedad Raíz e Hipotecas de la Segunda Sección de Oriente, departamento de Usulután, que comprende: </w:t>
      </w:r>
      <w:r w:rsidR="002B0862">
        <w:rPr>
          <w:rFonts w:ascii="Times New Roman" w:hAnsi="Times New Roman"/>
          <w:sz w:val="26"/>
          <w:szCs w:val="26"/>
        </w:rPr>
        <w:t>--</w:t>
      </w:r>
      <w:r w:rsidR="00411B72" w:rsidRPr="00CE62F6">
        <w:rPr>
          <w:rFonts w:ascii="Times New Roman" w:hAnsi="Times New Roman"/>
          <w:bCs/>
          <w:sz w:val="26"/>
          <w:szCs w:val="26"/>
        </w:rPr>
        <w:t xml:space="preserve">. </w:t>
      </w:r>
      <w:r w:rsidR="00411B72" w:rsidRPr="00CE62F6">
        <w:rPr>
          <w:rFonts w:ascii="Times New Roman" w:hAnsi="Times New Roman"/>
          <w:sz w:val="26"/>
          <w:szCs w:val="26"/>
        </w:rPr>
        <w:t>Aprobándose el Valor Base de Venta de $3.19 por metro cuadrado para los solares de vivienda, y de $1,370.32 por hectárea para los lotes agrícolas con clase de suelo IVes</w:t>
      </w:r>
      <w:r w:rsidRPr="00CE62F6">
        <w:rPr>
          <w:rFonts w:ascii="Times New Roman" w:hAnsi="Times New Roman"/>
          <w:sz w:val="26"/>
          <w:szCs w:val="26"/>
        </w:rPr>
        <w:t>.</w:t>
      </w:r>
      <w:r w:rsidR="00411B72" w:rsidRPr="00CE62F6">
        <w:rPr>
          <w:rFonts w:ascii="Times New Roman" w:hAnsi="Times New Roman"/>
          <w:sz w:val="26"/>
          <w:szCs w:val="26"/>
        </w:rPr>
        <w:t xml:space="preserve">, </w:t>
      </w:r>
      <w:r w:rsidR="00411B72" w:rsidRPr="00CE62F6">
        <w:rPr>
          <w:rFonts w:ascii="Times New Roman" w:eastAsia="Times New Roman" w:hAnsi="Times New Roman"/>
          <w:sz w:val="26"/>
          <w:szCs w:val="26"/>
          <w:lang w:val="es-ES"/>
        </w:rPr>
        <w:t xml:space="preserve">por lo que se </w:t>
      </w:r>
      <w:r w:rsidR="00411B72" w:rsidRPr="00CE62F6">
        <w:rPr>
          <w:rFonts w:ascii="Times New Roman" w:hAnsi="Times New Roman"/>
          <w:sz w:val="26"/>
          <w:szCs w:val="26"/>
        </w:rPr>
        <w:t>recomienda</w:t>
      </w:r>
      <w:r w:rsidRPr="00CE62F6">
        <w:rPr>
          <w:rFonts w:ascii="Times New Roman" w:hAnsi="Times New Roman"/>
          <w:sz w:val="26"/>
          <w:szCs w:val="26"/>
        </w:rPr>
        <w:t xml:space="preserve"> el</w:t>
      </w:r>
      <w:r w:rsidR="00411B72" w:rsidRPr="00CE62F6">
        <w:rPr>
          <w:rFonts w:ascii="Times New Roman" w:hAnsi="Times New Roman"/>
          <w:sz w:val="26"/>
          <w:szCs w:val="26"/>
        </w:rPr>
        <w:t xml:space="preserve"> precio</w:t>
      </w:r>
      <w:r w:rsidRPr="00CE62F6">
        <w:rPr>
          <w:rFonts w:ascii="Times New Roman" w:hAnsi="Times New Roman"/>
          <w:sz w:val="26"/>
          <w:szCs w:val="26"/>
        </w:rPr>
        <w:t xml:space="preserve"> de venta para é</w:t>
      </w:r>
      <w:r w:rsidR="00411B72" w:rsidRPr="00CE62F6">
        <w:rPr>
          <w:rFonts w:ascii="Times New Roman" w:hAnsi="Times New Roman"/>
          <w:sz w:val="26"/>
          <w:szCs w:val="26"/>
        </w:rPr>
        <w:t xml:space="preserve">stos de $2.55 por metro cuadrado para los solares de vivienda, y de $1,103.62 por hectárea para los lotes agrícolas, de acuerdo al procedimiento establecido en el Instructivo “Criterios de Avalúos para la Transferencia de Inmuebles Propiedad de ISTA”, aprobado en el Punto XV del Acta de Sesión Ordinaria 03-2015 de fecha 21 de enero de 2015. </w:t>
      </w:r>
      <w:r w:rsidR="00411B72" w:rsidRPr="00CE62F6">
        <w:rPr>
          <w:rFonts w:ascii="Times New Roman" w:hAnsi="Times New Roman"/>
          <w:bCs/>
          <w:sz w:val="26"/>
          <w:szCs w:val="26"/>
        </w:rPr>
        <w:t xml:space="preserve">Es de mencionar, que el área que ha sido identificada como zona verde, conservará su uso como tal y no será parcelada debido a su tipificación y características. </w:t>
      </w:r>
      <w:r w:rsidR="00411B72" w:rsidRPr="00CE62F6">
        <w:rPr>
          <w:rFonts w:ascii="Times New Roman" w:eastAsia="Times New Roman" w:hAnsi="Times New Roman"/>
          <w:bCs/>
          <w:sz w:val="26"/>
          <w:szCs w:val="26"/>
        </w:rPr>
        <w:t xml:space="preserve">Dentro del Proyecto relacionado se encuentran los inmuebles objeto del presente </w:t>
      </w:r>
      <w:r w:rsidRPr="00CE62F6">
        <w:rPr>
          <w:rFonts w:ascii="Times New Roman" w:eastAsia="Times New Roman" w:hAnsi="Times New Roman"/>
          <w:bCs/>
          <w:sz w:val="26"/>
          <w:szCs w:val="26"/>
        </w:rPr>
        <w:t>punto de acta</w:t>
      </w:r>
      <w:r w:rsidR="00411B72" w:rsidRPr="00CE62F6">
        <w:rPr>
          <w:rFonts w:ascii="Times New Roman" w:eastAsia="Times New Roman" w:hAnsi="Times New Roman"/>
          <w:bCs/>
          <w:sz w:val="26"/>
          <w:szCs w:val="26"/>
        </w:rPr>
        <w:t xml:space="preserve">. </w:t>
      </w:r>
    </w:p>
    <w:p w14:paraId="3B781521" w14:textId="77777777" w:rsidR="00411B72" w:rsidRPr="00CE62F6" w:rsidRDefault="00411B72" w:rsidP="00CE62F6">
      <w:pPr>
        <w:pStyle w:val="Prrafodelista"/>
        <w:ind w:left="567"/>
        <w:jc w:val="both"/>
        <w:rPr>
          <w:rFonts w:ascii="Times New Roman" w:hAnsi="Times New Roman"/>
          <w:bCs/>
          <w:sz w:val="26"/>
          <w:szCs w:val="26"/>
        </w:rPr>
      </w:pPr>
    </w:p>
    <w:p w14:paraId="08CF6497" w14:textId="77777777" w:rsidR="00411B72" w:rsidRPr="00CE62F6" w:rsidRDefault="008F11E0" w:rsidP="00CE62F6">
      <w:pPr>
        <w:pStyle w:val="Prrafodelista"/>
        <w:ind w:left="1134" w:hanging="708"/>
        <w:contextualSpacing/>
        <w:jc w:val="both"/>
        <w:rPr>
          <w:rFonts w:ascii="Times New Roman" w:hAnsi="Times New Roman"/>
          <w:bCs/>
          <w:sz w:val="26"/>
          <w:szCs w:val="26"/>
        </w:rPr>
      </w:pPr>
      <w:r w:rsidRPr="00CE62F6">
        <w:rPr>
          <w:rFonts w:ascii="Times New Roman" w:eastAsia="Times New Roman" w:hAnsi="Times New Roman"/>
          <w:sz w:val="26"/>
          <w:szCs w:val="26"/>
          <w:lang w:eastAsia="es-ES"/>
        </w:rPr>
        <w:t>III.</w:t>
      </w:r>
      <w:r w:rsidRPr="00CE62F6">
        <w:rPr>
          <w:rFonts w:ascii="Times New Roman" w:eastAsia="Times New Roman" w:hAnsi="Times New Roman"/>
          <w:sz w:val="26"/>
          <w:szCs w:val="26"/>
          <w:lang w:eastAsia="es-ES"/>
        </w:rPr>
        <w:tab/>
      </w:r>
      <w:r w:rsidR="00411B72" w:rsidRPr="00CE62F6">
        <w:rPr>
          <w:rFonts w:ascii="Times New Roman" w:eastAsia="Times New Roman" w:hAnsi="Times New Roman"/>
          <w:sz w:val="26"/>
          <w:szCs w:val="26"/>
          <w:lang w:eastAsia="es-ES"/>
        </w:rPr>
        <w:t xml:space="preserve">Es necesario </w:t>
      </w:r>
      <w:r w:rsidR="00411B72" w:rsidRPr="00CE62F6">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411B72" w:rsidRPr="00CE62F6">
        <w:rPr>
          <w:rFonts w:ascii="Times New Roman" w:hAnsi="Times New Roman"/>
          <w:sz w:val="26"/>
          <w:szCs w:val="26"/>
        </w:rPr>
        <w:t>cumplir las medidas ambientales</w:t>
      </w:r>
      <w:r w:rsidR="00411B72" w:rsidRPr="00CE62F6">
        <w:rPr>
          <w:rFonts w:ascii="Times New Roman" w:eastAsia="Times New Roman" w:hAnsi="Times New Roman"/>
          <w:sz w:val="26"/>
          <w:szCs w:val="26"/>
          <w:lang w:val="es-ES" w:eastAsia="es-ES"/>
        </w:rPr>
        <w:t xml:space="preserve"> emitidas por la Unidad Ambiental Institucional, referentes </w:t>
      </w:r>
      <w:proofErr w:type="gramStart"/>
      <w:r w:rsidR="00411B72" w:rsidRPr="00CE62F6">
        <w:rPr>
          <w:rFonts w:ascii="Times New Roman" w:eastAsia="Times New Roman" w:hAnsi="Times New Roman"/>
          <w:sz w:val="26"/>
          <w:szCs w:val="26"/>
          <w:lang w:val="es-ES" w:eastAsia="es-ES"/>
        </w:rPr>
        <w:t>a</w:t>
      </w:r>
      <w:proofErr w:type="gramEnd"/>
      <w:r w:rsidR="00411B72" w:rsidRPr="00CE62F6">
        <w:rPr>
          <w:rFonts w:ascii="Times New Roman" w:eastAsia="Times New Roman" w:hAnsi="Times New Roman"/>
          <w:sz w:val="26"/>
          <w:szCs w:val="26"/>
          <w:lang w:val="es-ES" w:eastAsia="es-ES"/>
        </w:rPr>
        <w:t>:</w:t>
      </w:r>
    </w:p>
    <w:p w14:paraId="32CD3942" w14:textId="77777777" w:rsidR="00CE62F6" w:rsidRPr="00C77538" w:rsidRDefault="00CE62F6" w:rsidP="00411B72">
      <w:pPr>
        <w:pStyle w:val="Prrafodelista"/>
        <w:ind w:left="567"/>
        <w:jc w:val="both"/>
        <w:rPr>
          <w:rFonts w:ascii="Times New Roman" w:hAnsi="Times New Roman"/>
          <w:bCs/>
          <w:sz w:val="28"/>
          <w:szCs w:val="28"/>
        </w:rPr>
      </w:pPr>
    </w:p>
    <w:p w14:paraId="061A57FF"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a)</w:t>
      </w:r>
      <w:r w:rsidRPr="00CE62F6">
        <w:rPr>
          <w:rFonts w:ascii="Times New Roman" w:hAnsi="Times New Roman"/>
          <w:sz w:val="22"/>
          <w:szCs w:val="22"/>
        </w:rPr>
        <w:t xml:space="preserve"> </w:t>
      </w:r>
      <w:r w:rsidR="00411B72" w:rsidRPr="00CE62F6">
        <w:rPr>
          <w:rFonts w:ascii="Times New Roman" w:hAnsi="Times New Roman"/>
          <w:sz w:val="22"/>
          <w:szCs w:val="22"/>
        </w:rPr>
        <w:t>Evitar la deforestación en el bosque existente.</w:t>
      </w:r>
    </w:p>
    <w:p w14:paraId="3BAE7BE6" w14:textId="77777777" w:rsidR="00411B72" w:rsidRPr="00CE62F6" w:rsidRDefault="008F11E0" w:rsidP="00CE62F6">
      <w:pPr>
        <w:pStyle w:val="Prrafodelista"/>
        <w:ind w:left="1418" w:hanging="284"/>
        <w:contextualSpacing/>
        <w:jc w:val="both"/>
        <w:rPr>
          <w:rFonts w:ascii="Times New Roman" w:hAnsi="Times New Roman"/>
          <w:sz w:val="22"/>
          <w:szCs w:val="22"/>
        </w:rPr>
      </w:pPr>
      <w:r w:rsidRPr="00CE62F6">
        <w:rPr>
          <w:rFonts w:ascii="Times New Roman" w:hAnsi="Times New Roman"/>
          <w:b/>
          <w:sz w:val="22"/>
          <w:szCs w:val="22"/>
        </w:rPr>
        <w:t>b)</w:t>
      </w:r>
      <w:r w:rsidRPr="00CE62F6">
        <w:rPr>
          <w:rFonts w:ascii="Times New Roman" w:hAnsi="Times New Roman"/>
          <w:sz w:val="22"/>
          <w:szCs w:val="22"/>
        </w:rPr>
        <w:t xml:space="preserve"> </w:t>
      </w:r>
      <w:r w:rsidR="00411B72" w:rsidRPr="00CE62F6">
        <w:rPr>
          <w:rFonts w:ascii="Times New Roman" w:hAnsi="Times New Roman"/>
          <w:sz w:val="22"/>
          <w:szCs w:val="22"/>
        </w:rPr>
        <w:t>Evitar el cambio del uso de suelo de bosques naturales a cultivos anuales.</w:t>
      </w:r>
    </w:p>
    <w:p w14:paraId="2FD3EB1E" w14:textId="77777777" w:rsidR="00411B72" w:rsidRPr="00CE62F6" w:rsidRDefault="008F11E0" w:rsidP="00CE62F6">
      <w:pPr>
        <w:pStyle w:val="Prrafodelista"/>
        <w:ind w:left="1418" w:hanging="284"/>
        <w:contextualSpacing/>
        <w:jc w:val="both"/>
        <w:rPr>
          <w:rFonts w:ascii="Times New Roman" w:hAnsi="Times New Roman"/>
          <w:sz w:val="22"/>
          <w:szCs w:val="22"/>
        </w:rPr>
      </w:pPr>
      <w:r w:rsidRPr="00CE62F6">
        <w:rPr>
          <w:rFonts w:ascii="Times New Roman" w:hAnsi="Times New Roman"/>
          <w:b/>
          <w:sz w:val="22"/>
          <w:szCs w:val="22"/>
        </w:rPr>
        <w:t>c)</w:t>
      </w:r>
      <w:r w:rsidRPr="00CE62F6">
        <w:rPr>
          <w:rFonts w:ascii="Times New Roman" w:hAnsi="Times New Roman"/>
          <w:sz w:val="22"/>
          <w:szCs w:val="22"/>
        </w:rPr>
        <w:t xml:space="preserve"> </w:t>
      </w:r>
      <w:r w:rsidR="00411B72" w:rsidRPr="00CE62F6">
        <w:rPr>
          <w:rFonts w:ascii="Times New Roman" w:hAnsi="Times New Roman"/>
          <w:sz w:val="22"/>
          <w:szCs w:val="22"/>
        </w:rPr>
        <w:t>Evitar la expansión de la frontera agrícola hacia adentro del bosque de galería de la quebrada y del bosque del farallón.</w:t>
      </w:r>
    </w:p>
    <w:p w14:paraId="6FEF9917" w14:textId="77777777" w:rsidR="00411B72" w:rsidRPr="00CE62F6" w:rsidRDefault="008F11E0" w:rsidP="00CE62F6">
      <w:pPr>
        <w:pStyle w:val="Prrafodelista"/>
        <w:ind w:left="1418" w:hanging="284"/>
        <w:contextualSpacing/>
        <w:jc w:val="both"/>
        <w:rPr>
          <w:rFonts w:ascii="Times New Roman" w:hAnsi="Times New Roman"/>
          <w:sz w:val="22"/>
          <w:szCs w:val="22"/>
        </w:rPr>
      </w:pPr>
      <w:r w:rsidRPr="00CE62F6">
        <w:rPr>
          <w:rFonts w:ascii="Times New Roman" w:hAnsi="Times New Roman"/>
          <w:b/>
          <w:sz w:val="22"/>
          <w:szCs w:val="22"/>
        </w:rPr>
        <w:t>d)</w:t>
      </w:r>
      <w:r w:rsidRPr="00CE62F6">
        <w:rPr>
          <w:rFonts w:ascii="Times New Roman" w:hAnsi="Times New Roman"/>
          <w:sz w:val="22"/>
          <w:szCs w:val="22"/>
        </w:rPr>
        <w:t xml:space="preserve"> </w:t>
      </w:r>
      <w:r w:rsidR="00411B72" w:rsidRPr="00CE62F6">
        <w:rPr>
          <w:rFonts w:ascii="Times New Roman" w:hAnsi="Times New Roman"/>
          <w:sz w:val="22"/>
          <w:szCs w:val="22"/>
        </w:rPr>
        <w:t>Implementar obras de conservación de suelos en las áreas de cultivos en laderas (barreras vivas o muertas).</w:t>
      </w:r>
    </w:p>
    <w:p w14:paraId="55D0F43A" w14:textId="77777777" w:rsidR="00411B72" w:rsidRPr="00CE62F6" w:rsidRDefault="008F11E0" w:rsidP="00CE62F6">
      <w:pPr>
        <w:pStyle w:val="Prrafodelista"/>
        <w:ind w:left="1418" w:hanging="284"/>
        <w:contextualSpacing/>
        <w:jc w:val="both"/>
        <w:rPr>
          <w:rFonts w:ascii="Times New Roman" w:hAnsi="Times New Roman"/>
          <w:sz w:val="22"/>
          <w:szCs w:val="22"/>
        </w:rPr>
      </w:pPr>
      <w:r w:rsidRPr="00CE62F6">
        <w:rPr>
          <w:rFonts w:ascii="Times New Roman" w:hAnsi="Times New Roman"/>
          <w:b/>
          <w:sz w:val="22"/>
          <w:szCs w:val="22"/>
        </w:rPr>
        <w:t>e)</w:t>
      </w:r>
      <w:r w:rsidRPr="00CE62F6">
        <w:rPr>
          <w:rFonts w:ascii="Times New Roman" w:hAnsi="Times New Roman"/>
          <w:sz w:val="22"/>
          <w:szCs w:val="22"/>
        </w:rPr>
        <w:t xml:space="preserve"> </w:t>
      </w:r>
      <w:r w:rsidR="00411B72" w:rsidRPr="00CE62F6">
        <w:rPr>
          <w:rFonts w:ascii="Times New Roman" w:hAnsi="Times New Roman"/>
          <w:sz w:val="22"/>
          <w:szCs w:val="22"/>
        </w:rPr>
        <w:t>Evitar las prácticas agrícolas inadecuadas (cultivos en laderas muy pronunciadas).</w:t>
      </w:r>
    </w:p>
    <w:p w14:paraId="4C362C10"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f)</w:t>
      </w:r>
      <w:r w:rsidRPr="00CE62F6">
        <w:rPr>
          <w:rFonts w:ascii="Times New Roman" w:hAnsi="Times New Roman"/>
          <w:sz w:val="22"/>
          <w:szCs w:val="22"/>
        </w:rPr>
        <w:t xml:space="preserve"> </w:t>
      </w:r>
      <w:r w:rsidR="00411B72" w:rsidRPr="00CE62F6">
        <w:rPr>
          <w:rFonts w:ascii="Times New Roman" w:hAnsi="Times New Roman"/>
          <w:sz w:val="22"/>
          <w:szCs w:val="22"/>
        </w:rPr>
        <w:t>Restauración del ecosistema que ha sufrido daños o alteraciones.</w:t>
      </w:r>
    </w:p>
    <w:p w14:paraId="5545373B"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g)</w:t>
      </w:r>
      <w:r w:rsidRPr="00CE62F6">
        <w:rPr>
          <w:rFonts w:ascii="Times New Roman" w:hAnsi="Times New Roman"/>
          <w:sz w:val="22"/>
          <w:szCs w:val="22"/>
        </w:rPr>
        <w:t xml:space="preserve"> </w:t>
      </w:r>
      <w:r w:rsidR="00411B72" w:rsidRPr="00CE62F6">
        <w:rPr>
          <w:rFonts w:ascii="Times New Roman" w:hAnsi="Times New Roman"/>
          <w:sz w:val="22"/>
          <w:szCs w:val="22"/>
        </w:rPr>
        <w:t>Minimizar el uso de agroquímicos en los cultivos.</w:t>
      </w:r>
    </w:p>
    <w:p w14:paraId="5B64AEF8"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h)</w:t>
      </w:r>
      <w:r w:rsidRPr="00CE62F6">
        <w:rPr>
          <w:rFonts w:ascii="Times New Roman" w:hAnsi="Times New Roman"/>
          <w:sz w:val="22"/>
          <w:szCs w:val="22"/>
        </w:rPr>
        <w:t xml:space="preserve"> </w:t>
      </w:r>
      <w:r w:rsidR="00411B72" w:rsidRPr="00CE62F6">
        <w:rPr>
          <w:rFonts w:ascii="Times New Roman" w:hAnsi="Times New Roman"/>
          <w:sz w:val="22"/>
          <w:szCs w:val="22"/>
        </w:rPr>
        <w:t>Evitar la tala ilegal y extracción de leña para la comercialización.</w:t>
      </w:r>
    </w:p>
    <w:p w14:paraId="40994672"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i)</w:t>
      </w:r>
      <w:r w:rsidRPr="00CE62F6">
        <w:rPr>
          <w:rFonts w:ascii="Times New Roman" w:hAnsi="Times New Roman"/>
          <w:sz w:val="22"/>
          <w:szCs w:val="22"/>
        </w:rPr>
        <w:t xml:space="preserve"> </w:t>
      </w:r>
      <w:r w:rsidR="00411B72" w:rsidRPr="00CE62F6">
        <w:rPr>
          <w:rFonts w:ascii="Times New Roman" w:hAnsi="Times New Roman"/>
          <w:sz w:val="22"/>
          <w:szCs w:val="22"/>
        </w:rPr>
        <w:t>Evitar la quema de rastrojos.</w:t>
      </w:r>
    </w:p>
    <w:p w14:paraId="533061E6"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j)</w:t>
      </w:r>
      <w:r w:rsidRPr="00CE62F6">
        <w:rPr>
          <w:rFonts w:ascii="Times New Roman" w:hAnsi="Times New Roman"/>
          <w:sz w:val="22"/>
          <w:szCs w:val="22"/>
        </w:rPr>
        <w:t xml:space="preserve"> </w:t>
      </w:r>
      <w:r w:rsidR="00411B72" w:rsidRPr="00CE62F6">
        <w:rPr>
          <w:rFonts w:ascii="Times New Roman" w:hAnsi="Times New Roman"/>
          <w:sz w:val="22"/>
          <w:szCs w:val="22"/>
        </w:rPr>
        <w:t>Evitar los incendios forestales.</w:t>
      </w:r>
    </w:p>
    <w:p w14:paraId="02289045" w14:textId="77777777" w:rsidR="00411B72" w:rsidRPr="00CE62F6" w:rsidRDefault="008F11E0" w:rsidP="00CE62F6">
      <w:pPr>
        <w:pStyle w:val="Prrafodelista"/>
        <w:ind w:left="720" w:firstLine="414"/>
        <w:contextualSpacing/>
        <w:jc w:val="both"/>
        <w:rPr>
          <w:rFonts w:ascii="Times New Roman" w:hAnsi="Times New Roman"/>
          <w:sz w:val="22"/>
          <w:szCs w:val="22"/>
        </w:rPr>
      </w:pPr>
      <w:r w:rsidRPr="00CE62F6">
        <w:rPr>
          <w:rFonts w:ascii="Times New Roman" w:hAnsi="Times New Roman"/>
          <w:b/>
          <w:sz w:val="22"/>
          <w:szCs w:val="22"/>
        </w:rPr>
        <w:t>k</w:t>
      </w:r>
      <w:r w:rsidRPr="00CE62F6">
        <w:rPr>
          <w:rFonts w:ascii="Times New Roman" w:hAnsi="Times New Roman"/>
          <w:sz w:val="22"/>
          <w:szCs w:val="22"/>
        </w:rPr>
        <w:t xml:space="preserve">) </w:t>
      </w:r>
      <w:r w:rsidR="00411B72" w:rsidRPr="00CE62F6">
        <w:rPr>
          <w:rFonts w:ascii="Times New Roman" w:hAnsi="Times New Roman"/>
          <w:sz w:val="22"/>
          <w:szCs w:val="22"/>
        </w:rPr>
        <w:t>Evitar las quemas de desechos sólidos.</w:t>
      </w:r>
    </w:p>
    <w:p w14:paraId="69336721" w14:textId="77777777" w:rsidR="00411B72" w:rsidRPr="00CE62F6" w:rsidRDefault="008F11E0" w:rsidP="00CE62F6">
      <w:pPr>
        <w:pStyle w:val="Prrafodelista"/>
        <w:ind w:left="1418" w:hanging="284"/>
        <w:contextualSpacing/>
        <w:rPr>
          <w:rFonts w:ascii="Times New Roman" w:hAnsi="Times New Roman"/>
          <w:sz w:val="22"/>
          <w:szCs w:val="22"/>
        </w:rPr>
      </w:pPr>
      <w:r w:rsidRPr="00CE62F6">
        <w:rPr>
          <w:rFonts w:ascii="Times New Roman" w:hAnsi="Times New Roman"/>
          <w:b/>
          <w:sz w:val="22"/>
          <w:szCs w:val="22"/>
        </w:rPr>
        <w:lastRenderedPageBreak/>
        <w:t>l)</w:t>
      </w:r>
      <w:r w:rsidRPr="00CE62F6">
        <w:rPr>
          <w:rFonts w:ascii="Times New Roman" w:hAnsi="Times New Roman"/>
          <w:sz w:val="22"/>
          <w:szCs w:val="22"/>
        </w:rPr>
        <w:t xml:space="preserve"> </w:t>
      </w:r>
      <w:r w:rsidR="00411B72" w:rsidRPr="00CE62F6">
        <w:rPr>
          <w:rFonts w:ascii="Times New Roman" w:hAnsi="Times New Roman"/>
          <w:sz w:val="22"/>
          <w:szCs w:val="22"/>
        </w:rPr>
        <w:t>Coordinación de la comunidad con las autoridades municipales para el apoyo del manejo de los desechos sólidos y de las aguas grises.</w:t>
      </w:r>
    </w:p>
    <w:p w14:paraId="74084271" w14:textId="77777777" w:rsidR="00411B72" w:rsidRPr="00CE62F6" w:rsidRDefault="00411B72" w:rsidP="00CE62F6">
      <w:pPr>
        <w:ind w:left="1134"/>
        <w:jc w:val="both"/>
        <w:rPr>
          <w:rFonts w:ascii="Times New Roman" w:hAnsi="Times New Roman"/>
          <w:sz w:val="26"/>
          <w:szCs w:val="26"/>
        </w:rPr>
      </w:pPr>
      <w:r w:rsidRPr="00CE62F6">
        <w:rPr>
          <w:rFonts w:ascii="Times New Roman" w:eastAsia="Times New Roman" w:hAnsi="Times New Roman"/>
          <w:sz w:val="26"/>
          <w:szCs w:val="26"/>
          <w:lang w:val="es-ES" w:eastAsia="es-ES"/>
        </w:rPr>
        <w:t xml:space="preserve">Lo anterior, de conformidad a lo establecido en el Acuerdo Segundo del Punto </w:t>
      </w:r>
      <w:r w:rsidRPr="00CE62F6">
        <w:rPr>
          <w:rFonts w:ascii="Times New Roman" w:hAnsi="Times New Roman"/>
          <w:sz w:val="26"/>
          <w:szCs w:val="26"/>
        </w:rPr>
        <w:t>XIV del Acta de Sesión Ordinaria 19-2018 de fecha 24 de septiembre de 2018.</w:t>
      </w:r>
    </w:p>
    <w:p w14:paraId="7BE9D7A4" w14:textId="77777777" w:rsidR="00CE62F6" w:rsidRPr="00CE62F6" w:rsidRDefault="00CE62F6" w:rsidP="00CE62F6">
      <w:pPr>
        <w:ind w:left="1134"/>
        <w:jc w:val="both"/>
        <w:rPr>
          <w:rFonts w:ascii="Times New Roman" w:hAnsi="Times New Roman"/>
          <w:sz w:val="26"/>
          <w:szCs w:val="26"/>
        </w:rPr>
      </w:pPr>
    </w:p>
    <w:p w14:paraId="5502B2AD" w14:textId="77777777" w:rsidR="00411B72" w:rsidRPr="00CE62F6" w:rsidRDefault="00CE62F6" w:rsidP="00CE62F6">
      <w:pPr>
        <w:pStyle w:val="Prrafodelista"/>
        <w:ind w:left="1134" w:hanging="708"/>
        <w:contextualSpacing/>
        <w:jc w:val="both"/>
        <w:rPr>
          <w:rFonts w:ascii="Times New Roman" w:hAnsi="Times New Roman"/>
          <w:sz w:val="26"/>
          <w:szCs w:val="26"/>
        </w:rPr>
      </w:pPr>
      <w:r w:rsidRPr="00CE62F6">
        <w:rPr>
          <w:rFonts w:ascii="Times New Roman" w:hAnsi="Times New Roman"/>
          <w:sz w:val="26"/>
          <w:szCs w:val="26"/>
        </w:rPr>
        <w:t>IV.</w:t>
      </w:r>
      <w:r w:rsidRPr="00CE62F6">
        <w:rPr>
          <w:rFonts w:ascii="Times New Roman" w:hAnsi="Times New Roman"/>
          <w:sz w:val="26"/>
          <w:szCs w:val="26"/>
        </w:rPr>
        <w:tab/>
      </w:r>
      <w:r w:rsidR="00411B72" w:rsidRPr="00CE62F6">
        <w:rPr>
          <w:rFonts w:ascii="Times New Roman" w:hAnsi="Times New Roman"/>
          <w:sz w:val="26"/>
          <w:szCs w:val="26"/>
        </w:rPr>
        <w:t xml:space="preserve">Según valúos de fecha 30 de octubre de 2018, realizados por el Departamento de Asignación Individual y Avalúos, se recomienda </w:t>
      </w:r>
      <w:r w:rsidRPr="00CE62F6">
        <w:rPr>
          <w:rFonts w:ascii="Times New Roman" w:hAnsi="Times New Roman"/>
          <w:sz w:val="26"/>
          <w:szCs w:val="26"/>
        </w:rPr>
        <w:t>el</w:t>
      </w:r>
      <w:r w:rsidR="00411B72" w:rsidRPr="00CE62F6">
        <w:rPr>
          <w:rFonts w:ascii="Times New Roman" w:hAnsi="Times New Roman"/>
          <w:sz w:val="26"/>
          <w:szCs w:val="26"/>
        </w:rPr>
        <w:t xml:space="preserve"> precio de venta para los inmuebles, según detalle consignado en el cuadro de valores y extensiones que se relacionará en el Acuerdo Primero del presente </w:t>
      </w:r>
      <w:r w:rsidRPr="00CE62F6">
        <w:rPr>
          <w:rFonts w:ascii="Times New Roman" w:hAnsi="Times New Roman"/>
          <w:sz w:val="26"/>
          <w:szCs w:val="26"/>
        </w:rPr>
        <w:t>punto de acta</w:t>
      </w:r>
      <w:r w:rsidR="00411B72" w:rsidRPr="00CE62F6">
        <w:rPr>
          <w:rFonts w:ascii="Times New Roman" w:hAnsi="Times New Roman"/>
          <w:sz w:val="26"/>
          <w:szCs w:val="26"/>
        </w:rPr>
        <w:t xml:space="preserve">, y que han sido requeridos por los solicitantes calificados dentro del Programa de Solidaridad Rural como Campesinos sin Tierra. </w:t>
      </w:r>
    </w:p>
    <w:p w14:paraId="638D79AD" w14:textId="77777777" w:rsidR="00411B72" w:rsidRPr="00CE62F6" w:rsidRDefault="00411B72" w:rsidP="00CE62F6">
      <w:pPr>
        <w:pStyle w:val="Prrafodelista"/>
        <w:ind w:left="284"/>
        <w:jc w:val="both"/>
        <w:rPr>
          <w:rFonts w:ascii="Times New Roman" w:hAnsi="Times New Roman"/>
          <w:sz w:val="26"/>
          <w:szCs w:val="26"/>
        </w:rPr>
      </w:pPr>
    </w:p>
    <w:p w14:paraId="4FF03481" w14:textId="13AE2008" w:rsidR="00411B72" w:rsidRPr="00CE62F6" w:rsidRDefault="00CE62F6" w:rsidP="00CE62F6">
      <w:pPr>
        <w:pStyle w:val="Prrafodelista"/>
        <w:ind w:left="1134" w:hanging="708"/>
        <w:contextualSpacing/>
        <w:jc w:val="both"/>
        <w:rPr>
          <w:rFonts w:ascii="Times New Roman" w:hAnsi="Times New Roman"/>
          <w:sz w:val="26"/>
          <w:szCs w:val="26"/>
        </w:rPr>
      </w:pPr>
      <w:r w:rsidRPr="00CE62F6">
        <w:rPr>
          <w:rFonts w:ascii="Times New Roman" w:hAnsi="Times New Roman"/>
          <w:sz w:val="26"/>
          <w:szCs w:val="26"/>
        </w:rPr>
        <w:t>V.</w:t>
      </w:r>
      <w:r w:rsidRPr="00CE62F6">
        <w:rPr>
          <w:rFonts w:ascii="Times New Roman" w:hAnsi="Times New Roman"/>
          <w:sz w:val="26"/>
          <w:szCs w:val="26"/>
        </w:rPr>
        <w:tab/>
      </w:r>
      <w:r w:rsidR="00411B72" w:rsidRPr="00CE62F6">
        <w:rPr>
          <w:rFonts w:ascii="Times New Roman" w:hAnsi="Times New Roman"/>
          <w:sz w:val="26"/>
          <w:szCs w:val="26"/>
        </w:rPr>
        <w:t xml:space="preserve">Conforme al Acta de Posesión Material de fecha 5 de julio de 2018, </w:t>
      </w:r>
      <w:r w:rsidR="00411B72" w:rsidRPr="00CE62F6">
        <w:rPr>
          <w:rFonts w:ascii="Times New Roman" w:eastAsia="Times New Roman" w:hAnsi="Times New Roman"/>
          <w:sz w:val="26"/>
          <w:szCs w:val="26"/>
        </w:rPr>
        <w:t xml:space="preserve">levantada por el técnico de la Oficina Regional Usulután, </w:t>
      </w:r>
      <w:r w:rsidR="00411B72" w:rsidRPr="00CE62F6">
        <w:rPr>
          <w:rFonts w:ascii="Times New Roman" w:hAnsi="Times New Roman"/>
          <w:sz w:val="26"/>
          <w:szCs w:val="26"/>
        </w:rPr>
        <w:t xml:space="preserve">señor Godofredo Hernández Cruz, una de los solicitantes se encuentra poseyendo los inmuebles de forma quieta, pacífica y sin interrupción desde hace 2 años. No así los otros 2 solicitantes de solares para vivienda y lotes agrícolas, según Informe Técnico con </w:t>
      </w:r>
      <w:r w:rsidRPr="00CE62F6">
        <w:rPr>
          <w:rFonts w:ascii="Times New Roman" w:hAnsi="Times New Roman"/>
          <w:sz w:val="26"/>
          <w:szCs w:val="26"/>
        </w:rPr>
        <w:t>r</w:t>
      </w:r>
      <w:r w:rsidR="00411B72" w:rsidRPr="00CE62F6">
        <w:rPr>
          <w:rFonts w:ascii="Times New Roman" w:hAnsi="Times New Roman"/>
          <w:sz w:val="26"/>
          <w:szCs w:val="26"/>
        </w:rPr>
        <w:t>eferencia SGD-02-4236-18 de fecha 6 de diciembre de 2018, emitido por el</w:t>
      </w:r>
      <w:r w:rsidRPr="00CE62F6">
        <w:rPr>
          <w:rFonts w:ascii="Times New Roman" w:hAnsi="Times New Roman"/>
          <w:sz w:val="26"/>
          <w:szCs w:val="26"/>
        </w:rPr>
        <w:t xml:space="preserve"> mismo Departamento</w:t>
      </w:r>
      <w:r w:rsidR="00411B72" w:rsidRPr="00CE62F6">
        <w:rPr>
          <w:rFonts w:ascii="Times New Roman" w:hAnsi="Times New Roman"/>
          <w:sz w:val="26"/>
          <w:szCs w:val="26"/>
        </w:rPr>
        <w:t xml:space="preserve">, por lo que se verificó en los sistemas informáticos de registro de beneficiarios que lleva la Institución y se constató que dichos inmuebles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Pr="00CE62F6">
        <w:rPr>
          <w:rFonts w:ascii="Times New Roman" w:hAnsi="Times New Roman"/>
          <w:sz w:val="26"/>
          <w:szCs w:val="26"/>
        </w:rPr>
        <w:t>lo anterior según informe con r</w:t>
      </w:r>
      <w:r w:rsidR="00411B72" w:rsidRPr="00CE62F6">
        <w:rPr>
          <w:rFonts w:ascii="Times New Roman" w:hAnsi="Times New Roman"/>
          <w:sz w:val="26"/>
          <w:szCs w:val="26"/>
        </w:rPr>
        <w:t>eferencia SGD-02-4209-18 emitido el día 29 de noviembre de 2018 por el Departamento de Asignación Individual y Avalúos.</w:t>
      </w:r>
      <w:r w:rsidR="00411B72" w:rsidRPr="00CE62F6">
        <w:rPr>
          <w:rFonts w:ascii="Times New Roman" w:eastAsia="Times New Roman" w:hAnsi="Times New Roman"/>
          <w:sz w:val="26"/>
          <w:szCs w:val="26"/>
        </w:rPr>
        <w:t xml:space="preserve"> Es necesario mencionar  que dicho informe hace relación a 8 inmuebles que fueron verificados en el sistema, sin embargo el informe presentado por el </w:t>
      </w:r>
      <w:r w:rsidRPr="00CE62F6">
        <w:rPr>
          <w:rFonts w:ascii="Times New Roman" w:eastAsia="Times New Roman" w:hAnsi="Times New Roman"/>
          <w:sz w:val="26"/>
          <w:szCs w:val="26"/>
        </w:rPr>
        <w:t xml:space="preserve">referido </w:t>
      </w:r>
      <w:r w:rsidR="00411B72" w:rsidRPr="00CE62F6">
        <w:rPr>
          <w:rFonts w:ascii="Times New Roman" w:eastAsia="Times New Roman" w:hAnsi="Times New Roman"/>
          <w:sz w:val="26"/>
          <w:szCs w:val="26"/>
        </w:rPr>
        <w:t>Departamento solamente hace referencia a 6 inmuebles.</w:t>
      </w:r>
    </w:p>
    <w:p w14:paraId="4D1B2B0E" w14:textId="77777777" w:rsidR="00411B72" w:rsidRPr="00CE62F6" w:rsidRDefault="00411B72" w:rsidP="00CE62F6">
      <w:pPr>
        <w:tabs>
          <w:tab w:val="left" w:pos="851"/>
          <w:tab w:val="left" w:pos="993"/>
        </w:tabs>
        <w:jc w:val="both"/>
        <w:rPr>
          <w:rFonts w:ascii="Times New Roman" w:eastAsia="Times New Roman" w:hAnsi="Times New Roman"/>
          <w:sz w:val="26"/>
          <w:szCs w:val="26"/>
        </w:rPr>
      </w:pPr>
    </w:p>
    <w:p w14:paraId="264F8B09" w14:textId="77777777" w:rsidR="00411B72" w:rsidRPr="00CE62F6" w:rsidRDefault="00CE62F6" w:rsidP="00CE62F6">
      <w:pPr>
        <w:pStyle w:val="Prrafodelista"/>
        <w:ind w:left="1134" w:hanging="708"/>
        <w:contextualSpacing/>
        <w:jc w:val="both"/>
        <w:rPr>
          <w:rFonts w:ascii="Times New Roman" w:hAnsi="Times New Roman"/>
          <w:sz w:val="26"/>
          <w:szCs w:val="26"/>
        </w:rPr>
      </w:pPr>
      <w:r w:rsidRPr="00CE62F6">
        <w:rPr>
          <w:rFonts w:ascii="Times New Roman" w:hAnsi="Times New Roman"/>
          <w:sz w:val="26"/>
          <w:szCs w:val="26"/>
        </w:rPr>
        <w:t>VI.</w:t>
      </w:r>
      <w:r w:rsidRPr="00CE62F6">
        <w:rPr>
          <w:rFonts w:ascii="Times New Roman" w:hAnsi="Times New Roman"/>
          <w:sz w:val="26"/>
          <w:szCs w:val="26"/>
        </w:rPr>
        <w:tab/>
      </w:r>
      <w:r w:rsidR="00411B72" w:rsidRPr="00CE62F6">
        <w:rPr>
          <w:rFonts w:ascii="Times New Roman" w:hAnsi="Times New Roman"/>
          <w:sz w:val="26"/>
          <w:szCs w:val="26"/>
        </w:rPr>
        <w:t>De acuerdo a declaraciones simples contenidas en las solicitudes de adjudicación de inmueble de fecha 5 de julio, 1 y 2 de octubre de 2018, los peticionarios manifiestan que ni ellos ni los integrantes de su grupo familiar son empleados del ISTA; situación robustecida de conformidad a la consulta realizada en la Base de Datos de Empleados de este Instituto.</w:t>
      </w:r>
    </w:p>
    <w:p w14:paraId="54958EAB" w14:textId="77777777" w:rsidR="00411B72" w:rsidRPr="00CE62F6" w:rsidRDefault="00411B72" w:rsidP="00CE62F6">
      <w:pPr>
        <w:pStyle w:val="Prrafodelista"/>
        <w:tabs>
          <w:tab w:val="left" w:pos="567"/>
        </w:tabs>
        <w:ind w:left="1134" w:hanging="708"/>
        <w:contextualSpacing/>
        <w:jc w:val="both"/>
        <w:rPr>
          <w:rFonts w:ascii="Times New Roman" w:hAnsi="Times New Roman"/>
          <w:sz w:val="26"/>
          <w:szCs w:val="26"/>
        </w:rPr>
      </w:pPr>
    </w:p>
    <w:p w14:paraId="088F0B05" w14:textId="77777777" w:rsidR="00411B72" w:rsidRPr="00CE62F6" w:rsidRDefault="00411B72" w:rsidP="00CE62F6">
      <w:pPr>
        <w:tabs>
          <w:tab w:val="left" w:pos="567"/>
        </w:tabs>
        <w:jc w:val="both"/>
        <w:rPr>
          <w:rFonts w:ascii="Times New Roman" w:eastAsia="Times New Roman" w:hAnsi="Times New Roman"/>
          <w:sz w:val="26"/>
          <w:szCs w:val="26"/>
        </w:rPr>
      </w:pPr>
      <w:r w:rsidRPr="00CE62F6">
        <w:rPr>
          <w:rFonts w:ascii="Times New Roman" w:eastAsia="Times New Roman" w:hAnsi="Times New Roman"/>
          <w:sz w:val="26"/>
          <w:szCs w:val="26"/>
        </w:rPr>
        <w:t>Se ha tenido a la vista:</w:t>
      </w:r>
      <w:r w:rsidR="008F11E0" w:rsidRPr="00CE62F6">
        <w:rPr>
          <w:rFonts w:ascii="Times New Roman" w:eastAsia="Times New Roman" w:hAnsi="Times New Roman"/>
          <w:sz w:val="26"/>
          <w:szCs w:val="26"/>
        </w:rPr>
        <w:t xml:space="preserve"> Informe Técnico del Departamento de Asignación Individual y Avalúos, Cuadro de Valores y Extensiones, reportes de valúo por solar y lote, reportes de búsqueda de solicitantes para adjudicaciones generados por la Oficina Regional Usulután, y los departamentos de Asignación Individual y Avalúos y Análisis Jurídico, </w:t>
      </w:r>
      <w:r w:rsidR="008F11E0" w:rsidRPr="00CE62F6">
        <w:rPr>
          <w:rFonts w:ascii="Times New Roman" w:eastAsia="Times New Roman" w:hAnsi="Times New Roman"/>
          <w:sz w:val="26"/>
          <w:szCs w:val="26"/>
        </w:rPr>
        <w:lastRenderedPageBreak/>
        <w:t>propuesta de asignación de inmuebles, acuerdos de Junta Directiva, Razón y Constancia de Inscripción de Desmembración en Cabeza de su Dueño a favor del ISTA, solicitudes de adjudicación de inmueble, Acta de Posesión Material, copias de documentos únicos de identidad, tarjetas de identificación tributaria, certificaciones de partidas de nacimiento, y Carencias de Bienes</w:t>
      </w:r>
      <w:r w:rsidRPr="00CE62F6">
        <w:rPr>
          <w:rFonts w:ascii="Times New Roman" w:eastAsia="Times New Roman" w:hAnsi="Times New Roman"/>
          <w:sz w:val="26"/>
          <w:szCs w:val="26"/>
        </w:rPr>
        <w:t>; c</w:t>
      </w:r>
      <w:r w:rsidRPr="00CE62F6">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72A66A92" w14:textId="77777777" w:rsidR="00411B72" w:rsidRPr="00CE62F6" w:rsidRDefault="00411B72" w:rsidP="00CE62F6">
      <w:pPr>
        <w:jc w:val="both"/>
        <w:rPr>
          <w:rFonts w:ascii="Times New Roman" w:hAnsi="Times New Roman"/>
          <w:sz w:val="26"/>
          <w:szCs w:val="26"/>
        </w:rPr>
      </w:pPr>
    </w:p>
    <w:p w14:paraId="04F79889" w14:textId="397853AE" w:rsidR="00411B72" w:rsidRPr="005501A8" w:rsidRDefault="00411B72" w:rsidP="00CE62F6">
      <w:pPr>
        <w:jc w:val="both"/>
        <w:rPr>
          <w:rFonts w:ascii="Times New Roman" w:hAnsi="Times New Roman"/>
          <w:sz w:val="26"/>
          <w:szCs w:val="26"/>
        </w:rPr>
      </w:pPr>
      <w:r w:rsidRPr="00CE62F6">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CE62F6">
        <w:rPr>
          <w:rFonts w:ascii="Times New Roman" w:hAnsi="Times New Roman"/>
          <w:bCs/>
          <w:sz w:val="26"/>
          <w:szCs w:val="26"/>
        </w:rPr>
        <w:t>Ley del Régimen Especial de la Tierra en Propiedad de Las Asociaciones Cooperativas, Comunales y Comunitarias Campesinas  Beneficiarios de la Reforma Agraria</w:t>
      </w:r>
      <w:r w:rsidRPr="00CE62F6">
        <w:rPr>
          <w:rFonts w:ascii="Times New Roman" w:hAnsi="Times New Roman"/>
          <w:sz w:val="26"/>
          <w:szCs w:val="26"/>
        </w:rPr>
        <w:t xml:space="preserve">, la Junta Directiva, </w:t>
      </w:r>
      <w:r w:rsidRPr="00CE62F6">
        <w:rPr>
          <w:rFonts w:ascii="Times New Roman" w:hAnsi="Times New Roman"/>
          <w:b/>
          <w:sz w:val="26"/>
          <w:szCs w:val="26"/>
          <w:u w:val="single"/>
        </w:rPr>
        <w:t>ACUERDA: PRIMERO:</w:t>
      </w:r>
      <w:r w:rsidRPr="00CE62F6">
        <w:rPr>
          <w:rFonts w:ascii="Times New Roman" w:hAnsi="Times New Roman"/>
          <w:b/>
          <w:sz w:val="26"/>
          <w:szCs w:val="26"/>
        </w:rPr>
        <w:t xml:space="preserve"> </w:t>
      </w:r>
      <w:r w:rsidRPr="00CE62F6">
        <w:rPr>
          <w:rFonts w:ascii="Times New Roman" w:hAnsi="Times New Roman"/>
          <w:sz w:val="26"/>
          <w:szCs w:val="26"/>
        </w:rPr>
        <w:t>Aprobar la adjudicación y transferencia por compraventa</w:t>
      </w:r>
      <w:r w:rsidRPr="00CE62F6">
        <w:rPr>
          <w:rFonts w:ascii="Times New Roman" w:eastAsia="Times New Roman" w:hAnsi="Times New Roman"/>
          <w:sz w:val="26"/>
          <w:szCs w:val="26"/>
        </w:rPr>
        <w:t xml:space="preserve"> de 03 solares para vivienda y 03 lotes agrícolas </w:t>
      </w:r>
      <w:r w:rsidRPr="00CE62F6">
        <w:rPr>
          <w:rFonts w:ascii="Times New Roman" w:hAnsi="Times New Roman"/>
          <w:sz w:val="26"/>
          <w:szCs w:val="26"/>
        </w:rPr>
        <w:t>a favor de los señores:</w:t>
      </w:r>
      <w:r w:rsidR="008F11E0" w:rsidRPr="00CE62F6">
        <w:rPr>
          <w:rFonts w:ascii="Times New Roman" w:eastAsia="Times New Roman" w:hAnsi="Times New Roman"/>
          <w:b/>
          <w:sz w:val="26"/>
          <w:szCs w:val="26"/>
        </w:rPr>
        <w:t xml:space="preserve"> 1) ADAN ALFREDO MARTINEZ COREAS, </w:t>
      </w:r>
      <w:r w:rsidR="008F11E0" w:rsidRPr="00CE62F6">
        <w:rPr>
          <w:rFonts w:ascii="Times New Roman" w:eastAsia="Times New Roman" w:hAnsi="Times New Roman"/>
          <w:sz w:val="26"/>
          <w:szCs w:val="26"/>
        </w:rPr>
        <w:t xml:space="preserve">y su menor hija </w:t>
      </w:r>
      <w:r w:rsidR="005501A8">
        <w:rPr>
          <w:rFonts w:ascii="Times New Roman" w:eastAsia="Times New Roman" w:hAnsi="Times New Roman"/>
          <w:b/>
          <w:sz w:val="26"/>
          <w:szCs w:val="26"/>
        </w:rPr>
        <w:t>----</w:t>
      </w:r>
      <w:r w:rsidR="008F11E0" w:rsidRPr="00CE62F6">
        <w:rPr>
          <w:rFonts w:ascii="Times New Roman" w:eastAsia="Times New Roman" w:hAnsi="Times New Roman"/>
          <w:b/>
          <w:sz w:val="26"/>
          <w:szCs w:val="26"/>
        </w:rPr>
        <w:t xml:space="preserve">; 2) ROSA ISABEL PINEDA HERRERA, </w:t>
      </w:r>
      <w:r w:rsidR="008F11E0" w:rsidRPr="00CE62F6">
        <w:rPr>
          <w:rFonts w:ascii="Times New Roman" w:eastAsia="Times New Roman" w:hAnsi="Times New Roman"/>
          <w:sz w:val="26"/>
          <w:szCs w:val="26"/>
        </w:rPr>
        <w:t xml:space="preserve">y </w:t>
      </w:r>
      <w:r w:rsidR="005501A8">
        <w:rPr>
          <w:rFonts w:ascii="Times New Roman" w:eastAsia="Times New Roman" w:hAnsi="Times New Roman"/>
          <w:sz w:val="26"/>
          <w:szCs w:val="26"/>
        </w:rPr>
        <w:t>----</w:t>
      </w:r>
      <w:r w:rsidR="008F11E0" w:rsidRPr="00CE62F6">
        <w:rPr>
          <w:rFonts w:ascii="Times New Roman" w:eastAsia="Times New Roman" w:hAnsi="Times New Roman"/>
          <w:sz w:val="26"/>
          <w:szCs w:val="26"/>
        </w:rPr>
        <w:t xml:space="preserve"> </w:t>
      </w:r>
      <w:r w:rsidR="008F11E0" w:rsidRPr="00CE62F6">
        <w:rPr>
          <w:rFonts w:ascii="Times New Roman" w:eastAsia="Times New Roman" w:hAnsi="Times New Roman"/>
          <w:b/>
          <w:sz w:val="26"/>
          <w:szCs w:val="26"/>
        </w:rPr>
        <w:t>RONAL JOSE CHEVEZ PINEDA</w:t>
      </w:r>
      <w:r w:rsidR="008F11E0" w:rsidRPr="00CE62F6">
        <w:rPr>
          <w:rFonts w:ascii="Times New Roman" w:eastAsia="Times New Roman" w:hAnsi="Times New Roman"/>
          <w:sz w:val="26"/>
          <w:szCs w:val="26"/>
        </w:rPr>
        <w:t xml:space="preserve">; y </w:t>
      </w:r>
      <w:r w:rsidR="008F11E0" w:rsidRPr="00CE62F6">
        <w:rPr>
          <w:rFonts w:ascii="Times New Roman" w:eastAsia="Times New Roman" w:hAnsi="Times New Roman"/>
          <w:b/>
          <w:sz w:val="26"/>
          <w:szCs w:val="26"/>
        </w:rPr>
        <w:t xml:space="preserve">3) ROXANA ELIZABETH LUNA SANCHEZ, </w:t>
      </w:r>
      <w:r w:rsidR="008F11E0" w:rsidRPr="00CE62F6">
        <w:rPr>
          <w:rFonts w:ascii="Times New Roman" w:eastAsia="Times New Roman" w:hAnsi="Times New Roman"/>
          <w:sz w:val="26"/>
          <w:szCs w:val="26"/>
        </w:rPr>
        <w:t xml:space="preserve">y </w:t>
      </w:r>
      <w:r w:rsidR="002B0862">
        <w:rPr>
          <w:rFonts w:ascii="Times New Roman" w:eastAsia="Times New Roman" w:hAnsi="Times New Roman"/>
          <w:sz w:val="26"/>
          <w:szCs w:val="26"/>
        </w:rPr>
        <w:t>--</w:t>
      </w:r>
      <w:r w:rsidR="008F11E0" w:rsidRPr="00CE62F6">
        <w:rPr>
          <w:rFonts w:ascii="Times New Roman" w:eastAsia="Times New Roman" w:hAnsi="Times New Roman"/>
          <w:sz w:val="26"/>
          <w:szCs w:val="26"/>
        </w:rPr>
        <w:t xml:space="preserve"> menor </w:t>
      </w:r>
      <w:r w:rsidR="002B0862">
        <w:rPr>
          <w:rFonts w:ascii="Times New Roman" w:eastAsia="Times New Roman" w:hAnsi="Times New Roman"/>
          <w:sz w:val="26"/>
          <w:szCs w:val="26"/>
        </w:rPr>
        <w:t>--</w:t>
      </w:r>
      <w:r w:rsidR="008F11E0" w:rsidRPr="00CE62F6">
        <w:rPr>
          <w:rFonts w:ascii="Times New Roman" w:eastAsia="Times New Roman" w:hAnsi="Times New Roman"/>
          <w:sz w:val="26"/>
          <w:szCs w:val="26"/>
        </w:rPr>
        <w:t xml:space="preserve"> </w:t>
      </w:r>
      <w:r w:rsidR="005501A8">
        <w:rPr>
          <w:rFonts w:ascii="Times New Roman" w:eastAsia="Times New Roman" w:hAnsi="Times New Roman"/>
          <w:b/>
          <w:sz w:val="26"/>
          <w:szCs w:val="26"/>
        </w:rPr>
        <w:t>----</w:t>
      </w:r>
      <w:r w:rsidR="008F11E0" w:rsidRPr="00CE62F6">
        <w:rPr>
          <w:rFonts w:ascii="Times New Roman" w:hAnsi="Times New Roman"/>
          <w:b/>
          <w:sz w:val="26"/>
          <w:szCs w:val="26"/>
        </w:rPr>
        <w:t xml:space="preserve">; </w:t>
      </w:r>
      <w:r w:rsidR="008F11E0" w:rsidRPr="00CE62F6">
        <w:rPr>
          <w:rFonts w:ascii="Times New Roman" w:hAnsi="Times New Roman"/>
          <w:sz w:val="26"/>
          <w:szCs w:val="26"/>
        </w:rPr>
        <w:t xml:space="preserve">de </w:t>
      </w:r>
      <w:r w:rsidR="00CE62F6" w:rsidRPr="00CE62F6">
        <w:rPr>
          <w:rFonts w:ascii="Times New Roman" w:hAnsi="Times New Roman"/>
          <w:sz w:val="26"/>
          <w:szCs w:val="26"/>
        </w:rPr>
        <w:t xml:space="preserve">las </w:t>
      </w:r>
      <w:r w:rsidR="008F11E0" w:rsidRPr="00CE62F6">
        <w:rPr>
          <w:rFonts w:ascii="Times New Roman" w:hAnsi="Times New Roman"/>
          <w:sz w:val="26"/>
          <w:szCs w:val="26"/>
        </w:rPr>
        <w:t xml:space="preserve">generales antes expresadas, </w:t>
      </w:r>
      <w:r w:rsidR="00CE62F6" w:rsidRPr="00CE62F6">
        <w:rPr>
          <w:rFonts w:ascii="Times New Roman" w:hAnsi="Times New Roman"/>
          <w:sz w:val="26"/>
          <w:szCs w:val="26"/>
        </w:rPr>
        <w:t xml:space="preserve">ubicados </w:t>
      </w:r>
      <w:r w:rsidR="008F11E0" w:rsidRPr="00CE62F6">
        <w:rPr>
          <w:rFonts w:ascii="Times New Roman" w:eastAsia="Times New Roman" w:hAnsi="Times New Roman"/>
          <w:sz w:val="26"/>
          <w:szCs w:val="26"/>
          <w:lang w:eastAsia="es-ES"/>
        </w:rPr>
        <w:t xml:space="preserve">en el </w:t>
      </w:r>
      <w:r w:rsidR="008F11E0" w:rsidRPr="00CE62F6">
        <w:rPr>
          <w:rFonts w:ascii="Times New Roman" w:hAnsi="Times New Roman"/>
          <w:bCs/>
          <w:sz w:val="26"/>
          <w:szCs w:val="26"/>
        </w:rPr>
        <w:t xml:space="preserve">Proyecto denominado </w:t>
      </w:r>
      <w:r w:rsidR="008F11E0" w:rsidRPr="00CE62F6">
        <w:rPr>
          <w:rFonts w:ascii="Times New Roman" w:hAnsi="Times New Roman"/>
          <w:b/>
          <w:sz w:val="26"/>
          <w:szCs w:val="26"/>
        </w:rPr>
        <w:t>PORCIÓN 5 LOTIFICACIÓN AGRÍCOLA Y ASENTAMIENTO COMUNITARIO</w:t>
      </w:r>
      <w:r w:rsidR="008F11E0" w:rsidRPr="00CE62F6">
        <w:rPr>
          <w:rFonts w:ascii="Times New Roman" w:hAnsi="Times New Roman"/>
          <w:sz w:val="26"/>
          <w:szCs w:val="26"/>
        </w:rPr>
        <w:t xml:space="preserve">, desarrollado en el inmueble identificado como </w:t>
      </w:r>
      <w:r w:rsidR="008F11E0" w:rsidRPr="00CE62F6">
        <w:rPr>
          <w:rFonts w:ascii="Times New Roman" w:hAnsi="Times New Roman"/>
          <w:b/>
          <w:sz w:val="26"/>
          <w:szCs w:val="26"/>
        </w:rPr>
        <w:t xml:space="preserve">HACIENDA MECHOTIQUE EXCEDENTE HIJUELA 2, POLIGONO 1, </w:t>
      </w:r>
      <w:r w:rsidR="00CE62F6" w:rsidRPr="00CE62F6">
        <w:rPr>
          <w:rFonts w:ascii="Times New Roman" w:hAnsi="Times New Roman"/>
          <w:sz w:val="26"/>
          <w:szCs w:val="26"/>
        </w:rPr>
        <w:t>situada</w:t>
      </w:r>
      <w:r w:rsidR="008F11E0" w:rsidRPr="00CE62F6">
        <w:rPr>
          <w:rFonts w:ascii="Times New Roman" w:hAnsi="Times New Roman"/>
          <w:sz w:val="26"/>
          <w:szCs w:val="26"/>
        </w:rPr>
        <w:t xml:space="preserve"> registralmente en cantón El Corozal, jurisdicción de Berlín, departamento de Usulután</w:t>
      </w:r>
      <w:r w:rsidR="008F11E0" w:rsidRPr="00CE62F6">
        <w:rPr>
          <w:rFonts w:ascii="Times New Roman" w:hAnsi="Times New Roman"/>
          <w:bCs/>
          <w:sz w:val="26"/>
          <w:szCs w:val="26"/>
        </w:rPr>
        <w:t>, y según planos aprobados</w:t>
      </w:r>
      <w:r w:rsidR="008F11E0" w:rsidRPr="00CE62F6">
        <w:rPr>
          <w:rFonts w:ascii="Times New Roman" w:hAnsi="Times New Roman"/>
          <w:b/>
          <w:bCs/>
          <w:sz w:val="26"/>
          <w:szCs w:val="26"/>
        </w:rPr>
        <w:t xml:space="preserve"> </w:t>
      </w:r>
      <w:r w:rsidR="008F11E0" w:rsidRPr="00CE62F6">
        <w:rPr>
          <w:rFonts w:ascii="Times New Roman" w:hAnsi="Times New Roman"/>
          <w:bCs/>
          <w:sz w:val="26"/>
          <w:szCs w:val="26"/>
        </w:rPr>
        <w:t>en la</w:t>
      </w:r>
      <w:r w:rsidR="008F11E0" w:rsidRPr="00CE62F6">
        <w:rPr>
          <w:rFonts w:ascii="Times New Roman" w:hAnsi="Times New Roman"/>
          <w:sz w:val="26"/>
          <w:szCs w:val="26"/>
        </w:rPr>
        <w:t xml:space="preserve"> jurisdicción de Berlín, departamento de Usulután</w:t>
      </w:r>
      <w:r w:rsidRPr="00CE62F6">
        <w:rPr>
          <w:rFonts w:ascii="Times New Roman" w:eastAsia="Times New Roman" w:hAnsi="Times New Roman"/>
          <w:sz w:val="26"/>
          <w:szCs w:val="26"/>
        </w:rPr>
        <w:t>,</w:t>
      </w:r>
      <w:r w:rsidRPr="00CE62F6">
        <w:rPr>
          <w:rFonts w:ascii="Times New Roman" w:eastAsia="Times New Roman" w:hAnsi="Times New Roman"/>
          <w:b/>
          <w:sz w:val="26"/>
          <w:szCs w:val="26"/>
        </w:rPr>
        <w:t xml:space="preserve"> </w:t>
      </w:r>
      <w:r w:rsidRPr="00CE62F6">
        <w:rPr>
          <w:rFonts w:ascii="Times New Roman" w:eastAsia="Times New Roman" w:hAnsi="Times New Roman"/>
          <w:sz w:val="26"/>
          <w:szCs w:val="26"/>
        </w:rPr>
        <w:t>quedando las adjudicaciones conforme al cuadro de valores y extensiones siguiente:</w:t>
      </w:r>
    </w:p>
    <w:p w14:paraId="29A362D6" w14:textId="77777777" w:rsidR="00411B72" w:rsidRDefault="00411B72" w:rsidP="00411B72">
      <w:pPr>
        <w:jc w:val="both"/>
        <w:rPr>
          <w:rFonts w:ascii="Times New Roman" w:eastAsia="Times New Roman" w:hAnsi="Times New Roman"/>
          <w:b/>
          <w:sz w:val="26"/>
          <w:szCs w:val="26"/>
          <w:u w:val="single"/>
          <w:lang w:eastAsia="es-ES"/>
        </w:rPr>
      </w:pPr>
    </w:p>
    <w:p w14:paraId="09FCEE1C" w14:textId="77777777" w:rsidR="0042397C" w:rsidRDefault="0042397C" w:rsidP="00411B72">
      <w:pPr>
        <w:jc w:val="both"/>
        <w:rPr>
          <w:rFonts w:ascii="Times New Roman" w:eastAsia="Times New Roman" w:hAnsi="Times New Roman"/>
          <w:b/>
          <w:sz w:val="26"/>
          <w:szCs w:val="26"/>
          <w:u w:val="single"/>
          <w:lang w:eastAsia="es-ES"/>
        </w:rPr>
      </w:pPr>
    </w:p>
    <w:tbl>
      <w:tblPr>
        <w:tblW w:w="9065" w:type="dxa"/>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8F11E0" w14:paraId="1ECEA6F0" w14:textId="77777777" w:rsidTr="00CE62F6">
        <w:trPr>
          <w:trHeight w:val="24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14:paraId="7C1385E1"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tcPr>
          <w:p w14:paraId="1403F649"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70C1792" w14:textId="77777777" w:rsidR="008F11E0" w:rsidRDefault="008F11E0" w:rsidP="008F11E0">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14:paraId="25F14011"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14:paraId="333381C0"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14:paraId="5A0577B8"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8F11E0" w14:paraId="6FD9E086" w14:textId="77777777" w:rsidTr="00CE62F6">
        <w:trPr>
          <w:trHeight w:val="22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14:paraId="78E6F789"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14:paraId="4FB3455E"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14:paraId="2B791811"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14:paraId="5F9D13BF"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14:paraId="280B82D8"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14:paraId="5CA766FE" w14:textId="77777777" w:rsidR="008F11E0" w:rsidRDefault="008F11E0" w:rsidP="008F11E0">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14:paraId="1D2705E7" w14:textId="77777777" w:rsidR="008F11E0" w:rsidRDefault="008F11E0" w:rsidP="008F11E0">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14:paraId="7D1A2A68" w14:textId="77777777" w:rsidR="008F11E0" w:rsidRDefault="008F11E0" w:rsidP="008F11E0">
            <w:pPr>
              <w:widowControl w:val="0"/>
              <w:autoSpaceDE w:val="0"/>
              <w:autoSpaceDN w:val="0"/>
              <w:adjustRightInd w:val="0"/>
              <w:rPr>
                <w:rFonts w:ascii="Times New Roman" w:hAnsi="Times New Roman"/>
                <w:b/>
                <w:bCs/>
                <w:sz w:val="14"/>
                <w:szCs w:val="14"/>
              </w:rPr>
            </w:pPr>
          </w:p>
        </w:tc>
      </w:tr>
    </w:tbl>
    <w:p w14:paraId="1487618E" w14:textId="77777777" w:rsidR="008F11E0" w:rsidRDefault="008F11E0" w:rsidP="008F11E0">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8F11E0" w14:paraId="71245465" w14:textId="77777777" w:rsidTr="00CE62F6">
        <w:tc>
          <w:tcPr>
            <w:tcW w:w="2600" w:type="dxa"/>
            <w:tcBorders>
              <w:top w:val="single" w:sz="2" w:space="0" w:color="auto"/>
              <w:left w:val="single" w:sz="2" w:space="0" w:color="auto"/>
              <w:bottom w:val="single" w:sz="2" w:space="0" w:color="auto"/>
              <w:right w:val="single" w:sz="2" w:space="0" w:color="auto"/>
            </w:tcBorders>
          </w:tcPr>
          <w:p w14:paraId="28B63537" w14:textId="77777777" w:rsidR="008F11E0" w:rsidRDefault="008F11E0" w:rsidP="008F11E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04 </w:t>
            </w:r>
          </w:p>
        </w:tc>
      </w:tr>
    </w:tbl>
    <w:p w14:paraId="19C6A998"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p w14:paraId="7564EC48" w14:textId="77777777" w:rsidR="00CE62F6" w:rsidRDefault="00CE62F6" w:rsidP="008F11E0">
      <w:pPr>
        <w:widowControl w:val="0"/>
        <w:autoSpaceDE w:val="0"/>
        <w:autoSpaceDN w:val="0"/>
        <w:adjustRightInd w:val="0"/>
        <w:jc w:val="center"/>
        <w:rPr>
          <w:rFonts w:ascii="Times New Roman" w:hAnsi="Times New Roman"/>
          <w:b/>
          <w:bCs/>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8F11E0" w14:paraId="09205A05" w14:textId="77777777" w:rsidTr="00CE62F6">
        <w:trPr>
          <w:trHeight w:val="312"/>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309B6CA" w14:textId="5E0DF970"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66B64D7B"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7AC74950" w14:textId="4B9BE944"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4A5475E7" w14:textId="77777777" w:rsidR="008F11E0" w:rsidRDefault="008F11E0" w:rsidP="008F11E0">
            <w:pPr>
              <w:widowControl w:val="0"/>
              <w:autoSpaceDE w:val="0"/>
              <w:autoSpaceDN w:val="0"/>
              <w:adjustRightInd w:val="0"/>
              <w:rPr>
                <w:rFonts w:ascii="Times New Roman" w:hAnsi="Times New Roman"/>
                <w:sz w:val="14"/>
                <w:szCs w:val="14"/>
              </w:rPr>
            </w:pPr>
          </w:p>
          <w:p w14:paraId="253BF1DE"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tc>
        <w:tc>
          <w:tcPr>
            <w:tcW w:w="567" w:type="dxa"/>
            <w:vMerge w:val="restart"/>
            <w:tcBorders>
              <w:top w:val="single" w:sz="2" w:space="0" w:color="auto"/>
              <w:left w:val="single" w:sz="2" w:space="0" w:color="auto"/>
              <w:bottom w:val="single" w:sz="2" w:space="0" w:color="auto"/>
              <w:right w:val="single" w:sz="2" w:space="0" w:color="auto"/>
            </w:tcBorders>
          </w:tcPr>
          <w:p w14:paraId="07BA880D" w14:textId="77777777" w:rsidR="008F11E0" w:rsidRDefault="008F11E0" w:rsidP="008F11E0">
            <w:pPr>
              <w:widowControl w:val="0"/>
              <w:autoSpaceDE w:val="0"/>
              <w:autoSpaceDN w:val="0"/>
              <w:adjustRightInd w:val="0"/>
              <w:jc w:val="center"/>
              <w:rPr>
                <w:rFonts w:ascii="Times New Roman" w:hAnsi="Times New Roman"/>
                <w:sz w:val="14"/>
                <w:szCs w:val="14"/>
              </w:rPr>
            </w:pPr>
          </w:p>
          <w:p w14:paraId="1A020941" w14:textId="7BCABE1B"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5B29D4BC" w14:textId="77777777" w:rsidR="008F11E0" w:rsidRDefault="008F11E0" w:rsidP="008F11E0">
            <w:pPr>
              <w:widowControl w:val="0"/>
              <w:autoSpaceDE w:val="0"/>
              <w:autoSpaceDN w:val="0"/>
              <w:adjustRightInd w:val="0"/>
              <w:jc w:val="center"/>
              <w:rPr>
                <w:rFonts w:ascii="Times New Roman" w:hAnsi="Times New Roman"/>
                <w:sz w:val="14"/>
                <w:szCs w:val="14"/>
              </w:rPr>
            </w:pPr>
          </w:p>
          <w:p w14:paraId="6ED30D21" w14:textId="182BA97B"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31ABAD37" w14:textId="77777777" w:rsidR="008F11E0" w:rsidRDefault="008F11E0" w:rsidP="008F11E0">
            <w:pPr>
              <w:widowControl w:val="0"/>
              <w:autoSpaceDE w:val="0"/>
              <w:autoSpaceDN w:val="0"/>
              <w:adjustRightInd w:val="0"/>
              <w:jc w:val="right"/>
              <w:rPr>
                <w:rFonts w:ascii="Times New Roman" w:hAnsi="Times New Roman"/>
                <w:sz w:val="14"/>
                <w:szCs w:val="14"/>
              </w:rPr>
            </w:pPr>
          </w:p>
          <w:p w14:paraId="2220E522"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7" w:type="dxa"/>
            <w:tcBorders>
              <w:top w:val="single" w:sz="2" w:space="0" w:color="auto"/>
              <w:left w:val="single" w:sz="2" w:space="0" w:color="auto"/>
              <w:bottom w:val="single" w:sz="2" w:space="0" w:color="auto"/>
              <w:right w:val="single" w:sz="2" w:space="0" w:color="auto"/>
            </w:tcBorders>
          </w:tcPr>
          <w:p w14:paraId="63030E22" w14:textId="77777777" w:rsidR="008F11E0" w:rsidRDefault="008F11E0" w:rsidP="008F11E0">
            <w:pPr>
              <w:widowControl w:val="0"/>
              <w:autoSpaceDE w:val="0"/>
              <w:autoSpaceDN w:val="0"/>
              <w:adjustRightInd w:val="0"/>
              <w:jc w:val="right"/>
              <w:rPr>
                <w:rFonts w:ascii="Times New Roman" w:hAnsi="Times New Roman"/>
                <w:sz w:val="14"/>
                <w:szCs w:val="14"/>
              </w:rPr>
            </w:pPr>
          </w:p>
          <w:p w14:paraId="074224D1"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7" w:type="dxa"/>
            <w:tcBorders>
              <w:top w:val="single" w:sz="2" w:space="0" w:color="auto"/>
              <w:left w:val="single" w:sz="2" w:space="0" w:color="auto"/>
              <w:bottom w:val="single" w:sz="2" w:space="0" w:color="auto"/>
              <w:right w:val="single" w:sz="2" w:space="0" w:color="auto"/>
            </w:tcBorders>
          </w:tcPr>
          <w:p w14:paraId="0F8B2013" w14:textId="77777777" w:rsidR="008F11E0" w:rsidRDefault="008F11E0" w:rsidP="008F11E0">
            <w:pPr>
              <w:widowControl w:val="0"/>
              <w:autoSpaceDE w:val="0"/>
              <w:autoSpaceDN w:val="0"/>
              <w:adjustRightInd w:val="0"/>
              <w:jc w:val="right"/>
              <w:rPr>
                <w:rFonts w:ascii="Times New Roman" w:hAnsi="Times New Roman"/>
                <w:sz w:val="14"/>
                <w:szCs w:val="14"/>
              </w:rPr>
            </w:pPr>
          </w:p>
          <w:p w14:paraId="675A2A9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8F11E0" w14:paraId="69C8E836" w14:textId="77777777" w:rsidTr="00CE62F6">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14:paraId="392A14A9" w14:textId="77777777" w:rsidR="008F11E0" w:rsidRDefault="008F11E0" w:rsidP="008F11E0">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1E675CA1" w14:textId="77777777" w:rsidR="008F11E0" w:rsidRDefault="008F11E0" w:rsidP="008F11E0">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7E596008"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5C6010D"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8232A29" w14:textId="77777777" w:rsidR="008F11E0" w:rsidRDefault="008F11E0" w:rsidP="008F11E0">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81549F3"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7" w:type="dxa"/>
            <w:tcBorders>
              <w:top w:val="single" w:sz="2" w:space="0" w:color="auto"/>
              <w:left w:val="single" w:sz="2" w:space="0" w:color="auto"/>
              <w:bottom w:val="single" w:sz="2" w:space="0" w:color="auto"/>
              <w:right w:val="single" w:sz="2" w:space="0" w:color="auto"/>
            </w:tcBorders>
          </w:tcPr>
          <w:p w14:paraId="43C2CE10"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7" w:type="dxa"/>
            <w:tcBorders>
              <w:top w:val="single" w:sz="2" w:space="0" w:color="auto"/>
              <w:left w:val="single" w:sz="2" w:space="0" w:color="auto"/>
              <w:bottom w:val="single" w:sz="2" w:space="0" w:color="auto"/>
              <w:right w:val="single" w:sz="2" w:space="0" w:color="auto"/>
            </w:tcBorders>
          </w:tcPr>
          <w:p w14:paraId="23680D09"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8F11E0" w14:paraId="6A63D7D1" w14:textId="77777777" w:rsidTr="00CE62F6">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14:paraId="5B814691" w14:textId="77777777" w:rsidR="008F11E0" w:rsidRDefault="008F11E0" w:rsidP="008F11E0">
            <w:pPr>
              <w:widowControl w:val="0"/>
              <w:autoSpaceDE w:val="0"/>
              <w:autoSpaceDN w:val="0"/>
              <w:adjustRightInd w:val="0"/>
              <w:rPr>
                <w:rFonts w:ascii="Times New Roman" w:hAnsi="Times New Roman"/>
                <w:sz w:val="14"/>
                <w:szCs w:val="14"/>
              </w:rPr>
            </w:pPr>
          </w:p>
        </w:tc>
        <w:tc>
          <w:tcPr>
            <w:tcW w:w="971" w:type="dxa"/>
            <w:vMerge w:val="restart"/>
            <w:tcBorders>
              <w:top w:val="single" w:sz="2" w:space="0" w:color="auto"/>
              <w:left w:val="single" w:sz="2" w:space="0" w:color="auto"/>
              <w:bottom w:val="single" w:sz="2" w:space="0" w:color="auto"/>
              <w:right w:val="single" w:sz="2" w:space="0" w:color="auto"/>
            </w:tcBorders>
          </w:tcPr>
          <w:p w14:paraId="097D188C"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1F236D9B" w14:textId="2F0366CE"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00000 </w:t>
            </w:r>
          </w:p>
          <w:p w14:paraId="2D30965F"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69" w:type="dxa"/>
            <w:vMerge w:val="restart"/>
            <w:tcBorders>
              <w:top w:val="single" w:sz="2" w:space="0" w:color="auto"/>
              <w:left w:val="single" w:sz="2" w:space="0" w:color="auto"/>
              <w:bottom w:val="single" w:sz="2" w:space="0" w:color="auto"/>
              <w:right w:val="single" w:sz="2" w:space="0" w:color="auto"/>
            </w:tcBorders>
          </w:tcPr>
          <w:p w14:paraId="3C0583CB" w14:textId="77777777" w:rsidR="008F11E0" w:rsidRDefault="008F11E0" w:rsidP="008F11E0">
            <w:pPr>
              <w:widowControl w:val="0"/>
              <w:autoSpaceDE w:val="0"/>
              <w:autoSpaceDN w:val="0"/>
              <w:adjustRightInd w:val="0"/>
              <w:rPr>
                <w:rFonts w:ascii="Times New Roman" w:hAnsi="Times New Roman"/>
                <w:sz w:val="14"/>
                <w:szCs w:val="14"/>
              </w:rPr>
            </w:pPr>
          </w:p>
          <w:p w14:paraId="3A9DCEF3"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p w14:paraId="53190FB3"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037C348D" w14:textId="77777777" w:rsidR="008F11E0" w:rsidRDefault="008F11E0" w:rsidP="008F11E0">
            <w:pPr>
              <w:widowControl w:val="0"/>
              <w:autoSpaceDE w:val="0"/>
              <w:autoSpaceDN w:val="0"/>
              <w:adjustRightInd w:val="0"/>
              <w:jc w:val="center"/>
              <w:rPr>
                <w:rFonts w:ascii="Times New Roman" w:hAnsi="Times New Roman"/>
                <w:sz w:val="14"/>
                <w:szCs w:val="14"/>
              </w:rPr>
            </w:pPr>
          </w:p>
          <w:p w14:paraId="4EF8B5A0" w14:textId="6332CDC7"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365CA201" w14:textId="77777777" w:rsidR="008F11E0" w:rsidRDefault="008F11E0" w:rsidP="008F11E0">
            <w:pPr>
              <w:widowControl w:val="0"/>
              <w:autoSpaceDE w:val="0"/>
              <w:autoSpaceDN w:val="0"/>
              <w:adjustRightInd w:val="0"/>
              <w:jc w:val="center"/>
              <w:rPr>
                <w:rFonts w:ascii="Times New Roman" w:hAnsi="Times New Roman"/>
                <w:sz w:val="14"/>
                <w:szCs w:val="14"/>
              </w:rPr>
            </w:pPr>
          </w:p>
        </w:tc>
        <w:tc>
          <w:tcPr>
            <w:tcW w:w="567" w:type="dxa"/>
            <w:vMerge w:val="restart"/>
            <w:tcBorders>
              <w:top w:val="single" w:sz="2" w:space="0" w:color="auto"/>
              <w:left w:val="single" w:sz="2" w:space="0" w:color="auto"/>
              <w:bottom w:val="single" w:sz="2" w:space="0" w:color="auto"/>
              <w:right w:val="single" w:sz="2" w:space="0" w:color="auto"/>
            </w:tcBorders>
          </w:tcPr>
          <w:p w14:paraId="1ABFC2E7" w14:textId="77777777" w:rsidR="008F11E0" w:rsidRDefault="008F11E0" w:rsidP="008F11E0">
            <w:pPr>
              <w:widowControl w:val="0"/>
              <w:autoSpaceDE w:val="0"/>
              <w:autoSpaceDN w:val="0"/>
              <w:adjustRightInd w:val="0"/>
              <w:jc w:val="center"/>
              <w:rPr>
                <w:rFonts w:ascii="Times New Roman" w:hAnsi="Times New Roman"/>
                <w:sz w:val="14"/>
                <w:szCs w:val="14"/>
              </w:rPr>
            </w:pPr>
          </w:p>
          <w:p w14:paraId="49A4D6C8" w14:textId="2983D66D"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53D09FB4" w14:textId="77777777" w:rsidR="008F11E0" w:rsidRDefault="008F11E0" w:rsidP="008F11E0">
            <w:pPr>
              <w:widowControl w:val="0"/>
              <w:autoSpaceDE w:val="0"/>
              <w:autoSpaceDN w:val="0"/>
              <w:adjustRightInd w:val="0"/>
              <w:jc w:val="center"/>
              <w:rPr>
                <w:rFonts w:ascii="Times New Roman" w:hAnsi="Times New Roman"/>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tcPr>
          <w:p w14:paraId="058BAF8F" w14:textId="77777777" w:rsidR="008F11E0" w:rsidRDefault="008F11E0" w:rsidP="008F11E0">
            <w:pPr>
              <w:widowControl w:val="0"/>
              <w:autoSpaceDE w:val="0"/>
              <w:autoSpaceDN w:val="0"/>
              <w:adjustRightInd w:val="0"/>
              <w:jc w:val="right"/>
              <w:rPr>
                <w:rFonts w:ascii="Times New Roman" w:hAnsi="Times New Roman"/>
                <w:sz w:val="14"/>
                <w:szCs w:val="14"/>
              </w:rPr>
            </w:pPr>
          </w:p>
          <w:p w14:paraId="5ADABB6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7215.39 </w:t>
            </w:r>
          </w:p>
          <w:p w14:paraId="1453DF3F"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7" w:type="dxa"/>
            <w:tcBorders>
              <w:top w:val="single" w:sz="2" w:space="0" w:color="auto"/>
              <w:left w:val="single" w:sz="2" w:space="0" w:color="auto"/>
              <w:bottom w:val="single" w:sz="2" w:space="0" w:color="auto"/>
              <w:right w:val="single" w:sz="2" w:space="0" w:color="auto"/>
            </w:tcBorders>
          </w:tcPr>
          <w:p w14:paraId="70A82749" w14:textId="77777777" w:rsidR="008F11E0" w:rsidRDefault="008F11E0" w:rsidP="008F11E0">
            <w:pPr>
              <w:widowControl w:val="0"/>
              <w:autoSpaceDE w:val="0"/>
              <w:autoSpaceDN w:val="0"/>
              <w:adjustRightInd w:val="0"/>
              <w:jc w:val="right"/>
              <w:rPr>
                <w:rFonts w:ascii="Times New Roman" w:hAnsi="Times New Roman"/>
                <w:sz w:val="14"/>
                <w:szCs w:val="14"/>
              </w:rPr>
            </w:pPr>
          </w:p>
          <w:p w14:paraId="7DF80C95"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796.30 </w:t>
            </w:r>
          </w:p>
          <w:p w14:paraId="3007B41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7" w:type="dxa"/>
            <w:tcBorders>
              <w:top w:val="single" w:sz="2" w:space="0" w:color="auto"/>
              <w:left w:val="single" w:sz="2" w:space="0" w:color="auto"/>
              <w:bottom w:val="single" w:sz="2" w:space="0" w:color="auto"/>
              <w:right w:val="single" w:sz="2" w:space="0" w:color="auto"/>
            </w:tcBorders>
          </w:tcPr>
          <w:p w14:paraId="32943829" w14:textId="77777777" w:rsidR="008F11E0" w:rsidRDefault="008F11E0" w:rsidP="008F11E0">
            <w:pPr>
              <w:widowControl w:val="0"/>
              <w:autoSpaceDE w:val="0"/>
              <w:autoSpaceDN w:val="0"/>
              <w:adjustRightInd w:val="0"/>
              <w:jc w:val="right"/>
              <w:rPr>
                <w:rFonts w:ascii="Times New Roman" w:hAnsi="Times New Roman"/>
                <w:sz w:val="14"/>
                <w:szCs w:val="14"/>
              </w:rPr>
            </w:pPr>
          </w:p>
          <w:p w14:paraId="7B3B4F03"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6967.63 </w:t>
            </w:r>
          </w:p>
          <w:p w14:paraId="2D53294A"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8F11E0" w14:paraId="7E80E551" w14:textId="77777777" w:rsidTr="00CE62F6">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14:paraId="135B6843" w14:textId="77777777" w:rsidR="008F11E0" w:rsidRDefault="008F11E0" w:rsidP="008F11E0">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34BB8511" w14:textId="77777777" w:rsidR="008F11E0" w:rsidRDefault="008F11E0" w:rsidP="008F11E0">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18ECB5E5"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C0AC810"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4A9FEA7" w14:textId="77777777" w:rsidR="008F11E0" w:rsidRDefault="008F11E0" w:rsidP="008F11E0">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189B3BA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7215.39 </w:t>
            </w:r>
          </w:p>
        </w:tc>
        <w:tc>
          <w:tcPr>
            <w:tcW w:w="647" w:type="dxa"/>
            <w:tcBorders>
              <w:top w:val="single" w:sz="2" w:space="0" w:color="auto"/>
              <w:left w:val="single" w:sz="2" w:space="0" w:color="auto"/>
              <w:bottom w:val="single" w:sz="2" w:space="0" w:color="auto"/>
              <w:right w:val="single" w:sz="2" w:space="0" w:color="auto"/>
            </w:tcBorders>
          </w:tcPr>
          <w:p w14:paraId="164BB66E"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796.30 </w:t>
            </w:r>
          </w:p>
        </w:tc>
        <w:tc>
          <w:tcPr>
            <w:tcW w:w="647" w:type="dxa"/>
            <w:tcBorders>
              <w:top w:val="single" w:sz="2" w:space="0" w:color="auto"/>
              <w:left w:val="single" w:sz="2" w:space="0" w:color="auto"/>
              <w:bottom w:val="single" w:sz="2" w:space="0" w:color="auto"/>
              <w:right w:val="single" w:sz="2" w:space="0" w:color="auto"/>
            </w:tcBorders>
          </w:tcPr>
          <w:p w14:paraId="71A2681C"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6967.63 </w:t>
            </w:r>
          </w:p>
        </w:tc>
      </w:tr>
      <w:tr w:rsidR="008F11E0" w14:paraId="5830CE1C" w14:textId="77777777" w:rsidTr="00CE62F6">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14:paraId="31EA4B0A" w14:textId="77777777" w:rsidR="008F11E0" w:rsidRDefault="008F11E0" w:rsidP="008F11E0">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044D86CB"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7615.39 </w:t>
            </w:r>
          </w:p>
          <w:p w14:paraId="2D38CA27"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1816.30 </w:t>
            </w:r>
          </w:p>
          <w:p w14:paraId="76AFFAAE"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15892.63 </w:t>
            </w:r>
          </w:p>
        </w:tc>
      </w:tr>
    </w:tbl>
    <w:p w14:paraId="635FED66" w14:textId="77777777" w:rsidR="008F11E0" w:rsidRDefault="008F11E0" w:rsidP="008F11E0">
      <w:pPr>
        <w:widowControl w:val="0"/>
        <w:autoSpaceDE w:val="0"/>
        <w:autoSpaceDN w:val="0"/>
        <w:adjustRightInd w:val="0"/>
        <w:rPr>
          <w:rFonts w:ascii="Times New Roman" w:hAnsi="Times New Roman"/>
          <w:sz w:val="14"/>
          <w:szCs w:val="14"/>
        </w:rPr>
      </w:pPr>
    </w:p>
    <w:p w14:paraId="72234B1A" w14:textId="77777777" w:rsidR="00CE62F6" w:rsidRDefault="00CE62F6" w:rsidP="008F11E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8F11E0" w14:paraId="44C2082B" w14:textId="77777777" w:rsidTr="00CE62F6">
        <w:trPr>
          <w:trHeight w:val="309"/>
          <w:jc w:val="center"/>
        </w:trPr>
        <w:tc>
          <w:tcPr>
            <w:tcW w:w="2553" w:type="dxa"/>
            <w:vMerge w:val="restart"/>
            <w:tcBorders>
              <w:top w:val="single" w:sz="2" w:space="0" w:color="auto"/>
              <w:left w:val="single" w:sz="2" w:space="0" w:color="auto"/>
              <w:bottom w:val="single" w:sz="2" w:space="0" w:color="auto"/>
              <w:right w:val="single" w:sz="2" w:space="0" w:color="auto"/>
            </w:tcBorders>
          </w:tcPr>
          <w:p w14:paraId="13228974" w14:textId="5ED42EA5"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2EFFF238"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2BFC2856" w14:textId="7BF44400"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03A4247E" w14:textId="77777777" w:rsidR="008F11E0" w:rsidRDefault="008F11E0" w:rsidP="008F11E0">
            <w:pPr>
              <w:widowControl w:val="0"/>
              <w:autoSpaceDE w:val="0"/>
              <w:autoSpaceDN w:val="0"/>
              <w:adjustRightInd w:val="0"/>
              <w:rPr>
                <w:rFonts w:ascii="Times New Roman" w:hAnsi="Times New Roman"/>
                <w:sz w:val="14"/>
                <w:szCs w:val="14"/>
              </w:rPr>
            </w:pPr>
          </w:p>
          <w:p w14:paraId="4B18A08F"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tc>
        <w:tc>
          <w:tcPr>
            <w:tcW w:w="567" w:type="dxa"/>
            <w:vMerge w:val="restart"/>
            <w:tcBorders>
              <w:top w:val="single" w:sz="2" w:space="0" w:color="auto"/>
              <w:left w:val="single" w:sz="2" w:space="0" w:color="auto"/>
              <w:bottom w:val="single" w:sz="2" w:space="0" w:color="auto"/>
              <w:right w:val="single" w:sz="2" w:space="0" w:color="auto"/>
            </w:tcBorders>
          </w:tcPr>
          <w:p w14:paraId="0AD45CED" w14:textId="77777777" w:rsidR="008F11E0" w:rsidRDefault="008F11E0" w:rsidP="008F11E0">
            <w:pPr>
              <w:widowControl w:val="0"/>
              <w:autoSpaceDE w:val="0"/>
              <w:autoSpaceDN w:val="0"/>
              <w:adjustRightInd w:val="0"/>
              <w:jc w:val="center"/>
              <w:rPr>
                <w:rFonts w:ascii="Times New Roman" w:hAnsi="Times New Roman"/>
                <w:sz w:val="14"/>
                <w:szCs w:val="14"/>
              </w:rPr>
            </w:pPr>
          </w:p>
          <w:p w14:paraId="0FFDB4CF" w14:textId="423601DA"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130E3255" w14:textId="77777777" w:rsidR="008F11E0" w:rsidRDefault="008F11E0" w:rsidP="008F11E0">
            <w:pPr>
              <w:widowControl w:val="0"/>
              <w:autoSpaceDE w:val="0"/>
              <w:autoSpaceDN w:val="0"/>
              <w:adjustRightInd w:val="0"/>
              <w:jc w:val="center"/>
              <w:rPr>
                <w:rFonts w:ascii="Times New Roman" w:hAnsi="Times New Roman"/>
                <w:sz w:val="14"/>
                <w:szCs w:val="14"/>
              </w:rPr>
            </w:pPr>
          </w:p>
          <w:p w14:paraId="22ADA525" w14:textId="58EBE8BF"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14:paraId="7AA5541B" w14:textId="77777777" w:rsidR="008F11E0" w:rsidRDefault="008F11E0" w:rsidP="008F11E0">
            <w:pPr>
              <w:widowControl w:val="0"/>
              <w:autoSpaceDE w:val="0"/>
              <w:autoSpaceDN w:val="0"/>
              <w:adjustRightInd w:val="0"/>
              <w:jc w:val="right"/>
              <w:rPr>
                <w:rFonts w:ascii="Times New Roman" w:hAnsi="Times New Roman"/>
                <w:sz w:val="14"/>
                <w:szCs w:val="14"/>
              </w:rPr>
            </w:pPr>
          </w:p>
          <w:p w14:paraId="33987D9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8" w:type="dxa"/>
            <w:tcBorders>
              <w:top w:val="single" w:sz="2" w:space="0" w:color="auto"/>
              <w:left w:val="single" w:sz="2" w:space="0" w:color="auto"/>
              <w:bottom w:val="single" w:sz="2" w:space="0" w:color="auto"/>
              <w:right w:val="single" w:sz="2" w:space="0" w:color="auto"/>
            </w:tcBorders>
          </w:tcPr>
          <w:p w14:paraId="7C1674A6" w14:textId="77777777" w:rsidR="008F11E0" w:rsidRDefault="008F11E0" w:rsidP="008F11E0">
            <w:pPr>
              <w:widowControl w:val="0"/>
              <w:autoSpaceDE w:val="0"/>
              <w:autoSpaceDN w:val="0"/>
              <w:adjustRightInd w:val="0"/>
              <w:jc w:val="right"/>
              <w:rPr>
                <w:rFonts w:ascii="Times New Roman" w:hAnsi="Times New Roman"/>
                <w:sz w:val="14"/>
                <w:szCs w:val="14"/>
              </w:rPr>
            </w:pPr>
          </w:p>
          <w:p w14:paraId="0485F500"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8" w:type="dxa"/>
            <w:tcBorders>
              <w:top w:val="single" w:sz="2" w:space="0" w:color="auto"/>
              <w:left w:val="single" w:sz="2" w:space="0" w:color="auto"/>
              <w:bottom w:val="single" w:sz="2" w:space="0" w:color="auto"/>
              <w:right w:val="single" w:sz="2" w:space="0" w:color="auto"/>
            </w:tcBorders>
          </w:tcPr>
          <w:p w14:paraId="2214BBAC" w14:textId="77777777" w:rsidR="008F11E0" w:rsidRDefault="008F11E0" w:rsidP="008F11E0">
            <w:pPr>
              <w:widowControl w:val="0"/>
              <w:autoSpaceDE w:val="0"/>
              <w:autoSpaceDN w:val="0"/>
              <w:adjustRightInd w:val="0"/>
              <w:jc w:val="right"/>
              <w:rPr>
                <w:rFonts w:ascii="Times New Roman" w:hAnsi="Times New Roman"/>
                <w:sz w:val="14"/>
                <w:szCs w:val="14"/>
              </w:rPr>
            </w:pPr>
          </w:p>
          <w:p w14:paraId="10707195"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8F11E0" w14:paraId="7D6BA60C" w14:textId="77777777" w:rsidTr="00CE62F6">
        <w:trPr>
          <w:trHeight w:val="145"/>
          <w:jc w:val="center"/>
        </w:trPr>
        <w:tc>
          <w:tcPr>
            <w:tcW w:w="2553" w:type="dxa"/>
            <w:vMerge/>
            <w:tcBorders>
              <w:top w:val="single" w:sz="2" w:space="0" w:color="auto"/>
              <w:left w:val="single" w:sz="2" w:space="0" w:color="auto"/>
              <w:bottom w:val="single" w:sz="2" w:space="0" w:color="auto"/>
              <w:right w:val="single" w:sz="2" w:space="0" w:color="auto"/>
            </w:tcBorders>
          </w:tcPr>
          <w:p w14:paraId="62C02572" w14:textId="77777777" w:rsidR="008F11E0" w:rsidRDefault="008F11E0" w:rsidP="008F11E0">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00697FBA" w14:textId="77777777" w:rsidR="008F11E0" w:rsidRDefault="008F11E0" w:rsidP="008F11E0">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6A55B8F7"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5A5D6FC"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635886A" w14:textId="77777777" w:rsidR="008F11E0" w:rsidRDefault="008F11E0" w:rsidP="008F11E0">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7EBF48E9"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8" w:type="dxa"/>
            <w:tcBorders>
              <w:top w:val="single" w:sz="2" w:space="0" w:color="auto"/>
              <w:left w:val="single" w:sz="2" w:space="0" w:color="auto"/>
              <w:bottom w:val="single" w:sz="2" w:space="0" w:color="auto"/>
              <w:right w:val="single" w:sz="2" w:space="0" w:color="auto"/>
            </w:tcBorders>
          </w:tcPr>
          <w:p w14:paraId="0B5CFCF9"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8" w:type="dxa"/>
            <w:tcBorders>
              <w:top w:val="single" w:sz="2" w:space="0" w:color="auto"/>
              <w:left w:val="single" w:sz="2" w:space="0" w:color="auto"/>
              <w:bottom w:val="single" w:sz="2" w:space="0" w:color="auto"/>
              <w:right w:val="single" w:sz="2" w:space="0" w:color="auto"/>
            </w:tcBorders>
          </w:tcPr>
          <w:p w14:paraId="09618658"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8F11E0" w14:paraId="4DB07475" w14:textId="77777777" w:rsidTr="00CE62F6">
        <w:trPr>
          <w:trHeight w:val="145"/>
          <w:jc w:val="center"/>
        </w:trPr>
        <w:tc>
          <w:tcPr>
            <w:tcW w:w="2553" w:type="dxa"/>
            <w:vMerge/>
            <w:tcBorders>
              <w:top w:val="single" w:sz="2" w:space="0" w:color="auto"/>
              <w:left w:val="single" w:sz="2" w:space="0" w:color="auto"/>
              <w:bottom w:val="single" w:sz="2" w:space="0" w:color="auto"/>
              <w:right w:val="single" w:sz="2" w:space="0" w:color="auto"/>
            </w:tcBorders>
          </w:tcPr>
          <w:p w14:paraId="25CE1086" w14:textId="77777777" w:rsidR="008F11E0" w:rsidRDefault="008F11E0" w:rsidP="008F11E0">
            <w:pPr>
              <w:widowControl w:val="0"/>
              <w:autoSpaceDE w:val="0"/>
              <w:autoSpaceDN w:val="0"/>
              <w:adjustRightInd w:val="0"/>
              <w:rPr>
                <w:rFonts w:ascii="Times New Roman" w:hAnsi="Times New Roman"/>
                <w:sz w:val="14"/>
                <w:szCs w:val="14"/>
              </w:rPr>
            </w:pPr>
          </w:p>
        </w:tc>
        <w:tc>
          <w:tcPr>
            <w:tcW w:w="973" w:type="dxa"/>
            <w:vMerge w:val="restart"/>
            <w:tcBorders>
              <w:top w:val="single" w:sz="2" w:space="0" w:color="auto"/>
              <w:left w:val="single" w:sz="2" w:space="0" w:color="auto"/>
              <w:bottom w:val="single" w:sz="2" w:space="0" w:color="auto"/>
              <w:right w:val="single" w:sz="2" w:space="0" w:color="auto"/>
            </w:tcBorders>
          </w:tcPr>
          <w:p w14:paraId="6D5CA963"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16DB2A76" w14:textId="5A7F9EBD"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00000 </w:t>
            </w:r>
          </w:p>
          <w:p w14:paraId="70F8AF21"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72" w:type="dxa"/>
            <w:vMerge w:val="restart"/>
            <w:tcBorders>
              <w:top w:val="single" w:sz="2" w:space="0" w:color="auto"/>
              <w:left w:val="single" w:sz="2" w:space="0" w:color="auto"/>
              <w:bottom w:val="single" w:sz="2" w:space="0" w:color="auto"/>
              <w:right w:val="single" w:sz="2" w:space="0" w:color="auto"/>
            </w:tcBorders>
          </w:tcPr>
          <w:p w14:paraId="0F638305" w14:textId="77777777" w:rsidR="008F11E0" w:rsidRDefault="008F11E0" w:rsidP="008F11E0">
            <w:pPr>
              <w:widowControl w:val="0"/>
              <w:autoSpaceDE w:val="0"/>
              <w:autoSpaceDN w:val="0"/>
              <w:adjustRightInd w:val="0"/>
              <w:rPr>
                <w:rFonts w:ascii="Times New Roman" w:hAnsi="Times New Roman"/>
                <w:sz w:val="14"/>
                <w:szCs w:val="14"/>
              </w:rPr>
            </w:pPr>
          </w:p>
          <w:p w14:paraId="77A61E5F"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p w14:paraId="3AE80E42"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7377DB9B" w14:textId="77777777" w:rsidR="008F11E0" w:rsidRDefault="008F11E0" w:rsidP="008F11E0">
            <w:pPr>
              <w:widowControl w:val="0"/>
              <w:autoSpaceDE w:val="0"/>
              <w:autoSpaceDN w:val="0"/>
              <w:adjustRightInd w:val="0"/>
              <w:jc w:val="center"/>
              <w:rPr>
                <w:rFonts w:ascii="Times New Roman" w:hAnsi="Times New Roman"/>
                <w:sz w:val="14"/>
                <w:szCs w:val="14"/>
              </w:rPr>
            </w:pPr>
          </w:p>
          <w:p w14:paraId="5830BD26" w14:textId="37E4F9FB"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60D52DC0" w14:textId="77777777" w:rsidR="008F11E0" w:rsidRDefault="008F11E0" w:rsidP="008F11E0">
            <w:pPr>
              <w:widowControl w:val="0"/>
              <w:autoSpaceDE w:val="0"/>
              <w:autoSpaceDN w:val="0"/>
              <w:adjustRightInd w:val="0"/>
              <w:jc w:val="center"/>
              <w:rPr>
                <w:rFonts w:ascii="Times New Roman" w:hAnsi="Times New Roman"/>
                <w:sz w:val="14"/>
                <w:szCs w:val="14"/>
              </w:rPr>
            </w:pPr>
          </w:p>
        </w:tc>
        <w:tc>
          <w:tcPr>
            <w:tcW w:w="567" w:type="dxa"/>
            <w:vMerge w:val="restart"/>
            <w:tcBorders>
              <w:top w:val="single" w:sz="2" w:space="0" w:color="auto"/>
              <w:left w:val="single" w:sz="2" w:space="0" w:color="auto"/>
              <w:bottom w:val="single" w:sz="2" w:space="0" w:color="auto"/>
              <w:right w:val="single" w:sz="2" w:space="0" w:color="auto"/>
            </w:tcBorders>
          </w:tcPr>
          <w:p w14:paraId="6D48FB82" w14:textId="77777777" w:rsidR="008F11E0" w:rsidRDefault="008F11E0" w:rsidP="008F11E0">
            <w:pPr>
              <w:widowControl w:val="0"/>
              <w:autoSpaceDE w:val="0"/>
              <w:autoSpaceDN w:val="0"/>
              <w:adjustRightInd w:val="0"/>
              <w:jc w:val="center"/>
              <w:rPr>
                <w:rFonts w:ascii="Times New Roman" w:hAnsi="Times New Roman"/>
                <w:sz w:val="14"/>
                <w:szCs w:val="14"/>
              </w:rPr>
            </w:pPr>
          </w:p>
          <w:p w14:paraId="23E5A57C" w14:textId="2D818CAF"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3C0A583E" w14:textId="77777777" w:rsidR="008F11E0" w:rsidRDefault="008F11E0" w:rsidP="008F11E0">
            <w:pPr>
              <w:widowControl w:val="0"/>
              <w:autoSpaceDE w:val="0"/>
              <w:autoSpaceDN w:val="0"/>
              <w:adjustRightInd w:val="0"/>
              <w:jc w:val="center"/>
              <w:rPr>
                <w:rFonts w:ascii="Times New Roman" w:hAnsi="Times New Roman"/>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tcPr>
          <w:p w14:paraId="73E82653" w14:textId="77777777" w:rsidR="008F11E0" w:rsidRDefault="008F11E0" w:rsidP="008F11E0">
            <w:pPr>
              <w:widowControl w:val="0"/>
              <w:autoSpaceDE w:val="0"/>
              <w:autoSpaceDN w:val="0"/>
              <w:adjustRightInd w:val="0"/>
              <w:jc w:val="right"/>
              <w:rPr>
                <w:rFonts w:ascii="Times New Roman" w:hAnsi="Times New Roman"/>
                <w:sz w:val="14"/>
                <w:szCs w:val="14"/>
              </w:rPr>
            </w:pPr>
          </w:p>
          <w:p w14:paraId="2C133C42"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7366.83 </w:t>
            </w:r>
          </w:p>
          <w:p w14:paraId="78FB7E6C"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8" w:type="dxa"/>
            <w:tcBorders>
              <w:top w:val="single" w:sz="2" w:space="0" w:color="auto"/>
              <w:left w:val="single" w:sz="2" w:space="0" w:color="auto"/>
              <w:bottom w:val="single" w:sz="2" w:space="0" w:color="auto"/>
              <w:right w:val="single" w:sz="2" w:space="0" w:color="auto"/>
            </w:tcBorders>
          </w:tcPr>
          <w:p w14:paraId="632DFC41" w14:textId="77777777" w:rsidR="008F11E0" w:rsidRDefault="008F11E0" w:rsidP="008F11E0">
            <w:pPr>
              <w:widowControl w:val="0"/>
              <w:autoSpaceDE w:val="0"/>
              <w:autoSpaceDN w:val="0"/>
              <w:adjustRightInd w:val="0"/>
              <w:jc w:val="right"/>
              <w:rPr>
                <w:rFonts w:ascii="Times New Roman" w:hAnsi="Times New Roman"/>
                <w:sz w:val="14"/>
                <w:szCs w:val="14"/>
              </w:rPr>
            </w:pPr>
          </w:p>
          <w:p w14:paraId="76332FBD"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813.02 </w:t>
            </w:r>
          </w:p>
          <w:p w14:paraId="24BB559B"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8" w:type="dxa"/>
            <w:tcBorders>
              <w:top w:val="single" w:sz="2" w:space="0" w:color="auto"/>
              <w:left w:val="single" w:sz="2" w:space="0" w:color="auto"/>
              <w:bottom w:val="single" w:sz="2" w:space="0" w:color="auto"/>
              <w:right w:val="single" w:sz="2" w:space="0" w:color="auto"/>
            </w:tcBorders>
          </w:tcPr>
          <w:p w14:paraId="41CFDD2C" w14:textId="77777777" w:rsidR="008F11E0" w:rsidRDefault="008F11E0" w:rsidP="008F11E0">
            <w:pPr>
              <w:widowControl w:val="0"/>
              <w:autoSpaceDE w:val="0"/>
              <w:autoSpaceDN w:val="0"/>
              <w:adjustRightInd w:val="0"/>
              <w:jc w:val="right"/>
              <w:rPr>
                <w:rFonts w:ascii="Times New Roman" w:hAnsi="Times New Roman"/>
                <w:sz w:val="14"/>
                <w:szCs w:val="14"/>
              </w:rPr>
            </w:pPr>
          </w:p>
          <w:p w14:paraId="5E64ADDC"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7113.93 </w:t>
            </w:r>
          </w:p>
          <w:p w14:paraId="576EB8B2"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8F11E0" w14:paraId="093518F7" w14:textId="77777777" w:rsidTr="00CE62F6">
        <w:trPr>
          <w:trHeight w:val="145"/>
          <w:jc w:val="center"/>
        </w:trPr>
        <w:tc>
          <w:tcPr>
            <w:tcW w:w="2553" w:type="dxa"/>
            <w:vMerge/>
            <w:tcBorders>
              <w:top w:val="single" w:sz="2" w:space="0" w:color="auto"/>
              <w:left w:val="single" w:sz="2" w:space="0" w:color="auto"/>
              <w:bottom w:val="single" w:sz="2" w:space="0" w:color="auto"/>
              <w:right w:val="single" w:sz="2" w:space="0" w:color="auto"/>
            </w:tcBorders>
          </w:tcPr>
          <w:p w14:paraId="057086A6" w14:textId="77777777" w:rsidR="008F11E0" w:rsidRDefault="008F11E0" w:rsidP="008F11E0">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48EA2F20" w14:textId="77777777" w:rsidR="008F11E0" w:rsidRDefault="008F11E0" w:rsidP="008F11E0">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5B1EA787"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20DDC21"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8C2C205" w14:textId="77777777" w:rsidR="008F11E0" w:rsidRDefault="008F11E0" w:rsidP="008F11E0">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529A0019"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7366.83 </w:t>
            </w:r>
          </w:p>
        </w:tc>
        <w:tc>
          <w:tcPr>
            <w:tcW w:w="648" w:type="dxa"/>
            <w:tcBorders>
              <w:top w:val="single" w:sz="2" w:space="0" w:color="auto"/>
              <w:left w:val="single" w:sz="2" w:space="0" w:color="auto"/>
              <w:bottom w:val="single" w:sz="2" w:space="0" w:color="auto"/>
              <w:right w:val="single" w:sz="2" w:space="0" w:color="auto"/>
            </w:tcBorders>
          </w:tcPr>
          <w:p w14:paraId="7902A77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813.02 </w:t>
            </w:r>
          </w:p>
        </w:tc>
        <w:tc>
          <w:tcPr>
            <w:tcW w:w="648" w:type="dxa"/>
            <w:tcBorders>
              <w:top w:val="single" w:sz="2" w:space="0" w:color="auto"/>
              <w:left w:val="single" w:sz="2" w:space="0" w:color="auto"/>
              <w:bottom w:val="single" w:sz="2" w:space="0" w:color="auto"/>
              <w:right w:val="single" w:sz="2" w:space="0" w:color="auto"/>
            </w:tcBorders>
          </w:tcPr>
          <w:p w14:paraId="75DF0E50"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7113.93 </w:t>
            </w:r>
          </w:p>
        </w:tc>
      </w:tr>
      <w:tr w:rsidR="008F11E0" w14:paraId="3ED96F37" w14:textId="77777777" w:rsidTr="00CE62F6">
        <w:trPr>
          <w:trHeight w:val="145"/>
          <w:jc w:val="center"/>
        </w:trPr>
        <w:tc>
          <w:tcPr>
            <w:tcW w:w="2553" w:type="dxa"/>
            <w:vMerge/>
            <w:tcBorders>
              <w:top w:val="single" w:sz="2" w:space="0" w:color="auto"/>
              <w:left w:val="single" w:sz="2" w:space="0" w:color="auto"/>
              <w:bottom w:val="single" w:sz="2" w:space="0" w:color="auto"/>
              <w:right w:val="single" w:sz="2" w:space="0" w:color="auto"/>
            </w:tcBorders>
          </w:tcPr>
          <w:p w14:paraId="550B5F9F" w14:textId="77777777" w:rsidR="008F11E0" w:rsidRDefault="008F11E0" w:rsidP="008F11E0">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306030D4"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7766.83 </w:t>
            </w:r>
          </w:p>
          <w:p w14:paraId="753DF53A"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1833.02 </w:t>
            </w:r>
          </w:p>
          <w:p w14:paraId="64F5A575"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16038.93 </w:t>
            </w:r>
          </w:p>
        </w:tc>
      </w:tr>
    </w:tbl>
    <w:p w14:paraId="368C7888" w14:textId="77777777" w:rsidR="008F11E0" w:rsidRDefault="008F11E0" w:rsidP="008F11E0">
      <w:pPr>
        <w:widowControl w:val="0"/>
        <w:autoSpaceDE w:val="0"/>
        <w:autoSpaceDN w:val="0"/>
        <w:adjustRightInd w:val="0"/>
        <w:rPr>
          <w:rFonts w:ascii="Times New Roman" w:hAnsi="Times New Roman"/>
          <w:sz w:val="14"/>
          <w:szCs w:val="14"/>
        </w:rPr>
      </w:pPr>
    </w:p>
    <w:p w14:paraId="45F8D44B" w14:textId="77777777" w:rsidR="00CE62F6" w:rsidRDefault="00CE62F6" w:rsidP="008F11E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8F11E0" w14:paraId="0B1E5EAB" w14:textId="77777777" w:rsidTr="00CE62F6">
        <w:trPr>
          <w:trHeight w:val="315"/>
          <w:jc w:val="center"/>
        </w:trPr>
        <w:tc>
          <w:tcPr>
            <w:tcW w:w="2550" w:type="dxa"/>
            <w:vMerge w:val="restart"/>
            <w:tcBorders>
              <w:top w:val="single" w:sz="2" w:space="0" w:color="auto"/>
              <w:left w:val="single" w:sz="2" w:space="0" w:color="auto"/>
              <w:bottom w:val="single" w:sz="2" w:space="0" w:color="auto"/>
              <w:right w:val="single" w:sz="2" w:space="0" w:color="auto"/>
            </w:tcBorders>
          </w:tcPr>
          <w:p w14:paraId="29A5C52B" w14:textId="15FA60CA"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5789DCE9"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5EECABC3" w14:textId="168AB087"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38863EDE" w14:textId="77777777" w:rsidR="008F11E0" w:rsidRDefault="008F11E0" w:rsidP="008F11E0">
            <w:pPr>
              <w:widowControl w:val="0"/>
              <w:autoSpaceDE w:val="0"/>
              <w:autoSpaceDN w:val="0"/>
              <w:adjustRightInd w:val="0"/>
              <w:rPr>
                <w:rFonts w:ascii="Times New Roman" w:hAnsi="Times New Roman"/>
                <w:sz w:val="14"/>
                <w:szCs w:val="14"/>
              </w:rPr>
            </w:pPr>
          </w:p>
          <w:p w14:paraId="11269B20"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tc>
        <w:tc>
          <w:tcPr>
            <w:tcW w:w="567" w:type="dxa"/>
            <w:vMerge w:val="restart"/>
            <w:tcBorders>
              <w:top w:val="single" w:sz="2" w:space="0" w:color="auto"/>
              <w:left w:val="single" w:sz="2" w:space="0" w:color="auto"/>
              <w:bottom w:val="single" w:sz="2" w:space="0" w:color="auto"/>
              <w:right w:val="single" w:sz="2" w:space="0" w:color="auto"/>
            </w:tcBorders>
          </w:tcPr>
          <w:p w14:paraId="1119D140" w14:textId="77777777" w:rsidR="008F11E0" w:rsidRDefault="008F11E0" w:rsidP="008F11E0">
            <w:pPr>
              <w:widowControl w:val="0"/>
              <w:autoSpaceDE w:val="0"/>
              <w:autoSpaceDN w:val="0"/>
              <w:adjustRightInd w:val="0"/>
              <w:jc w:val="center"/>
              <w:rPr>
                <w:rFonts w:ascii="Times New Roman" w:hAnsi="Times New Roman"/>
                <w:sz w:val="14"/>
                <w:szCs w:val="14"/>
              </w:rPr>
            </w:pPr>
          </w:p>
          <w:p w14:paraId="267D47B0" w14:textId="5C9BC853"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2F33F0B2" w14:textId="77777777" w:rsidR="008F11E0" w:rsidRDefault="008F11E0" w:rsidP="008F11E0">
            <w:pPr>
              <w:widowControl w:val="0"/>
              <w:autoSpaceDE w:val="0"/>
              <w:autoSpaceDN w:val="0"/>
              <w:adjustRightInd w:val="0"/>
              <w:jc w:val="center"/>
              <w:rPr>
                <w:rFonts w:ascii="Times New Roman" w:hAnsi="Times New Roman"/>
                <w:sz w:val="14"/>
                <w:szCs w:val="14"/>
              </w:rPr>
            </w:pPr>
          </w:p>
          <w:p w14:paraId="76A5BA9F" w14:textId="727746D9"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4EF55D6C" w14:textId="77777777" w:rsidR="008F11E0" w:rsidRDefault="008F11E0" w:rsidP="008F11E0">
            <w:pPr>
              <w:widowControl w:val="0"/>
              <w:autoSpaceDE w:val="0"/>
              <w:autoSpaceDN w:val="0"/>
              <w:adjustRightInd w:val="0"/>
              <w:jc w:val="right"/>
              <w:rPr>
                <w:rFonts w:ascii="Times New Roman" w:hAnsi="Times New Roman"/>
                <w:sz w:val="14"/>
                <w:szCs w:val="14"/>
              </w:rPr>
            </w:pPr>
          </w:p>
          <w:p w14:paraId="360DD539"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7" w:type="dxa"/>
            <w:tcBorders>
              <w:top w:val="single" w:sz="2" w:space="0" w:color="auto"/>
              <w:left w:val="single" w:sz="2" w:space="0" w:color="auto"/>
              <w:bottom w:val="single" w:sz="2" w:space="0" w:color="auto"/>
              <w:right w:val="single" w:sz="2" w:space="0" w:color="auto"/>
            </w:tcBorders>
          </w:tcPr>
          <w:p w14:paraId="4BB9AF24" w14:textId="77777777" w:rsidR="008F11E0" w:rsidRDefault="008F11E0" w:rsidP="008F11E0">
            <w:pPr>
              <w:widowControl w:val="0"/>
              <w:autoSpaceDE w:val="0"/>
              <w:autoSpaceDN w:val="0"/>
              <w:adjustRightInd w:val="0"/>
              <w:jc w:val="right"/>
              <w:rPr>
                <w:rFonts w:ascii="Times New Roman" w:hAnsi="Times New Roman"/>
                <w:sz w:val="14"/>
                <w:szCs w:val="14"/>
              </w:rPr>
            </w:pPr>
          </w:p>
          <w:p w14:paraId="2D80E433"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7" w:type="dxa"/>
            <w:tcBorders>
              <w:top w:val="single" w:sz="2" w:space="0" w:color="auto"/>
              <w:left w:val="single" w:sz="2" w:space="0" w:color="auto"/>
              <w:bottom w:val="single" w:sz="2" w:space="0" w:color="auto"/>
              <w:right w:val="single" w:sz="2" w:space="0" w:color="auto"/>
            </w:tcBorders>
          </w:tcPr>
          <w:p w14:paraId="44BF567D" w14:textId="77777777" w:rsidR="008F11E0" w:rsidRDefault="008F11E0" w:rsidP="008F11E0">
            <w:pPr>
              <w:widowControl w:val="0"/>
              <w:autoSpaceDE w:val="0"/>
              <w:autoSpaceDN w:val="0"/>
              <w:adjustRightInd w:val="0"/>
              <w:jc w:val="right"/>
              <w:rPr>
                <w:rFonts w:ascii="Times New Roman" w:hAnsi="Times New Roman"/>
                <w:sz w:val="14"/>
                <w:szCs w:val="14"/>
              </w:rPr>
            </w:pPr>
          </w:p>
          <w:p w14:paraId="7B65CAB4"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8F11E0" w14:paraId="2C6277DE" w14:textId="77777777" w:rsidTr="00CE62F6">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27228297" w14:textId="77777777" w:rsidR="008F11E0" w:rsidRDefault="008F11E0" w:rsidP="008F11E0">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71F8A4BB" w14:textId="77777777" w:rsidR="008F11E0" w:rsidRDefault="008F11E0" w:rsidP="008F11E0">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6AD49DE1"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9B9BBFE"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56DF7D5" w14:textId="77777777" w:rsidR="008F11E0" w:rsidRDefault="008F11E0" w:rsidP="008F11E0">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46C98A42"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7" w:type="dxa"/>
            <w:tcBorders>
              <w:top w:val="single" w:sz="2" w:space="0" w:color="auto"/>
              <w:left w:val="single" w:sz="2" w:space="0" w:color="auto"/>
              <w:bottom w:val="single" w:sz="2" w:space="0" w:color="auto"/>
              <w:right w:val="single" w:sz="2" w:space="0" w:color="auto"/>
            </w:tcBorders>
          </w:tcPr>
          <w:p w14:paraId="3CC9E4B0"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1020.00 </w:t>
            </w:r>
          </w:p>
        </w:tc>
        <w:tc>
          <w:tcPr>
            <w:tcW w:w="647" w:type="dxa"/>
            <w:tcBorders>
              <w:top w:val="single" w:sz="2" w:space="0" w:color="auto"/>
              <w:left w:val="single" w:sz="2" w:space="0" w:color="auto"/>
              <w:bottom w:val="single" w:sz="2" w:space="0" w:color="auto"/>
              <w:right w:val="single" w:sz="2" w:space="0" w:color="auto"/>
            </w:tcBorders>
          </w:tcPr>
          <w:p w14:paraId="2856FE31"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8925.00 </w:t>
            </w:r>
          </w:p>
        </w:tc>
      </w:tr>
      <w:tr w:rsidR="008F11E0" w14:paraId="63EE0FBC" w14:textId="77777777" w:rsidTr="00CE62F6">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589D3FDC" w14:textId="77777777" w:rsidR="008F11E0" w:rsidRDefault="008F11E0" w:rsidP="008F11E0">
            <w:pPr>
              <w:widowControl w:val="0"/>
              <w:autoSpaceDE w:val="0"/>
              <w:autoSpaceDN w:val="0"/>
              <w:adjustRightInd w:val="0"/>
              <w:rPr>
                <w:rFonts w:ascii="Times New Roman" w:hAnsi="Times New Roman"/>
                <w:sz w:val="14"/>
                <w:szCs w:val="14"/>
              </w:rPr>
            </w:pPr>
          </w:p>
        </w:tc>
        <w:tc>
          <w:tcPr>
            <w:tcW w:w="971" w:type="dxa"/>
            <w:vMerge w:val="restart"/>
            <w:tcBorders>
              <w:top w:val="single" w:sz="2" w:space="0" w:color="auto"/>
              <w:left w:val="single" w:sz="2" w:space="0" w:color="auto"/>
              <w:bottom w:val="single" w:sz="2" w:space="0" w:color="auto"/>
              <w:right w:val="single" w:sz="2" w:space="0" w:color="auto"/>
            </w:tcBorders>
          </w:tcPr>
          <w:p w14:paraId="23A7CE50"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77A2A269" w14:textId="3F25B2AA" w:rsidR="008F11E0" w:rsidRDefault="005501A8"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F11E0">
              <w:rPr>
                <w:rFonts w:ascii="Times New Roman" w:hAnsi="Times New Roman"/>
                <w:sz w:val="14"/>
                <w:szCs w:val="14"/>
              </w:rPr>
              <w:t xml:space="preserve">00000 </w:t>
            </w:r>
          </w:p>
          <w:p w14:paraId="353D7DB2"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69" w:type="dxa"/>
            <w:vMerge w:val="restart"/>
            <w:tcBorders>
              <w:top w:val="single" w:sz="2" w:space="0" w:color="auto"/>
              <w:left w:val="single" w:sz="2" w:space="0" w:color="auto"/>
              <w:bottom w:val="single" w:sz="2" w:space="0" w:color="auto"/>
              <w:right w:val="single" w:sz="2" w:space="0" w:color="auto"/>
            </w:tcBorders>
          </w:tcPr>
          <w:p w14:paraId="130BF0B4" w14:textId="77777777" w:rsidR="008F11E0" w:rsidRDefault="008F11E0" w:rsidP="008F11E0">
            <w:pPr>
              <w:widowControl w:val="0"/>
              <w:autoSpaceDE w:val="0"/>
              <w:autoSpaceDN w:val="0"/>
              <w:adjustRightInd w:val="0"/>
              <w:rPr>
                <w:rFonts w:ascii="Times New Roman" w:hAnsi="Times New Roman"/>
                <w:sz w:val="14"/>
                <w:szCs w:val="14"/>
              </w:rPr>
            </w:pPr>
          </w:p>
          <w:p w14:paraId="4C1DF777"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2, POLIGONO 1 </w:t>
            </w:r>
          </w:p>
          <w:p w14:paraId="34AB7469" w14:textId="77777777" w:rsidR="008F11E0" w:rsidRDefault="008F11E0" w:rsidP="008F11E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309DB45D" w14:textId="77777777" w:rsidR="008F11E0" w:rsidRDefault="008F11E0" w:rsidP="008F11E0">
            <w:pPr>
              <w:widowControl w:val="0"/>
              <w:autoSpaceDE w:val="0"/>
              <w:autoSpaceDN w:val="0"/>
              <w:adjustRightInd w:val="0"/>
              <w:jc w:val="center"/>
              <w:rPr>
                <w:rFonts w:ascii="Times New Roman" w:hAnsi="Times New Roman"/>
                <w:sz w:val="14"/>
                <w:szCs w:val="14"/>
              </w:rPr>
            </w:pPr>
          </w:p>
          <w:p w14:paraId="2D1D33EB" w14:textId="28CE054E"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545D99EF" w14:textId="77777777" w:rsidR="008F11E0" w:rsidRDefault="008F11E0" w:rsidP="008F11E0">
            <w:pPr>
              <w:widowControl w:val="0"/>
              <w:autoSpaceDE w:val="0"/>
              <w:autoSpaceDN w:val="0"/>
              <w:adjustRightInd w:val="0"/>
              <w:jc w:val="center"/>
              <w:rPr>
                <w:rFonts w:ascii="Times New Roman" w:hAnsi="Times New Roman"/>
                <w:sz w:val="14"/>
                <w:szCs w:val="14"/>
              </w:rPr>
            </w:pPr>
          </w:p>
        </w:tc>
        <w:tc>
          <w:tcPr>
            <w:tcW w:w="567" w:type="dxa"/>
            <w:vMerge w:val="restart"/>
            <w:tcBorders>
              <w:top w:val="single" w:sz="2" w:space="0" w:color="auto"/>
              <w:left w:val="single" w:sz="2" w:space="0" w:color="auto"/>
              <w:bottom w:val="single" w:sz="2" w:space="0" w:color="auto"/>
              <w:right w:val="single" w:sz="2" w:space="0" w:color="auto"/>
            </w:tcBorders>
          </w:tcPr>
          <w:p w14:paraId="25E73E51" w14:textId="77777777" w:rsidR="008F11E0" w:rsidRDefault="008F11E0" w:rsidP="008F11E0">
            <w:pPr>
              <w:widowControl w:val="0"/>
              <w:autoSpaceDE w:val="0"/>
              <w:autoSpaceDN w:val="0"/>
              <w:adjustRightInd w:val="0"/>
              <w:jc w:val="center"/>
              <w:rPr>
                <w:rFonts w:ascii="Times New Roman" w:hAnsi="Times New Roman"/>
                <w:sz w:val="14"/>
                <w:szCs w:val="14"/>
              </w:rPr>
            </w:pPr>
          </w:p>
          <w:p w14:paraId="334E70C2" w14:textId="6516C407" w:rsidR="008F11E0" w:rsidRDefault="005501A8" w:rsidP="008F11E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p w14:paraId="63489951" w14:textId="77777777" w:rsidR="008F11E0" w:rsidRDefault="008F11E0" w:rsidP="008F11E0">
            <w:pPr>
              <w:widowControl w:val="0"/>
              <w:autoSpaceDE w:val="0"/>
              <w:autoSpaceDN w:val="0"/>
              <w:adjustRightInd w:val="0"/>
              <w:jc w:val="center"/>
              <w:rPr>
                <w:rFonts w:ascii="Times New Roman" w:hAnsi="Times New Roman"/>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tcPr>
          <w:p w14:paraId="732EA645" w14:textId="77777777" w:rsidR="008F11E0" w:rsidRDefault="008F11E0" w:rsidP="008F11E0">
            <w:pPr>
              <w:widowControl w:val="0"/>
              <w:autoSpaceDE w:val="0"/>
              <w:autoSpaceDN w:val="0"/>
              <w:adjustRightInd w:val="0"/>
              <w:jc w:val="right"/>
              <w:rPr>
                <w:rFonts w:ascii="Times New Roman" w:hAnsi="Times New Roman"/>
                <w:sz w:val="14"/>
                <w:szCs w:val="14"/>
              </w:rPr>
            </w:pPr>
          </w:p>
          <w:p w14:paraId="5FAD89D8"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7500.32 </w:t>
            </w:r>
          </w:p>
          <w:p w14:paraId="1F8E0926"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7" w:type="dxa"/>
            <w:tcBorders>
              <w:top w:val="single" w:sz="2" w:space="0" w:color="auto"/>
              <w:left w:val="single" w:sz="2" w:space="0" w:color="auto"/>
              <w:bottom w:val="single" w:sz="2" w:space="0" w:color="auto"/>
              <w:right w:val="single" w:sz="2" w:space="0" w:color="auto"/>
            </w:tcBorders>
          </w:tcPr>
          <w:p w14:paraId="2701BCF0" w14:textId="77777777" w:rsidR="008F11E0" w:rsidRDefault="008F11E0" w:rsidP="008F11E0">
            <w:pPr>
              <w:widowControl w:val="0"/>
              <w:autoSpaceDE w:val="0"/>
              <w:autoSpaceDN w:val="0"/>
              <w:adjustRightInd w:val="0"/>
              <w:jc w:val="right"/>
              <w:rPr>
                <w:rFonts w:ascii="Times New Roman" w:hAnsi="Times New Roman"/>
                <w:sz w:val="14"/>
                <w:szCs w:val="14"/>
              </w:rPr>
            </w:pPr>
          </w:p>
          <w:p w14:paraId="08BA1DA1"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827.75 </w:t>
            </w:r>
          </w:p>
          <w:p w14:paraId="670F662E"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7" w:type="dxa"/>
            <w:tcBorders>
              <w:top w:val="single" w:sz="2" w:space="0" w:color="auto"/>
              <w:left w:val="single" w:sz="2" w:space="0" w:color="auto"/>
              <w:bottom w:val="single" w:sz="2" w:space="0" w:color="auto"/>
              <w:right w:val="single" w:sz="2" w:space="0" w:color="auto"/>
            </w:tcBorders>
          </w:tcPr>
          <w:p w14:paraId="54CFD17F" w14:textId="77777777" w:rsidR="008F11E0" w:rsidRDefault="008F11E0" w:rsidP="008F11E0">
            <w:pPr>
              <w:widowControl w:val="0"/>
              <w:autoSpaceDE w:val="0"/>
              <w:autoSpaceDN w:val="0"/>
              <w:adjustRightInd w:val="0"/>
              <w:jc w:val="right"/>
              <w:rPr>
                <w:rFonts w:ascii="Times New Roman" w:hAnsi="Times New Roman"/>
                <w:sz w:val="14"/>
                <w:szCs w:val="14"/>
              </w:rPr>
            </w:pPr>
          </w:p>
          <w:p w14:paraId="43A4C65C"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7242.81 </w:t>
            </w:r>
          </w:p>
          <w:p w14:paraId="235A8D5E"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8F11E0" w14:paraId="4B6BA6E7" w14:textId="77777777" w:rsidTr="00CE62F6">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3EDE8F2A" w14:textId="77777777" w:rsidR="008F11E0" w:rsidRDefault="008F11E0" w:rsidP="008F11E0">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7B271F5D" w14:textId="77777777" w:rsidR="008F11E0" w:rsidRDefault="008F11E0" w:rsidP="008F11E0">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26EB1C36"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4A60CF9" w14:textId="77777777" w:rsidR="008F11E0" w:rsidRDefault="008F11E0" w:rsidP="008F11E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14C7FA1" w14:textId="77777777" w:rsidR="008F11E0" w:rsidRDefault="008F11E0" w:rsidP="008F11E0">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3EC90ECB"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7500.32 </w:t>
            </w:r>
          </w:p>
        </w:tc>
        <w:tc>
          <w:tcPr>
            <w:tcW w:w="647" w:type="dxa"/>
            <w:tcBorders>
              <w:top w:val="single" w:sz="2" w:space="0" w:color="auto"/>
              <w:left w:val="single" w:sz="2" w:space="0" w:color="auto"/>
              <w:bottom w:val="single" w:sz="2" w:space="0" w:color="auto"/>
              <w:right w:val="single" w:sz="2" w:space="0" w:color="auto"/>
            </w:tcBorders>
          </w:tcPr>
          <w:p w14:paraId="42494A47"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827.75 </w:t>
            </w:r>
          </w:p>
        </w:tc>
        <w:tc>
          <w:tcPr>
            <w:tcW w:w="647" w:type="dxa"/>
            <w:tcBorders>
              <w:top w:val="single" w:sz="2" w:space="0" w:color="auto"/>
              <w:left w:val="single" w:sz="2" w:space="0" w:color="auto"/>
              <w:bottom w:val="single" w:sz="2" w:space="0" w:color="auto"/>
              <w:right w:val="single" w:sz="2" w:space="0" w:color="auto"/>
            </w:tcBorders>
          </w:tcPr>
          <w:p w14:paraId="10B3590B" w14:textId="77777777" w:rsidR="008F11E0" w:rsidRDefault="008F11E0" w:rsidP="008F11E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7242.81 </w:t>
            </w:r>
          </w:p>
        </w:tc>
      </w:tr>
      <w:tr w:rsidR="008F11E0" w14:paraId="0312F17A" w14:textId="77777777" w:rsidTr="00CE62F6">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7BEED6B0" w14:textId="77777777" w:rsidR="008F11E0" w:rsidRDefault="008F11E0" w:rsidP="008F11E0">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14AF17EC"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7900.32 </w:t>
            </w:r>
          </w:p>
          <w:p w14:paraId="1C35877D"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1847.75 </w:t>
            </w:r>
          </w:p>
          <w:p w14:paraId="4C9B7637" w14:textId="77777777" w:rsidR="008F11E0" w:rsidRDefault="008F11E0" w:rsidP="008F11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16167.81 </w:t>
            </w:r>
          </w:p>
        </w:tc>
      </w:tr>
    </w:tbl>
    <w:p w14:paraId="08C69277" w14:textId="77777777" w:rsidR="008F11E0" w:rsidRDefault="008F11E0" w:rsidP="008F11E0">
      <w:pPr>
        <w:widowControl w:val="0"/>
        <w:autoSpaceDE w:val="0"/>
        <w:autoSpaceDN w:val="0"/>
        <w:adjustRightInd w:val="0"/>
        <w:rPr>
          <w:rFonts w:ascii="Times New Roman" w:hAnsi="Times New Roman"/>
          <w:sz w:val="14"/>
          <w:szCs w:val="14"/>
        </w:rPr>
      </w:pPr>
    </w:p>
    <w:p w14:paraId="44ED9B1A" w14:textId="77777777" w:rsidR="00CE62F6" w:rsidRDefault="00CE62F6" w:rsidP="008F11E0">
      <w:pPr>
        <w:widowControl w:val="0"/>
        <w:autoSpaceDE w:val="0"/>
        <w:autoSpaceDN w:val="0"/>
        <w:adjustRightInd w:val="0"/>
        <w:rPr>
          <w:rFonts w:ascii="Times New Roman" w:hAnsi="Times New Roman"/>
          <w:sz w:val="14"/>
          <w:szCs w:val="14"/>
        </w:rPr>
      </w:pPr>
    </w:p>
    <w:tbl>
      <w:tblPr>
        <w:tblpPr w:leftFromText="141" w:rightFromText="141" w:vertAnchor="text" w:horzAnchor="margin" w:tblpY="-74"/>
        <w:tblW w:w="0" w:type="auto"/>
        <w:tblLayout w:type="fixed"/>
        <w:tblCellMar>
          <w:left w:w="25" w:type="dxa"/>
          <w:right w:w="0" w:type="dxa"/>
        </w:tblCellMar>
        <w:tblLook w:val="0000" w:firstRow="0" w:lastRow="0" w:firstColumn="0" w:lastColumn="0" w:noHBand="0" w:noVBand="0"/>
      </w:tblPr>
      <w:tblGrid>
        <w:gridCol w:w="3521"/>
        <w:gridCol w:w="2469"/>
        <w:gridCol w:w="1740"/>
        <w:gridCol w:w="648"/>
        <w:gridCol w:w="648"/>
      </w:tblGrid>
      <w:tr w:rsidR="0042397C" w14:paraId="10E17996" w14:textId="77777777" w:rsidTr="0042397C">
        <w:trPr>
          <w:trHeight w:val="269"/>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14:paraId="62C19EE9" w14:textId="77777777" w:rsidR="0042397C" w:rsidRDefault="0042397C" w:rsidP="0042397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14:paraId="38FA3AAB" w14:textId="77777777" w:rsidR="0042397C" w:rsidRDefault="0042397C" w:rsidP="0042397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3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14:paraId="72A98CC8" w14:textId="77777777" w:rsidR="0042397C" w:rsidRDefault="0042397C" w:rsidP="0042397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1200.00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6D8ACC9D" w14:textId="77777777" w:rsidR="0042397C" w:rsidRDefault="0042397C" w:rsidP="0042397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3060.00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00D89BE6" w14:textId="77777777" w:rsidR="0042397C" w:rsidRDefault="0042397C" w:rsidP="0042397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26775.00 </w:t>
            </w:r>
          </w:p>
        </w:tc>
      </w:tr>
      <w:tr w:rsidR="0042397C" w14:paraId="621B153D" w14:textId="77777777" w:rsidTr="0042397C">
        <w:trPr>
          <w:trHeight w:val="269"/>
        </w:trPr>
        <w:tc>
          <w:tcPr>
            <w:tcW w:w="3521" w:type="dxa"/>
            <w:tcBorders>
              <w:top w:val="single" w:sz="2" w:space="0" w:color="auto"/>
              <w:left w:val="single" w:sz="2" w:space="0" w:color="auto"/>
              <w:bottom w:val="single" w:sz="2" w:space="0" w:color="auto"/>
              <w:right w:val="single" w:sz="2" w:space="0" w:color="auto"/>
            </w:tcBorders>
            <w:shd w:val="clear" w:color="auto" w:fill="DCDCDC"/>
          </w:tcPr>
          <w:p w14:paraId="3502175B" w14:textId="77777777" w:rsidR="0042397C" w:rsidRDefault="0042397C" w:rsidP="0042397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14:paraId="2C46D550" w14:textId="77777777" w:rsidR="0042397C" w:rsidRDefault="0042397C" w:rsidP="0042397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3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14:paraId="347238B0" w14:textId="77777777" w:rsidR="0042397C" w:rsidRDefault="0042397C" w:rsidP="0042397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22082.54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1CF5993C" w14:textId="77777777" w:rsidR="0042397C" w:rsidRDefault="0042397C" w:rsidP="0042397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2437.07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14:paraId="1504541A" w14:textId="77777777" w:rsidR="0042397C" w:rsidRDefault="0042397C" w:rsidP="0042397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21324.36 </w:t>
            </w:r>
          </w:p>
        </w:tc>
      </w:tr>
    </w:tbl>
    <w:p w14:paraId="69DDC88C" w14:textId="77777777" w:rsidR="00411B72" w:rsidRDefault="00411B72" w:rsidP="00411B72">
      <w:pPr>
        <w:pStyle w:val="Prrafodelista"/>
        <w:tabs>
          <w:tab w:val="left" w:pos="567"/>
        </w:tabs>
        <w:ind w:left="1134" w:hanging="1134"/>
        <w:contextualSpacing/>
        <w:jc w:val="both"/>
        <w:rPr>
          <w:rFonts w:ascii="Times New Roman" w:hAnsi="Times New Roman"/>
          <w:sz w:val="26"/>
          <w:szCs w:val="26"/>
        </w:rPr>
      </w:pPr>
    </w:p>
    <w:p w14:paraId="094FDEEF" w14:textId="77777777" w:rsidR="00411B72" w:rsidRPr="00BE441E" w:rsidRDefault="00411B72" w:rsidP="00411B72">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Advertir a los adjudicatarios, a través de una cl</w:t>
      </w:r>
      <w:r>
        <w:rPr>
          <w:rFonts w:ascii="Times New Roman" w:eastAsia="Times New Roman" w:hAnsi="Times New Roman"/>
          <w:sz w:val="26"/>
          <w:szCs w:val="26"/>
          <w:lang w:val="es-ES" w:eastAsia="es-ES"/>
        </w:rPr>
        <w:t xml:space="preserve">áusula especial en las </w:t>
      </w:r>
      <w:r w:rsidRPr="00ED1ACC">
        <w:rPr>
          <w:rFonts w:ascii="Times New Roman" w:eastAsia="Times New Roman" w:hAnsi="Times New Roman"/>
          <w:sz w:val="26"/>
          <w:szCs w:val="26"/>
          <w:lang w:val="es-ES" w:eastAsia="es-ES"/>
        </w:rPr>
        <w:t xml:space="preserve">escrituras de compraventa de los inmuebles, que </w:t>
      </w:r>
      <w:r w:rsidRPr="00ED1ACC">
        <w:rPr>
          <w:rFonts w:ascii="Times New Roman" w:hAnsi="Times New Roman"/>
          <w:sz w:val="26"/>
          <w:szCs w:val="26"/>
        </w:rPr>
        <w:t xml:space="preserve">deberán </w:t>
      </w:r>
      <w:r>
        <w:rPr>
          <w:rFonts w:ascii="Times New Roman" w:hAnsi="Times New Roman"/>
          <w:sz w:val="26"/>
          <w:szCs w:val="26"/>
        </w:rPr>
        <w:t xml:space="preserve">implementar las medidas emitidas por la Unidad Ambiental Institucional,  </w:t>
      </w:r>
      <w:r w:rsidRPr="00ED1ACC">
        <w:rPr>
          <w:rFonts w:ascii="Times New Roman" w:eastAsia="Times New Roman" w:hAnsi="Times New Roman"/>
          <w:sz w:val="26"/>
          <w:szCs w:val="26"/>
          <w:lang w:val="es-ES" w:eastAsia="es-ES"/>
        </w:rPr>
        <w:t xml:space="preserve">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58282F9E" w14:textId="77777777" w:rsidR="00411B72" w:rsidRDefault="00411B72" w:rsidP="00411B72">
      <w:pPr>
        <w:rPr>
          <w:rFonts w:ascii="Times New Roman" w:eastAsia="Times New Roman" w:hAnsi="Times New Roman"/>
          <w:sz w:val="26"/>
          <w:szCs w:val="26"/>
        </w:rPr>
      </w:pPr>
    </w:p>
    <w:p w14:paraId="47EFD636" w14:textId="784D103E" w:rsidR="00C13F6E" w:rsidRPr="00F27D7B" w:rsidRDefault="00C13F6E" w:rsidP="00F27D7B">
      <w:pPr>
        <w:jc w:val="both"/>
        <w:rPr>
          <w:rFonts w:ascii="Times New Roman" w:eastAsia="Times New Roman" w:hAnsi="Times New Roman"/>
          <w:b/>
          <w:sz w:val="26"/>
          <w:szCs w:val="26"/>
          <w:lang w:eastAsia="es-ES"/>
        </w:rPr>
      </w:pPr>
      <w:r w:rsidRPr="00F27D7B">
        <w:rPr>
          <w:rFonts w:ascii="Times New Roman" w:hAnsi="Times New Roman"/>
          <w:sz w:val="26"/>
          <w:szCs w:val="26"/>
        </w:rPr>
        <w:t xml:space="preserve">“”””X) La señora Presidenta somete a consideración de Junta Directiva, dictamen jurídico 85, solicitado por el Departamento de Asignación Individual y Avalúos mediante oficio SGD-02-4216-18, de fecha 03 de diciembre de 2018, relacionado con </w:t>
      </w:r>
      <w:r w:rsidRPr="00F27D7B">
        <w:rPr>
          <w:rFonts w:ascii="Times New Roman" w:eastAsia="Times New Roman" w:hAnsi="Times New Roman"/>
          <w:b/>
          <w:sz w:val="26"/>
          <w:szCs w:val="26"/>
          <w:lang w:eastAsia="es-ES"/>
        </w:rPr>
        <w:t xml:space="preserve">dejar sin efecto la adjudicación </w:t>
      </w:r>
      <w:r w:rsidRPr="00F27D7B">
        <w:rPr>
          <w:rFonts w:ascii="Times New Roman" w:eastAsia="Times New Roman" w:hAnsi="Times New Roman"/>
          <w:sz w:val="26"/>
          <w:szCs w:val="26"/>
          <w:lang w:eastAsia="es-ES"/>
        </w:rPr>
        <w:t xml:space="preserve">del inmueble identificado como Lote </w:t>
      </w:r>
      <w:r w:rsidR="002D092A">
        <w:rPr>
          <w:rFonts w:ascii="Times New Roman" w:eastAsia="Times New Roman" w:hAnsi="Times New Roman"/>
          <w:sz w:val="26"/>
          <w:szCs w:val="26"/>
          <w:lang w:eastAsia="es-ES"/>
        </w:rPr>
        <w:t>--</w:t>
      </w:r>
      <w:r w:rsidRPr="00F27D7B">
        <w:rPr>
          <w:rFonts w:ascii="Times New Roman" w:eastAsia="Times New Roman" w:hAnsi="Times New Roman"/>
          <w:sz w:val="26"/>
          <w:szCs w:val="26"/>
          <w:lang w:eastAsia="es-ES"/>
        </w:rPr>
        <w:t xml:space="preserve">, Polígono </w:t>
      </w:r>
      <w:r w:rsidR="002D092A">
        <w:rPr>
          <w:rFonts w:ascii="Times New Roman" w:eastAsia="Times New Roman" w:hAnsi="Times New Roman"/>
          <w:sz w:val="26"/>
          <w:szCs w:val="26"/>
          <w:lang w:eastAsia="es-ES"/>
        </w:rPr>
        <w:t>--</w:t>
      </w:r>
      <w:r w:rsidRPr="00F27D7B">
        <w:rPr>
          <w:rFonts w:ascii="Times New Roman" w:eastAsia="Times New Roman" w:hAnsi="Times New Roman"/>
          <w:sz w:val="26"/>
          <w:szCs w:val="26"/>
          <w:lang w:eastAsia="es-ES"/>
        </w:rPr>
        <w:t xml:space="preserve">, a favor de la señora FRANCISCA RODRIGUEZ DE MEJIA, </w:t>
      </w:r>
      <w:r w:rsidRPr="00F27D7B">
        <w:rPr>
          <w:rFonts w:ascii="Times New Roman" w:eastAsia="Times New Roman" w:hAnsi="Times New Roman"/>
          <w:b/>
          <w:sz w:val="26"/>
          <w:szCs w:val="26"/>
          <w:lang w:eastAsia="es-ES"/>
        </w:rPr>
        <w:t>aprobada en el Punto XXII del Acta de Sesión Ordinaria 19-2003 de fecha 22 de mayo de 2003</w:t>
      </w:r>
      <w:r w:rsidRPr="00F27D7B">
        <w:rPr>
          <w:rFonts w:ascii="Times New Roman" w:eastAsia="Times New Roman" w:hAnsi="Times New Roman"/>
          <w:sz w:val="26"/>
          <w:szCs w:val="26"/>
          <w:lang w:eastAsia="es-ES"/>
        </w:rPr>
        <w:t>, ubicado en</w:t>
      </w:r>
      <w:r w:rsidRPr="00F27D7B">
        <w:rPr>
          <w:rFonts w:ascii="Times New Roman" w:eastAsia="Times New Roman" w:hAnsi="Times New Roman"/>
          <w:b/>
          <w:sz w:val="26"/>
          <w:szCs w:val="26"/>
          <w:lang w:eastAsia="es-ES"/>
        </w:rPr>
        <w:t xml:space="preserve"> </w:t>
      </w:r>
      <w:r w:rsidRPr="00F27D7B">
        <w:rPr>
          <w:rFonts w:ascii="Times New Roman" w:eastAsia="Times New Roman" w:hAnsi="Times New Roman"/>
          <w:sz w:val="26"/>
          <w:szCs w:val="26"/>
          <w:lang w:eastAsia="es-ES"/>
        </w:rPr>
        <w:t xml:space="preserve">la </w:t>
      </w:r>
      <w:r w:rsidRPr="00F27D7B">
        <w:rPr>
          <w:rFonts w:ascii="Times New Roman" w:eastAsia="Times New Roman" w:hAnsi="Times New Roman"/>
          <w:b/>
          <w:sz w:val="26"/>
          <w:szCs w:val="26"/>
          <w:lang w:eastAsia="es-ES"/>
        </w:rPr>
        <w:t xml:space="preserve">HACIENDA SINGUIL, </w:t>
      </w:r>
      <w:r w:rsidRPr="00F27D7B">
        <w:rPr>
          <w:rFonts w:ascii="Times New Roman" w:eastAsia="Times New Roman" w:hAnsi="Times New Roman"/>
          <w:sz w:val="26"/>
          <w:szCs w:val="26"/>
        </w:rPr>
        <w:t>situada en jurisdicción de El Porvenir, departamento de Santa Ana</w:t>
      </w:r>
      <w:r w:rsidRPr="00F27D7B">
        <w:rPr>
          <w:rFonts w:ascii="Times New Roman" w:eastAsia="Times New Roman" w:hAnsi="Times New Roman"/>
          <w:sz w:val="26"/>
          <w:szCs w:val="26"/>
          <w:lang w:eastAsia="es-ES"/>
        </w:rPr>
        <w:t>; al respecto se hacen las siguientes consideraciones:</w:t>
      </w:r>
      <w:r w:rsidRPr="00F27D7B">
        <w:rPr>
          <w:sz w:val="26"/>
          <w:szCs w:val="26"/>
        </w:rPr>
        <w:t xml:space="preserve"> </w:t>
      </w:r>
    </w:p>
    <w:p w14:paraId="56F9B84C" w14:textId="77777777" w:rsidR="00C13F6E" w:rsidRPr="00F27D7B" w:rsidRDefault="00C13F6E" w:rsidP="00F27D7B">
      <w:pPr>
        <w:pStyle w:val="Prrafodelista"/>
        <w:ind w:left="720" w:hanging="360"/>
        <w:contextualSpacing/>
        <w:jc w:val="both"/>
        <w:rPr>
          <w:rFonts w:ascii="Times New Roman" w:eastAsia="MS Mincho" w:hAnsi="Times New Roman"/>
          <w:bCs/>
          <w:sz w:val="26"/>
          <w:szCs w:val="26"/>
          <w:lang w:eastAsia="es-ES"/>
        </w:rPr>
      </w:pPr>
    </w:p>
    <w:p w14:paraId="45201DEA" w14:textId="77777777" w:rsidR="00C13F6E" w:rsidRPr="00F27D7B" w:rsidRDefault="004D2F42" w:rsidP="00F27D7B">
      <w:pPr>
        <w:pStyle w:val="Prrafodelista"/>
        <w:ind w:left="1134" w:hanging="774"/>
        <w:contextualSpacing/>
        <w:jc w:val="both"/>
        <w:rPr>
          <w:rFonts w:ascii="Times New Roman" w:eastAsia="MS Mincho" w:hAnsi="Times New Roman"/>
          <w:bCs/>
          <w:sz w:val="26"/>
          <w:szCs w:val="26"/>
          <w:lang w:eastAsia="es-ES"/>
        </w:rPr>
      </w:pPr>
      <w:r w:rsidRPr="00F27D7B">
        <w:rPr>
          <w:rFonts w:ascii="Times New Roman" w:eastAsia="MS Mincho" w:hAnsi="Times New Roman"/>
          <w:bCs/>
          <w:sz w:val="26"/>
          <w:szCs w:val="26"/>
          <w:lang w:eastAsia="es-ES"/>
        </w:rPr>
        <w:t>I.</w:t>
      </w:r>
      <w:r w:rsidRPr="00F27D7B">
        <w:rPr>
          <w:rFonts w:ascii="Times New Roman" w:eastAsia="MS Mincho" w:hAnsi="Times New Roman"/>
          <w:bCs/>
          <w:sz w:val="26"/>
          <w:szCs w:val="26"/>
          <w:lang w:eastAsia="es-ES"/>
        </w:rPr>
        <w:tab/>
      </w:r>
      <w:r w:rsidR="00C13F6E" w:rsidRPr="00F27D7B">
        <w:rPr>
          <w:rFonts w:ascii="Times New Roman" w:eastAsia="MS Mincho" w:hAnsi="Times New Roman"/>
          <w:bCs/>
          <w:sz w:val="26"/>
          <w:szCs w:val="26"/>
          <w:lang w:eastAsia="es-ES"/>
        </w:rPr>
        <w:t xml:space="preserve">El ISTA adquirió la </w:t>
      </w:r>
      <w:r w:rsidR="00C13F6E" w:rsidRPr="00F27D7B">
        <w:rPr>
          <w:rFonts w:ascii="Times New Roman" w:eastAsia="MS Mincho" w:hAnsi="Times New Roman"/>
          <w:b/>
          <w:bCs/>
          <w:sz w:val="26"/>
          <w:szCs w:val="26"/>
          <w:lang w:eastAsia="es-ES"/>
        </w:rPr>
        <w:t>HACIENDA EL SINGUIL</w:t>
      </w:r>
      <w:r w:rsidR="00C13F6E" w:rsidRPr="00F27D7B">
        <w:rPr>
          <w:rFonts w:ascii="Times New Roman" w:eastAsia="MS Mincho" w:hAnsi="Times New Roman"/>
          <w:bCs/>
          <w:sz w:val="26"/>
          <w:szCs w:val="26"/>
          <w:lang w:eastAsia="es-ES"/>
        </w:rPr>
        <w:t xml:space="preserve">, a través de dos porciones, la Primera con un área de 143 Has. 27 Ás. 36.04 Cás., por un valor de $398,020.91, a través de compraventa, y la Segunda con un área 30 hectáreas, por un valor de $105,414.03, a través de expropiación, ambas a </w:t>
      </w:r>
      <w:r w:rsidR="00C13F6E" w:rsidRPr="00F27D7B">
        <w:rPr>
          <w:rFonts w:ascii="Times New Roman" w:eastAsia="MS Mincho" w:hAnsi="Times New Roman"/>
          <w:bCs/>
          <w:sz w:val="26"/>
          <w:szCs w:val="26"/>
          <w:lang w:eastAsia="es-ES"/>
        </w:rPr>
        <w:lastRenderedPageBreak/>
        <w:t>un precio por hectárea de $3,513.80 según consta en el Punto XII del Acta de Sesión Ordinaria 7-2001 de fecha 15 de febrero de 2001, ampliado por el Punto XII del Acta de Sesión Ordinaria 10-2001 de fecha 7 de marzo de 2001, los cuales fueron modificados por el Punto XXVI del Acta de Sesión Ordinaria 15-2001 de fecha 19 de abril de 2001.</w:t>
      </w:r>
    </w:p>
    <w:p w14:paraId="7C287FD5" w14:textId="77777777" w:rsidR="00F27D7B" w:rsidRDefault="00F27D7B" w:rsidP="00F27D7B">
      <w:pPr>
        <w:pStyle w:val="Prrafodelista"/>
        <w:ind w:left="1134"/>
        <w:jc w:val="both"/>
        <w:rPr>
          <w:rFonts w:ascii="Times New Roman" w:eastAsia="MS Mincho" w:hAnsi="Times New Roman"/>
          <w:bCs/>
          <w:sz w:val="26"/>
          <w:szCs w:val="26"/>
          <w:lang w:eastAsia="es-ES"/>
        </w:rPr>
      </w:pPr>
    </w:p>
    <w:p w14:paraId="38BD08D0" w14:textId="77777777" w:rsidR="00C13F6E" w:rsidRPr="00F27D7B" w:rsidRDefault="00C13F6E" w:rsidP="00F27D7B">
      <w:pPr>
        <w:pStyle w:val="Prrafodelista"/>
        <w:ind w:left="1134"/>
        <w:jc w:val="both"/>
        <w:rPr>
          <w:rFonts w:ascii="Times New Roman" w:eastAsia="MS Mincho" w:hAnsi="Times New Roman"/>
          <w:bCs/>
          <w:sz w:val="26"/>
          <w:szCs w:val="26"/>
          <w:lang w:eastAsia="es-ES"/>
        </w:rPr>
      </w:pPr>
      <w:r w:rsidRPr="00F27D7B">
        <w:rPr>
          <w:rFonts w:ascii="Times New Roman" w:eastAsia="MS Mincho" w:hAnsi="Times New Roman"/>
          <w:bCs/>
          <w:sz w:val="26"/>
          <w:szCs w:val="26"/>
          <w:lang w:eastAsia="es-ES"/>
        </w:rPr>
        <w:t xml:space="preserve">La Segunda porción que forma parte de  la </w:t>
      </w:r>
      <w:r w:rsidRPr="00F27D7B">
        <w:rPr>
          <w:rFonts w:ascii="Times New Roman" w:eastAsia="MS Mincho" w:hAnsi="Times New Roman"/>
          <w:b/>
          <w:bCs/>
          <w:sz w:val="26"/>
          <w:szCs w:val="26"/>
          <w:lang w:eastAsia="es-ES"/>
        </w:rPr>
        <w:t>HACIENDA EL SINGUIL PORCIÓN SANTA RITA</w:t>
      </w:r>
      <w:r w:rsidRPr="00F27D7B">
        <w:rPr>
          <w:rFonts w:ascii="Times New Roman" w:eastAsia="MS Mincho" w:hAnsi="Times New Roman"/>
          <w:bCs/>
          <w:sz w:val="26"/>
          <w:szCs w:val="26"/>
          <w:lang w:eastAsia="es-ES"/>
        </w:rPr>
        <w:t xml:space="preserve">, con un área de 105 Hás. 26 Ás. 20.48 Cás., por un valor de $369,809.56 según consta en el Punto XIX del Acta de Sesión Ordinaria 25-2001, de fecha 28 de junio de 2001, a un precio por hectárea de $3,513.23 y por metro cuadrado de $0.351323.      </w:t>
      </w:r>
    </w:p>
    <w:p w14:paraId="4707E5E9" w14:textId="77777777" w:rsidR="00C13F6E" w:rsidRPr="00F27D7B" w:rsidRDefault="00C13F6E" w:rsidP="00F27D7B">
      <w:pPr>
        <w:pStyle w:val="Prrafodelista"/>
        <w:rPr>
          <w:rFonts w:ascii="Times New Roman" w:eastAsia="Times New Roman" w:hAnsi="Times New Roman"/>
          <w:b/>
          <w:sz w:val="26"/>
          <w:szCs w:val="26"/>
          <w:lang w:eastAsia="es-ES"/>
        </w:rPr>
      </w:pPr>
    </w:p>
    <w:p w14:paraId="150BE706" w14:textId="77777777" w:rsidR="00C13F6E" w:rsidRPr="00F27D7B" w:rsidRDefault="004D2F42" w:rsidP="00F27D7B">
      <w:pPr>
        <w:pStyle w:val="Prrafodelista"/>
        <w:tabs>
          <w:tab w:val="left" w:pos="1134"/>
        </w:tabs>
        <w:ind w:left="1134" w:hanging="774"/>
        <w:contextualSpacing/>
        <w:jc w:val="both"/>
        <w:rPr>
          <w:rFonts w:ascii="Times New Roman" w:hAnsi="Times New Roman"/>
          <w:sz w:val="26"/>
          <w:szCs w:val="26"/>
        </w:rPr>
      </w:pPr>
      <w:r w:rsidRPr="00F27D7B">
        <w:rPr>
          <w:rFonts w:ascii="Times New Roman" w:hAnsi="Times New Roman"/>
          <w:sz w:val="26"/>
          <w:szCs w:val="26"/>
        </w:rPr>
        <w:t>II.</w:t>
      </w:r>
      <w:r w:rsidRPr="00F27D7B">
        <w:rPr>
          <w:rFonts w:ascii="Times New Roman" w:hAnsi="Times New Roman"/>
          <w:sz w:val="26"/>
          <w:szCs w:val="26"/>
        </w:rPr>
        <w:tab/>
      </w:r>
      <w:r w:rsidR="00C13F6E" w:rsidRPr="00F27D7B">
        <w:rPr>
          <w:rFonts w:ascii="Times New Roman" w:hAnsi="Times New Roman"/>
          <w:sz w:val="26"/>
          <w:szCs w:val="26"/>
        </w:rPr>
        <w:t xml:space="preserve">Siendo el caso, que con el fin de protocolizar el Acto Jurídico de Reunión de 3 Inmuebles de la aludida Hacienda El Singuil y Santa Rita, el Departamento de Registro remitió a la Gerencia Legal, estudio registral informando sobre las áreas totales de cada una de las Porciones que conforman la aludida Hacienda. </w:t>
      </w:r>
    </w:p>
    <w:p w14:paraId="04AAA0AF" w14:textId="77777777" w:rsidR="00C13F6E" w:rsidRPr="00F27D7B" w:rsidRDefault="00C13F6E" w:rsidP="00F27D7B">
      <w:pPr>
        <w:pStyle w:val="Prrafodelista"/>
        <w:rPr>
          <w:rFonts w:ascii="Times New Roman" w:hAnsi="Times New Roman"/>
          <w:sz w:val="26"/>
          <w:szCs w:val="26"/>
        </w:rPr>
      </w:pPr>
    </w:p>
    <w:p w14:paraId="3FC3886E" w14:textId="2123DA7B" w:rsidR="00C13F6E" w:rsidRPr="00F27D7B" w:rsidRDefault="004D2F42" w:rsidP="00F27D7B">
      <w:pPr>
        <w:pStyle w:val="Prrafodelista"/>
        <w:tabs>
          <w:tab w:val="left" w:pos="1134"/>
        </w:tabs>
        <w:ind w:left="1134" w:hanging="850"/>
        <w:contextualSpacing/>
        <w:jc w:val="both"/>
        <w:rPr>
          <w:rFonts w:ascii="Times New Roman" w:hAnsi="Times New Roman"/>
          <w:sz w:val="26"/>
          <w:szCs w:val="26"/>
        </w:rPr>
      </w:pPr>
      <w:r w:rsidRPr="00F27D7B">
        <w:rPr>
          <w:rFonts w:ascii="Times New Roman" w:hAnsi="Times New Roman"/>
          <w:sz w:val="26"/>
          <w:szCs w:val="26"/>
        </w:rPr>
        <w:t>III.</w:t>
      </w:r>
      <w:r w:rsidRPr="00F27D7B">
        <w:rPr>
          <w:rFonts w:ascii="Times New Roman" w:hAnsi="Times New Roman"/>
          <w:sz w:val="26"/>
          <w:szCs w:val="26"/>
        </w:rPr>
        <w:tab/>
      </w:r>
      <w:r w:rsidR="00C13F6E" w:rsidRPr="00F27D7B">
        <w:rPr>
          <w:rFonts w:ascii="Times New Roman" w:hAnsi="Times New Roman"/>
          <w:sz w:val="26"/>
          <w:szCs w:val="26"/>
        </w:rPr>
        <w:t xml:space="preserve">En ese orden, de acuerdo al informe con Ref. G.L. 14.02.0.1508 de fecha 7 de diciembre de 2010, ampliado mediante informes Ref. SGL 04-01640-17, SGL 04-01641-17, y SGL 04-01642-17, emitidos por el Departamento de Registro, el día 12 de julio de 2017, en los que en lo medular recomendó al Departamento de Escrituración, para que iniciara las gestiones necesarias a fin de elaborar la Escritura de Remedición de tres porciones en comento, acto jurídico que sería ejecutado de la siguiente manera: Matrícula </w:t>
      </w:r>
      <w:r w:rsidR="004564D4">
        <w:rPr>
          <w:rFonts w:ascii="Times New Roman" w:hAnsi="Times New Roman"/>
          <w:sz w:val="26"/>
          <w:szCs w:val="26"/>
        </w:rPr>
        <w:t>----</w:t>
      </w:r>
      <w:r w:rsidR="00C13F6E" w:rsidRPr="00F27D7B">
        <w:rPr>
          <w:rFonts w:ascii="Times New Roman" w:hAnsi="Times New Roman"/>
          <w:sz w:val="26"/>
          <w:szCs w:val="26"/>
        </w:rPr>
        <w:t xml:space="preserve">-00000, con un área de 749,788.89 Mt.², Matrícula </w:t>
      </w:r>
      <w:r w:rsidR="004564D4">
        <w:rPr>
          <w:rFonts w:ascii="Times New Roman" w:hAnsi="Times New Roman"/>
          <w:sz w:val="26"/>
          <w:szCs w:val="26"/>
        </w:rPr>
        <w:t>----</w:t>
      </w:r>
      <w:r w:rsidR="00C13F6E" w:rsidRPr="00F27D7B">
        <w:rPr>
          <w:rFonts w:ascii="Times New Roman" w:hAnsi="Times New Roman"/>
          <w:sz w:val="26"/>
          <w:szCs w:val="26"/>
        </w:rPr>
        <w:t xml:space="preserve">-00000, con un área de 291,161.92 Mt.², y Matrícula </w:t>
      </w:r>
      <w:r w:rsidR="004564D4">
        <w:rPr>
          <w:rFonts w:ascii="Times New Roman" w:hAnsi="Times New Roman"/>
          <w:sz w:val="26"/>
          <w:szCs w:val="26"/>
        </w:rPr>
        <w:t>----</w:t>
      </w:r>
      <w:r w:rsidR="00C13F6E" w:rsidRPr="00F27D7B">
        <w:rPr>
          <w:rFonts w:ascii="Times New Roman" w:hAnsi="Times New Roman"/>
          <w:sz w:val="26"/>
          <w:szCs w:val="26"/>
        </w:rPr>
        <w:t xml:space="preserve">-00000, con un área de 364,356.85 Mt.², y que al ser reunidos en un solo cuerpo sumarían un área total de 1,405,307.66 Mt.², todos los inmuebles están a favor de este Instituto; así mismo, la mencionada Reunión de Inmuebles se denominará </w:t>
      </w:r>
      <w:r w:rsidR="00C13F6E" w:rsidRPr="00F27D7B">
        <w:rPr>
          <w:rFonts w:ascii="Times New Roman" w:hAnsi="Times New Roman"/>
          <w:b/>
          <w:sz w:val="26"/>
          <w:szCs w:val="26"/>
        </w:rPr>
        <w:t>“HACIENDA EL SINGUIL Y SANTA RITA”</w:t>
      </w:r>
      <w:r w:rsidR="00C13F6E" w:rsidRPr="00F27D7B">
        <w:rPr>
          <w:rFonts w:ascii="Times New Roman" w:hAnsi="Times New Roman"/>
          <w:sz w:val="26"/>
          <w:szCs w:val="26"/>
        </w:rPr>
        <w:t>, ubicada en jurisdicción de El Porvenir, departamento de Santa Ana.</w:t>
      </w:r>
      <w:r w:rsidR="00C13F6E" w:rsidRPr="00F27D7B">
        <w:rPr>
          <w:rFonts w:ascii="Times New Roman" w:hAnsi="Times New Roman"/>
          <w:b/>
          <w:sz w:val="26"/>
          <w:szCs w:val="26"/>
        </w:rPr>
        <w:t xml:space="preserve"> </w:t>
      </w:r>
    </w:p>
    <w:p w14:paraId="4B55B8DB" w14:textId="77777777" w:rsidR="00C13F6E" w:rsidRPr="00F27D7B" w:rsidRDefault="00C13F6E" w:rsidP="00F27D7B">
      <w:pPr>
        <w:pStyle w:val="Prrafodelista"/>
        <w:rPr>
          <w:rFonts w:ascii="Times New Roman" w:hAnsi="Times New Roman"/>
          <w:sz w:val="26"/>
          <w:szCs w:val="26"/>
        </w:rPr>
      </w:pPr>
    </w:p>
    <w:p w14:paraId="32A17BAE" w14:textId="77777777" w:rsidR="00C13F6E" w:rsidRPr="00F27D7B" w:rsidRDefault="004D2F42" w:rsidP="00F27D7B">
      <w:pPr>
        <w:pStyle w:val="Prrafodelista"/>
        <w:tabs>
          <w:tab w:val="left" w:pos="1134"/>
        </w:tabs>
        <w:ind w:left="1134" w:hanging="708"/>
        <w:contextualSpacing/>
        <w:jc w:val="both"/>
        <w:rPr>
          <w:rFonts w:ascii="Times New Roman" w:hAnsi="Times New Roman"/>
          <w:sz w:val="26"/>
          <w:szCs w:val="26"/>
        </w:rPr>
      </w:pPr>
      <w:r w:rsidRPr="00F27D7B">
        <w:rPr>
          <w:rFonts w:ascii="Times New Roman" w:hAnsi="Times New Roman"/>
          <w:sz w:val="26"/>
          <w:szCs w:val="26"/>
        </w:rPr>
        <w:t>IV.</w:t>
      </w:r>
      <w:r w:rsidRPr="00F27D7B">
        <w:rPr>
          <w:rFonts w:ascii="Times New Roman" w:hAnsi="Times New Roman"/>
          <w:sz w:val="26"/>
          <w:szCs w:val="26"/>
        </w:rPr>
        <w:tab/>
      </w:r>
      <w:r w:rsidR="00C13F6E" w:rsidRPr="00F27D7B">
        <w:rPr>
          <w:rFonts w:ascii="Times New Roman" w:hAnsi="Times New Roman"/>
          <w:sz w:val="26"/>
          <w:szCs w:val="26"/>
        </w:rPr>
        <w:t>El Departamento de Proyectos de Parcelación, emitió informe bajo la Ref. SGD-03-1045-17 de fecha 8 de septiembre de 2017, explicando el estado técnico de la Hacienda en comento, y que en el mismo se ha realizado la reunión de tres porciones denominadas de la siguiente manera:</w:t>
      </w:r>
    </w:p>
    <w:p w14:paraId="78129F0B" w14:textId="3A271C4E" w:rsidR="00C13F6E" w:rsidRPr="00F27D7B" w:rsidRDefault="004D2F42" w:rsidP="00F27D7B">
      <w:pPr>
        <w:pStyle w:val="Prrafodelista"/>
        <w:ind w:left="1353" w:hanging="219"/>
        <w:contextualSpacing/>
        <w:jc w:val="both"/>
        <w:rPr>
          <w:rFonts w:ascii="Times New Roman" w:hAnsi="Times New Roman"/>
          <w:sz w:val="26"/>
          <w:szCs w:val="26"/>
        </w:rPr>
      </w:pPr>
      <w:r w:rsidRPr="00F27D7B">
        <w:rPr>
          <w:rFonts w:ascii="Times New Roman" w:hAnsi="Times New Roman"/>
          <w:b/>
          <w:sz w:val="26"/>
          <w:szCs w:val="26"/>
        </w:rPr>
        <w:t>*</w:t>
      </w:r>
      <w:r w:rsidR="00C13F6E" w:rsidRPr="00F27D7B">
        <w:rPr>
          <w:rFonts w:ascii="Times New Roman" w:hAnsi="Times New Roman"/>
          <w:b/>
          <w:sz w:val="26"/>
          <w:szCs w:val="26"/>
        </w:rPr>
        <w:t>Sin Denominación,</w:t>
      </w:r>
      <w:r w:rsidR="00C13F6E" w:rsidRPr="00F27D7B">
        <w:rPr>
          <w:rFonts w:ascii="Times New Roman" w:hAnsi="Times New Roman"/>
          <w:sz w:val="26"/>
          <w:szCs w:val="26"/>
        </w:rPr>
        <w:t xml:space="preserve"> con Matrícula </w:t>
      </w:r>
      <w:r w:rsidR="004564D4">
        <w:rPr>
          <w:rFonts w:ascii="Times New Roman" w:hAnsi="Times New Roman"/>
          <w:sz w:val="26"/>
          <w:szCs w:val="26"/>
        </w:rPr>
        <w:t>----</w:t>
      </w:r>
      <w:r w:rsidR="00C13F6E" w:rsidRPr="00F27D7B">
        <w:rPr>
          <w:rFonts w:ascii="Times New Roman" w:hAnsi="Times New Roman"/>
          <w:sz w:val="26"/>
          <w:szCs w:val="26"/>
        </w:rPr>
        <w:t>-00000, con una extensión superficial de 749,788.89 Mt.²</w:t>
      </w:r>
    </w:p>
    <w:p w14:paraId="7D6C6B38" w14:textId="030037DA" w:rsidR="00C13F6E" w:rsidRPr="00F27D7B" w:rsidRDefault="004D2F42" w:rsidP="00F27D7B">
      <w:pPr>
        <w:pStyle w:val="Prrafodelista"/>
        <w:ind w:left="1353" w:hanging="219"/>
        <w:contextualSpacing/>
        <w:jc w:val="both"/>
        <w:rPr>
          <w:rFonts w:ascii="Times New Roman" w:hAnsi="Times New Roman"/>
          <w:sz w:val="26"/>
          <w:szCs w:val="26"/>
        </w:rPr>
      </w:pPr>
      <w:r w:rsidRPr="00F27D7B">
        <w:rPr>
          <w:rFonts w:ascii="Times New Roman" w:hAnsi="Times New Roman"/>
          <w:b/>
          <w:sz w:val="26"/>
          <w:szCs w:val="26"/>
        </w:rPr>
        <w:t>*</w:t>
      </w:r>
      <w:r w:rsidR="00C13F6E" w:rsidRPr="00F27D7B">
        <w:rPr>
          <w:rFonts w:ascii="Times New Roman" w:hAnsi="Times New Roman"/>
          <w:b/>
          <w:sz w:val="26"/>
          <w:szCs w:val="26"/>
        </w:rPr>
        <w:t>Hacienda El Singuil Porción Santa Rita Porción Cuatro</w:t>
      </w:r>
      <w:r w:rsidR="00C13F6E" w:rsidRPr="00F27D7B">
        <w:rPr>
          <w:rFonts w:ascii="Times New Roman" w:hAnsi="Times New Roman"/>
          <w:sz w:val="26"/>
          <w:szCs w:val="26"/>
        </w:rPr>
        <w:t xml:space="preserve">, con Matrícula </w:t>
      </w:r>
      <w:r w:rsidR="004564D4">
        <w:rPr>
          <w:rFonts w:ascii="Times New Roman" w:hAnsi="Times New Roman"/>
          <w:sz w:val="26"/>
          <w:szCs w:val="26"/>
        </w:rPr>
        <w:t>----</w:t>
      </w:r>
      <w:r w:rsidR="00C13F6E" w:rsidRPr="00F27D7B">
        <w:rPr>
          <w:rFonts w:ascii="Times New Roman" w:hAnsi="Times New Roman"/>
          <w:sz w:val="26"/>
          <w:szCs w:val="26"/>
        </w:rPr>
        <w:t>-00000, con una extensión superficial de 291,161.92 Mt.²</w:t>
      </w:r>
    </w:p>
    <w:p w14:paraId="435A37DB" w14:textId="443C2312" w:rsidR="00C13F6E" w:rsidRPr="00F27D7B" w:rsidRDefault="00C13F6E" w:rsidP="00F27D7B">
      <w:pPr>
        <w:pStyle w:val="Prrafodelista"/>
        <w:ind w:left="1353" w:hanging="219"/>
        <w:contextualSpacing/>
        <w:jc w:val="both"/>
        <w:rPr>
          <w:rFonts w:ascii="Times New Roman" w:hAnsi="Times New Roman"/>
          <w:sz w:val="26"/>
          <w:szCs w:val="26"/>
        </w:rPr>
      </w:pPr>
      <w:r w:rsidRPr="00F27D7B">
        <w:rPr>
          <w:rFonts w:ascii="Times New Roman" w:hAnsi="Times New Roman"/>
          <w:sz w:val="26"/>
          <w:szCs w:val="26"/>
        </w:rPr>
        <w:lastRenderedPageBreak/>
        <w:t xml:space="preserve"> </w:t>
      </w:r>
      <w:r w:rsidR="004D2F42" w:rsidRPr="00F27D7B">
        <w:rPr>
          <w:rFonts w:ascii="Times New Roman" w:hAnsi="Times New Roman"/>
          <w:sz w:val="26"/>
          <w:szCs w:val="26"/>
        </w:rPr>
        <w:t>*</w:t>
      </w:r>
      <w:r w:rsidRPr="00F27D7B">
        <w:rPr>
          <w:rFonts w:ascii="Times New Roman" w:hAnsi="Times New Roman"/>
          <w:b/>
          <w:sz w:val="26"/>
          <w:szCs w:val="26"/>
        </w:rPr>
        <w:t>Sin Denominación</w:t>
      </w:r>
      <w:r w:rsidRPr="00F27D7B">
        <w:rPr>
          <w:rFonts w:ascii="Times New Roman" w:hAnsi="Times New Roman"/>
          <w:sz w:val="26"/>
          <w:szCs w:val="26"/>
        </w:rPr>
        <w:t xml:space="preserve">, con Matrícula </w:t>
      </w:r>
      <w:r w:rsidR="004564D4">
        <w:rPr>
          <w:rFonts w:ascii="Times New Roman" w:hAnsi="Times New Roman"/>
          <w:sz w:val="26"/>
          <w:szCs w:val="26"/>
        </w:rPr>
        <w:t>----</w:t>
      </w:r>
      <w:r w:rsidRPr="00F27D7B">
        <w:rPr>
          <w:rFonts w:ascii="Times New Roman" w:hAnsi="Times New Roman"/>
          <w:sz w:val="26"/>
          <w:szCs w:val="26"/>
        </w:rPr>
        <w:t>-00000, con una extensión superficial de 364,356.85 Mt.²</w:t>
      </w:r>
    </w:p>
    <w:p w14:paraId="771DB7C7" w14:textId="77777777" w:rsidR="00C13F6E" w:rsidRPr="00F27D7B" w:rsidRDefault="00C13F6E" w:rsidP="00F27D7B">
      <w:pPr>
        <w:ind w:left="1134"/>
        <w:jc w:val="both"/>
        <w:rPr>
          <w:rFonts w:ascii="Times New Roman" w:hAnsi="Times New Roman"/>
          <w:sz w:val="26"/>
          <w:szCs w:val="26"/>
        </w:rPr>
      </w:pPr>
      <w:r w:rsidRPr="00F27D7B">
        <w:rPr>
          <w:rFonts w:ascii="Times New Roman" w:hAnsi="Times New Roman"/>
          <w:sz w:val="26"/>
          <w:szCs w:val="26"/>
        </w:rPr>
        <w:t>Acto jurídico que ya fue recomendado por el Departamento de Registro, para la elaboración de la escritura pertinente.</w:t>
      </w:r>
    </w:p>
    <w:p w14:paraId="4A204AB9" w14:textId="77777777" w:rsidR="004D2F42" w:rsidRPr="00F27D7B" w:rsidRDefault="004D2F42" w:rsidP="00F27D7B">
      <w:pPr>
        <w:ind w:left="1134"/>
        <w:jc w:val="both"/>
        <w:rPr>
          <w:rFonts w:ascii="Times New Roman" w:hAnsi="Times New Roman"/>
          <w:sz w:val="26"/>
          <w:szCs w:val="26"/>
        </w:rPr>
      </w:pPr>
    </w:p>
    <w:p w14:paraId="53DF77BE" w14:textId="77777777" w:rsidR="00C13F6E" w:rsidRPr="00F27D7B" w:rsidRDefault="00C13F6E" w:rsidP="00F27D7B">
      <w:pPr>
        <w:ind w:left="1134"/>
        <w:jc w:val="both"/>
        <w:rPr>
          <w:rFonts w:ascii="Times New Roman" w:hAnsi="Times New Roman"/>
          <w:sz w:val="26"/>
          <w:szCs w:val="26"/>
        </w:rPr>
      </w:pPr>
      <w:r w:rsidRPr="00F27D7B">
        <w:rPr>
          <w:rFonts w:ascii="Times New Roman" w:hAnsi="Times New Roman"/>
          <w:sz w:val="26"/>
          <w:szCs w:val="26"/>
        </w:rPr>
        <w:t>Posteriormente a la Reunión de Inmuebles, se desarrollará el acto jurídico de Remedición con Segregación; de lo cual, resultarán dos porciones denominadas:</w:t>
      </w:r>
    </w:p>
    <w:p w14:paraId="3F019A60" w14:textId="77777777" w:rsidR="00C13F6E" w:rsidRPr="00F27D7B" w:rsidRDefault="00C13F6E" w:rsidP="00F27D7B">
      <w:pPr>
        <w:pStyle w:val="Prrafodelista"/>
        <w:numPr>
          <w:ilvl w:val="0"/>
          <w:numId w:val="46"/>
        </w:numPr>
        <w:ind w:left="1418" w:hanging="284"/>
        <w:contextualSpacing/>
        <w:jc w:val="both"/>
        <w:rPr>
          <w:rFonts w:ascii="Times New Roman" w:hAnsi="Times New Roman"/>
          <w:sz w:val="26"/>
          <w:szCs w:val="26"/>
        </w:rPr>
      </w:pPr>
      <w:r w:rsidRPr="00F27D7B">
        <w:rPr>
          <w:rFonts w:ascii="Times New Roman" w:hAnsi="Times New Roman"/>
          <w:b/>
          <w:sz w:val="26"/>
          <w:szCs w:val="26"/>
        </w:rPr>
        <w:t>Hacienda El Singuil y Santa Rita, Porción Uno,</w:t>
      </w:r>
      <w:r w:rsidRPr="00F27D7B">
        <w:rPr>
          <w:rFonts w:ascii="Times New Roman" w:hAnsi="Times New Roman"/>
          <w:sz w:val="26"/>
          <w:szCs w:val="26"/>
        </w:rPr>
        <w:t xml:space="preserve"> con un área de 1,409,760.87 Mt.²</w:t>
      </w:r>
    </w:p>
    <w:p w14:paraId="3B8C335C" w14:textId="77777777" w:rsidR="00C13F6E" w:rsidRPr="00F27D7B" w:rsidRDefault="00C13F6E" w:rsidP="00F27D7B">
      <w:pPr>
        <w:pStyle w:val="Prrafodelista"/>
        <w:numPr>
          <w:ilvl w:val="0"/>
          <w:numId w:val="46"/>
        </w:numPr>
        <w:ind w:left="1418" w:hanging="284"/>
        <w:contextualSpacing/>
        <w:jc w:val="both"/>
        <w:rPr>
          <w:rFonts w:ascii="Times New Roman" w:hAnsi="Times New Roman"/>
          <w:sz w:val="26"/>
          <w:szCs w:val="26"/>
        </w:rPr>
      </w:pPr>
      <w:r w:rsidRPr="00F27D7B">
        <w:rPr>
          <w:rFonts w:ascii="Times New Roman" w:hAnsi="Times New Roman"/>
          <w:b/>
          <w:sz w:val="26"/>
          <w:szCs w:val="26"/>
        </w:rPr>
        <w:t>Hacienda El Singuil y Santa Rita, Porción Dos,</w:t>
      </w:r>
      <w:r w:rsidRPr="00F27D7B">
        <w:rPr>
          <w:rFonts w:ascii="Times New Roman" w:hAnsi="Times New Roman"/>
          <w:sz w:val="26"/>
          <w:szCs w:val="26"/>
        </w:rPr>
        <w:t xml:space="preserve"> con un área de 78,326.83 Mt.²</w:t>
      </w:r>
    </w:p>
    <w:p w14:paraId="0C9B2C23" w14:textId="77777777" w:rsidR="00C13F6E" w:rsidRPr="00F27D7B" w:rsidRDefault="00C13F6E" w:rsidP="00F27D7B">
      <w:pPr>
        <w:ind w:left="1134"/>
        <w:jc w:val="both"/>
        <w:rPr>
          <w:rFonts w:ascii="Times New Roman" w:hAnsi="Times New Roman"/>
          <w:sz w:val="26"/>
          <w:szCs w:val="26"/>
        </w:rPr>
      </w:pPr>
      <w:r w:rsidRPr="00F27D7B">
        <w:rPr>
          <w:rFonts w:ascii="Times New Roman" w:hAnsi="Times New Roman"/>
          <w:sz w:val="26"/>
          <w:szCs w:val="26"/>
        </w:rPr>
        <w:t>En el aludido informe se aclara que ya se cuenta con plano de Desmembración en Cabeza de su Dueño, estando pendiente su presentación al Centro Nacional de Registros para la aprobación correspondiente.</w:t>
      </w:r>
    </w:p>
    <w:p w14:paraId="37F8FAC8" w14:textId="77777777" w:rsidR="0080648E" w:rsidRPr="00F27D7B" w:rsidRDefault="0080648E" w:rsidP="00F27D7B">
      <w:pPr>
        <w:ind w:left="1134"/>
        <w:jc w:val="both"/>
        <w:rPr>
          <w:rFonts w:ascii="Times New Roman" w:hAnsi="Times New Roman"/>
          <w:sz w:val="26"/>
          <w:szCs w:val="26"/>
        </w:rPr>
      </w:pPr>
    </w:p>
    <w:p w14:paraId="65B989BE" w14:textId="77777777" w:rsidR="00C13F6E" w:rsidRPr="00F27D7B" w:rsidRDefault="0080648E" w:rsidP="00F27D7B">
      <w:pPr>
        <w:ind w:left="1134" w:hanging="708"/>
        <w:jc w:val="both"/>
        <w:rPr>
          <w:rFonts w:ascii="Times New Roman" w:hAnsi="Times New Roman"/>
          <w:sz w:val="26"/>
          <w:szCs w:val="26"/>
        </w:rPr>
      </w:pPr>
      <w:r w:rsidRPr="00F27D7B">
        <w:rPr>
          <w:rFonts w:ascii="Times New Roman" w:hAnsi="Times New Roman"/>
          <w:sz w:val="26"/>
          <w:szCs w:val="26"/>
        </w:rPr>
        <w:tab/>
      </w:r>
      <w:r w:rsidR="00C13F6E" w:rsidRPr="00F27D7B">
        <w:rPr>
          <w:rFonts w:ascii="Times New Roman" w:hAnsi="Times New Roman"/>
          <w:sz w:val="26"/>
          <w:szCs w:val="26"/>
        </w:rPr>
        <w:t>Por lo que administrativamente, no se cuenta con un Proyecto aprobado por la Junta Directiva, ya que existen actos intermedios pendientes de ejecutar.</w:t>
      </w:r>
    </w:p>
    <w:p w14:paraId="19E63BFB" w14:textId="77777777" w:rsidR="0080648E" w:rsidRPr="00F27D7B" w:rsidRDefault="0080648E" w:rsidP="00F27D7B">
      <w:pPr>
        <w:ind w:left="1134" w:hanging="426"/>
        <w:jc w:val="both"/>
        <w:rPr>
          <w:rFonts w:ascii="Times New Roman" w:hAnsi="Times New Roman"/>
          <w:sz w:val="26"/>
          <w:szCs w:val="26"/>
        </w:rPr>
      </w:pPr>
    </w:p>
    <w:p w14:paraId="49A2C8D6" w14:textId="3B82A43B" w:rsidR="00C13F6E" w:rsidRPr="00F27D7B" w:rsidRDefault="00F27D7B" w:rsidP="00F27D7B">
      <w:pPr>
        <w:pStyle w:val="Prrafodelista"/>
        <w:tabs>
          <w:tab w:val="left" w:pos="1134"/>
        </w:tabs>
        <w:ind w:left="1134" w:hanging="708"/>
        <w:contextualSpacing/>
        <w:jc w:val="both"/>
        <w:rPr>
          <w:rFonts w:ascii="Times New Roman" w:eastAsia="Times New Roman" w:hAnsi="Times New Roman"/>
          <w:sz w:val="26"/>
          <w:szCs w:val="26"/>
          <w:lang w:eastAsia="es-ES"/>
        </w:rPr>
      </w:pPr>
      <w:r w:rsidRPr="00F27D7B">
        <w:rPr>
          <w:rFonts w:ascii="Times New Roman" w:eastAsia="Times New Roman" w:hAnsi="Times New Roman"/>
          <w:sz w:val="26"/>
          <w:szCs w:val="26"/>
          <w:lang w:eastAsia="es-ES"/>
        </w:rPr>
        <w:t>V</w:t>
      </w:r>
      <w:r w:rsidR="0080648E" w:rsidRPr="00F27D7B">
        <w:rPr>
          <w:rFonts w:ascii="Times New Roman" w:eastAsia="Times New Roman" w:hAnsi="Times New Roman"/>
          <w:sz w:val="26"/>
          <w:szCs w:val="26"/>
          <w:lang w:eastAsia="es-ES"/>
        </w:rPr>
        <w:t>.</w:t>
      </w:r>
      <w:r w:rsidR="0080648E" w:rsidRPr="00F27D7B">
        <w:rPr>
          <w:rFonts w:ascii="Times New Roman" w:eastAsia="Times New Roman" w:hAnsi="Times New Roman"/>
          <w:sz w:val="26"/>
          <w:szCs w:val="26"/>
          <w:lang w:eastAsia="es-ES"/>
        </w:rPr>
        <w:tab/>
      </w:r>
      <w:r w:rsidR="00C13F6E" w:rsidRPr="00F27D7B">
        <w:rPr>
          <w:rFonts w:ascii="Times New Roman" w:eastAsia="Times New Roman" w:hAnsi="Times New Roman"/>
          <w:sz w:val="26"/>
          <w:szCs w:val="26"/>
          <w:lang w:eastAsia="es-ES"/>
        </w:rPr>
        <w:t>Mediante el Punto XXII del Acta de Sesión Ordinaria 19-2003 de fecha 22 de mayo de 2003,</w:t>
      </w:r>
      <w:r w:rsidR="00C13F6E" w:rsidRPr="00F27D7B">
        <w:rPr>
          <w:rFonts w:ascii="Times New Roman" w:hAnsi="Times New Roman"/>
          <w:bCs/>
          <w:sz w:val="26"/>
          <w:szCs w:val="26"/>
        </w:rPr>
        <w:t xml:space="preserve"> </w:t>
      </w:r>
      <w:r w:rsidR="00C13F6E" w:rsidRPr="00F27D7B">
        <w:rPr>
          <w:rFonts w:ascii="Times New Roman" w:eastAsia="Times New Roman" w:hAnsi="Times New Roman"/>
          <w:sz w:val="26"/>
          <w:szCs w:val="26"/>
          <w:lang w:eastAsia="es-ES"/>
        </w:rPr>
        <w:t xml:space="preserve">se aprobó la adjudicación, entre otros, del inmueble identificado como Lote </w:t>
      </w:r>
      <w:r w:rsidR="004564D4">
        <w:rPr>
          <w:rFonts w:ascii="Times New Roman" w:eastAsia="Times New Roman" w:hAnsi="Times New Roman"/>
          <w:sz w:val="26"/>
          <w:szCs w:val="26"/>
          <w:lang w:eastAsia="es-ES"/>
        </w:rPr>
        <w:t>----</w:t>
      </w:r>
      <w:r w:rsidR="00C13F6E" w:rsidRPr="00F27D7B">
        <w:rPr>
          <w:rFonts w:ascii="Times New Roman" w:eastAsia="Times New Roman" w:hAnsi="Times New Roman"/>
          <w:sz w:val="26"/>
          <w:szCs w:val="26"/>
          <w:lang w:eastAsia="es-ES"/>
        </w:rPr>
        <w:t xml:space="preserve">, Polígono </w:t>
      </w:r>
      <w:r w:rsidR="004564D4">
        <w:rPr>
          <w:rFonts w:ascii="Times New Roman" w:eastAsia="Times New Roman" w:hAnsi="Times New Roman"/>
          <w:sz w:val="26"/>
          <w:szCs w:val="26"/>
          <w:lang w:eastAsia="es-ES"/>
        </w:rPr>
        <w:t>----</w:t>
      </w:r>
      <w:r w:rsidR="00C13F6E" w:rsidRPr="00F27D7B">
        <w:rPr>
          <w:rFonts w:ascii="Times New Roman" w:eastAsia="Times New Roman" w:hAnsi="Times New Roman"/>
          <w:sz w:val="26"/>
          <w:szCs w:val="26"/>
          <w:lang w:eastAsia="es-ES"/>
        </w:rPr>
        <w:t xml:space="preserve">, con un área de 3,140.45 Mt.², y con un precio de $1,106.83, a favor de la señora Francisca Rodríguez de Mejía. </w:t>
      </w:r>
    </w:p>
    <w:p w14:paraId="04FF9AA1" w14:textId="77777777" w:rsidR="00C13F6E" w:rsidRPr="00F27D7B" w:rsidRDefault="00C13F6E" w:rsidP="00F27D7B">
      <w:pPr>
        <w:pStyle w:val="Prrafodelista"/>
        <w:rPr>
          <w:rFonts w:ascii="Times New Roman" w:hAnsi="Times New Roman"/>
          <w:sz w:val="26"/>
          <w:szCs w:val="26"/>
        </w:rPr>
      </w:pPr>
    </w:p>
    <w:p w14:paraId="5CDBC0A5" w14:textId="77777777" w:rsidR="00C13F6E" w:rsidRPr="00F27D7B" w:rsidRDefault="00F27D7B" w:rsidP="00F27D7B">
      <w:pPr>
        <w:pStyle w:val="Prrafodelista"/>
        <w:tabs>
          <w:tab w:val="left" w:pos="1134"/>
        </w:tabs>
        <w:ind w:left="1134" w:hanging="992"/>
        <w:contextualSpacing/>
        <w:jc w:val="both"/>
        <w:rPr>
          <w:rFonts w:ascii="Times New Roman" w:eastAsia="Times New Roman" w:hAnsi="Times New Roman"/>
          <w:sz w:val="26"/>
          <w:szCs w:val="26"/>
          <w:lang w:eastAsia="es-ES"/>
        </w:rPr>
      </w:pPr>
      <w:r w:rsidRPr="00F27D7B">
        <w:rPr>
          <w:rFonts w:ascii="Times New Roman" w:hAnsi="Times New Roman"/>
          <w:sz w:val="26"/>
          <w:szCs w:val="26"/>
        </w:rPr>
        <w:t>VI</w:t>
      </w:r>
      <w:r w:rsidR="0080648E" w:rsidRPr="00F27D7B">
        <w:rPr>
          <w:rFonts w:ascii="Times New Roman" w:hAnsi="Times New Roman"/>
          <w:sz w:val="26"/>
          <w:szCs w:val="26"/>
        </w:rPr>
        <w:t>.</w:t>
      </w:r>
      <w:r w:rsidR="0080648E" w:rsidRPr="00F27D7B">
        <w:rPr>
          <w:rFonts w:ascii="Times New Roman" w:hAnsi="Times New Roman"/>
          <w:sz w:val="26"/>
          <w:szCs w:val="26"/>
        </w:rPr>
        <w:tab/>
      </w:r>
      <w:r w:rsidR="00C13F6E" w:rsidRPr="00F27D7B">
        <w:rPr>
          <w:rFonts w:ascii="Times New Roman" w:hAnsi="Times New Roman"/>
          <w:sz w:val="26"/>
          <w:szCs w:val="26"/>
        </w:rPr>
        <w:t>Que en el Punto XXXI del Acta de Sesión Ordinaria 14-2016, de fecha 22 de abril de 2016, se estableció el procedimiento que regula el trámite administrativo denominado: “</w:t>
      </w:r>
      <w:r w:rsidR="00C13F6E" w:rsidRPr="00F27D7B">
        <w:rPr>
          <w:rFonts w:ascii="Times New Roman" w:hAnsi="Times New Roman"/>
          <w:b/>
          <w:i/>
          <w:sz w:val="26"/>
          <w:szCs w:val="26"/>
        </w:rPr>
        <w:t>Procedimiento de Renuncia de la Adjudicación de Inmuebles”</w:t>
      </w:r>
      <w:r w:rsidR="00C13F6E" w:rsidRPr="00F27D7B">
        <w:rPr>
          <w:rFonts w:ascii="Times New Roman" w:hAnsi="Times New Roman"/>
          <w:sz w:val="26"/>
          <w:szCs w:val="26"/>
        </w:rPr>
        <w:t xml:space="preserve">, comprendiendo la Renuncia como un derecho de carácter unilateral, que surge a la vida jurídica con toda eficacia con la sola expresión de la voluntad del sujeto susceptible de adquirir un derecho, ya que este se desprende a partir de los derechos inherentes a la persona misma, o beneficios que legalmente le son reconocidos, como se deduce especialmente del artículo 12 del Código Civil, que establece: </w:t>
      </w:r>
      <w:r w:rsidR="00C13F6E" w:rsidRPr="00F27D7B">
        <w:rPr>
          <w:rFonts w:ascii="Times New Roman" w:hAnsi="Times New Roman"/>
          <w:i/>
          <w:sz w:val="26"/>
          <w:szCs w:val="26"/>
        </w:rPr>
        <w:t>“Podrán renunciarse los derechos conferidos por las leyes, con tal que sólo miren al interés individual del renunciante, y que no esté prohibida su renuncia”</w:t>
      </w:r>
      <w:r w:rsidR="00C13F6E" w:rsidRPr="00F27D7B">
        <w:rPr>
          <w:rFonts w:ascii="Times New Roman" w:hAnsi="Times New Roman"/>
          <w:sz w:val="26"/>
          <w:szCs w:val="26"/>
        </w:rPr>
        <w:t xml:space="preserve">; en tal sentido, se determinó que las renuncias interpuestas por los beneficiarios deberán hacerse por medio de solicitud escrita dirigida a la Presidencia Institucional, debiendo anexar Declaración Jurada de Renuncia otorgada ante Notario, y copia de los documentos personales del </w:t>
      </w:r>
      <w:r w:rsidR="00C13F6E" w:rsidRPr="00F27D7B">
        <w:rPr>
          <w:rFonts w:ascii="Times New Roman" w:hAnsi="Times New Roman"/>
          <w:sz w:val="26"/>
          <w:szCs w:val="26"/>
        </w:rPr>
        <w:lastRenderedPageBreak/>
        <w:t xml:space="preserve">renunciante, a fin de someter el caso a conocimiento y aprobación de la Junta Directiva. </w:t>
      </w:r>
    </w:p>
    <w:p w14:paraId="757A4F95" w14:textId="77777777" w:rsidR="00C13F6E" w:rsidRPr="00F27D7B" w:rsidRDefault="00C13F6E" w:rsidP="00F27D7B">
      <w:pPr>
        <w:pStyle w:val="Prrafodelista"/>
        <w:tabs>
          <w:tab w:val="left" w:pos="851"/>
        </w:tabs>
        <w:jc w:val="both"/>
        <w:rPr>
          <w:rFonts w:ascii="Times New Roman" w:hAnsi="Times New Roman"/>
          <w:sz w:val="26"/>
          <w:szCs w:val="26"/>
          <w:lang w:val="es-ES"/>
        </w:rPr>
      </w:pPr>
    </w:p>
    <w:p w14:paraId="496FB3BE" w14:textId="195F6BC5" w:rsidR="00C13F6E" w:rsidRPr="00F27D7B" w:rsidRDefault="00F27D7B" w:rsidP="00F27D7B">
      <w:pPr>
        <w:pStyle w:val="Prrafodelista"/>
        <w:tabs>
          <w:tab w:val="left" w:pos="1134"/>
        </w:tabs>
        <w:ind w:left="1134" w:hanging="708"/>
        <w:contextualSpacing/>
        <w:jc w:val="both"/>
        <w:rPr>
          <w:rFonts w:ascii="Times New Roman" w:eastAsia="Times New Roman" w:hAnsi="Times New Roman"/>
          <w:sz w:val="26"/>
          <w:szCs w:val="26"/>
        </w:rPr>
      </w:pPr>
      <w:r w:rsidRPr="00F27D7B">
        <w:rPr>
          <w:rFonts w:ascii="Times New Roman" w:hAnsi="Times New Roman"/>
          <w:sz w:val="26"/>
          <w:szCs w:val="26"/>
          <w:lang w:val="es-ES"/>
        </w:rPr>
        <w:t>VII.</w:t>
      </w:r>
      <w:r w:rsidRPr="00F27D7B">
        <w:rPr>
          <w:rFonts w:ascii="Times New Roman" w:hAnsi="Times New Roman"/>
          <w:sz w:val="26"/>
          <w:szCs w:val="26"/>
          <w:lang w:val="es-ES"/>
        </w:rPr>
        <w:tab/>
      </w:r>
      <w:r w:rsidR="00C13F6E" w:rsidRPr="00F27D7B">
        <w:rPr>
          <w:rFonts w:ascii="Times New Roman" w:hAnsi="Times New Roman"/>
          <w:sz w:val="26"/>
          <w:szCs w:val="26"/>
          <w:lang w:val="es-ES"/>
        </w:rPr>
        <w:t xml:space="preserve">Que la señora </w:t>
      </w:r>
      <w:r w:rsidR="00C13F6E" w:rsidRPr="00F27D7B">
        <w:rPr>
          <w:rFonts w:ascii="Times New Roman" w:eastAsia="Times New Roman" w:hAnsi="Times New Roman"/>
          <w:sz w:val="26"/>
          <w:szCs w:val="26"/>
          <w:lang w:eastAsia="es-ES"/>
        </w:rPr>
        <w:t>Francisca Rodríguez de Mejía</w:t>
      </w:r>
      <w:r w:rsidR="00C13F6E" w:rsidRPr="00F27D7B">
        <w:rPr>
          <w:rFonts w:ascii="Times New Roman" w:eastAsia="Times New Roman" w:hAnsi="Times New Roman"/>
          <w:bCs/>
          <w:sz w:val="26"/>
          <w:szCs w:val="26"/>
          <w:lang w:eastAsia="es-ES"/>
        </w:rPr>
        <w:t>, presentó en este Instituto solicitud de renuncia del derecho que le asiste sobre el lote agrícola relacionado</w:t>
      </w:r>
      <w:r w:rsidR="00C13F6E" w:rsidRPr="00F27D7B">
        <w:rPr>
          <w:rFonts w:ascii="Times New Roman" w:eastAsia="Times New Roman" w:hAnsi="Times New Roman"/>
          <w:sz w:val="26"/>
          <w:szCs w:val="26"/>
          <w:lang w:eastAsia="es-ES"/>
        </w:rPr>
        <w:t>, de fecha 10 de marzo de 2017; adjuntando además, Acta Notarial de Renuncia otorgada el día 6 de marzo del</w:t>
      </w:r>
      <w:r w:rsidRPr="00F27D7B">
        <w:rPr>
          <w:rFonts w:ascii="Times New Roman" w:eastAsia="Times New Roman" w:hAnsi="Times New Roman"/>
          <w:sz w:val="26"/>
          <w:szCs w:val="26"/>
          <w:lang w:eastAsia="es-ES"/>
        </w:rPr>
        <w:t xml:space="preserve"> mismo año</w:t>
      </w:r>
      <w:r w:rsidR="00C13F6E" w:rsidRPr="00F27D7B">
        <w:rPr>
          <w:rFonts w:ascii="Times New Roman" w:hAnsi="Times New Roman"/>
          <w:sz w:val="26"/>
          <w:szCs w:val="26"/>
        </w:rPr>
        <w:t>,</w:t>
      </w:r>
      <w:r w:rsidR="00C13F6E" w:rsidRPr="00F27D7B">
        <w:rPr>
          <w:rFonts w:ascii="Times New Roman" w:eastAsia="Times New Roman" w:hAnsi="Times New Roman"/>
          <w:sz w:val="26"/>
          <w:szCs w:val="26"/>
          <w:lang w:eastAsia="es-ES"/>
        </w:rPr>
        <w:t xml:space="preserve"> ante los oficios de la Notario Gladis Cecilia Murillo de Mojica, mediante la cual con el propósito de renunciar voluntariamente al Lote </w:t>
      </w:r>
      <w:r w:rsidR="002D092A">
        <w:rPr>
          <w:rFonts w:ascii="Times New Roman" w:eastAsia="Times New Roman" w:hAnsi="Times New Roman"/>
          <w:sz w:val="26"/>
          <w:szCs w:val="26"/>
          <w:lang w:eastAsia="es-ES"/>
        </w:rPr>
        <w:t>--</w:t>
      </w:r>
      <w:r w:rsidR="00C13F6E" w:rsidRPr="00F27D7B">
        <w:rPr>
          <w:rFonts w:ascii="Times New Roman" w:eastAsia="Times New Roman" w:hAnsi="Times New Roman"/>
          <w:sz w:val="26"/>
          <w:szCs w:val="26"/>
          <w:lang w:eastAsia="es-ES"/>
        </w:rPr>
        <w:t xml:space="preserve">, Polígono </w:t>
      </w:r>
      <w:r w:rsidR="002D092A">
        <w:rPr>
          <w:rFonts w:ascii="Times New Roman" w:eastAsia="Times New Roman" w:hAnsi="Times New Roman"/>
          <w:sz w:val="26"/>
          <w:szCs w:val="26"/>
          <w:lang w:eastAsia="es-ES"/>
        </w:rPr>
        <w:t>--</w:t>
      </w:r>
      <w:r w:rsidR="00C13F6E" w:rsidRPr="00F27D7B">
        <w:rPr>
          <w:rFonts w:ascii="Times New Roman" w:eastAsia="Times New Roman" w:hAnsi="Times New Roman"/>
          <w:sz w:val="26"/>
          <w:szCs w:val="26"/>
          <w:lang w:eastAsia="es-ES"/>
        </w:rPr>
        <w:t xml:space="preserve">, de la Hacienda El Singuil, </w:t>
      </w:r>
      <w:r w:rsidR="00C13F6E" w:rsidRPr="00F27D7B">
        <w:rPr>
          <w:rFonts w:ascii="Times New Roman" w:eastAsia="Times New Roman" w:hAnsi="Times New Roman"/>
          <w:sz w:val="26"/>
          <w:szCs w:val="26"/>
        </w:rPr>
        <w:t xml:space="preserve">ubicado en jurisdicción de El Porvenir, departamento de Santa Ana, DECLARÓ BAJO JURAMENTO que sin mediar fuerza o vicio del consentimiento alguno, de manera unilateral y voluntaria RENUNCIA del mismo, por no ser de su interés habitarlo ni explotarlo directamente, haciendo uso para ello de la autonomía de su voluntad y el derecho que le confiere las leyes para decidir libremente la sujeción o no a todo tipo de contrato, declarando además que la renuncia a la adjudicación objeto de dicha declaración, incorpora la renuncia a cualquier otro tipo de derecho o pretensión proveniente de los actos administrativos emanados por la Junta Directiva del ISTA, consecuentemente eximen al Instituto de todo tipo de responsabilidad, civil, mercantil, administrativa, inclusive financiera por la aceptación de la citada renuncia. </w:t>
      </w:r>
    </w:p>
    <w:p w14:paraId="5D4F5CB5" w14:textId="77777777" w:rsidR="00C13F6E" w:rsidRPr="00F27D7B" w:rsidRDefault="00C13F6E" w:rsidP="00F27D7B">
      <w:pPr>
        <w:pStyle w:val="Prrafodelista"/>
        <w:tabs>
          <w:tab w:val="left" w:pos="709"/>
        </w:tabs>
        <w:jc w:val="both"/>
        <w:rPr>
          <w:rFonts w:ascii="Times New Roman" w:eastAsia="Times New Roman" w:hAnsi="Times New Roman"/>
          <w:sz w:val="26"/>
          <w:szCs w:val="26"/>
        </w:rPr>
      </w:pPr>
    </w:p>
    <w:p w14:paraId="48A4800B" w14:textId="77777777" w:rsidR="00C13F6E" w:rsidRPr="00F27D7B" w:rsidRDefault="00C13F6E" w:rsidP="00F27D7B">
      <w:pPr>
        <w:jc w:val="both"/>
        <w:rPr>
          <w:rFonts w:ascii="Times New Roman" w:eastAsia="Times New Roman" w:hAnsi="Times New Roman"/>
          <w:sz w:val="26"/>
          <w:szCs w:val="26"/>
        </w:rPr>
      </w:pPr>
      <w:r w:rsidRPr="00F27D7B">
        <w:rPr>
          <w:rFonts w:ascii="Times New Roman" w:eastAsia="Times New Roman" w:hAnsi="Times New Roman"/>
          <w:sz w:val="26"/>
          <w:szCs w:val="26"/>
        </w:rPr>
        <w:t>Tomando en cuenta lo anteriormente expuesto y habiendo tenido a la vista Informe Técnico emitido por el Departamento de Asignación Individual y Avalúos, Solicitud de Renuncia, acuerdos de Junta Directiva, copias de Documento Único de Identidad y Tarjeta de Identificación Tributaria, Acta Notarial de Renuncia, Constancia de Cancelación de Crédito, estudios registrales, Informe emitido por el Departamento de Proyectos de Parcelación y Consulta Información Histórica AS/400, se estima procedente resolver favorablemente a lo solicitado.</w:t>
      </w:r>
    </w:p>
    <w:p w14:paraId="69D0FC3D" w14:textId="77777777" w:rsidR="00F27D7B" w:rsidRDefault="00F27D7B" w:rsidP="00F27D7B">
      <w:pPr>
        <w:jc w:val="both"/>
        <w:rPr>
          <w:rFonts w:ascii="Times New Roman" w:eastAsia="Times New Roman" w:hAnsi="Times New Roman"/>
          <w:sz w:val="26"/>
          <w:szCs w:val="26"/>
          <w:lang w:eastAsia="es-ES"/>
        </w:rPr>
      </w:pPr>
    </w:p>
    <w:p w14:paraId="11698CA0" w14:textId="474DC5DC" w:rsidR="00C13F6E" w:rsidRPr="00F27D7B" w:rsidRDefault="00F27D7B" w:rsidP="00F27D7B">
      <w:pPr>
        <w:jc w:val="both"/>
        <w:rPr>
          <w:rFonts w:ascii="Times New Roman" w:eastAsia="Times New Roman" w:hAnsi="Times New Roman"/>
          <w:b/>
          <w:sz w:val="26"/>
          <w:szCs w:val="26"/>
          <w:lang w:eastAsia="es-ES"/>
        </w:rPr>
      </w:pPr>
      <w:r w:rsidRPr="00F27D7B">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de</w:t>
      </w:r>
      <w:r w:rsidR="00C13F6E" w:rsidRPr="00F27D7B">
        <w:rPr>
          <w:rFonts w:ascii="Times New Roman" w:eastAsia="Times New Roman" w:hAnsi="Times New Roman"/>
          <w:sz w:val="26"/>
          <w:szCs w:val="26"/>
          <w:lang w:eastAsia="es-ES"/>
        </w:rPr>
        <w:t xml:space="preserve"> conformidad a los artículos 23 de la Constitución de la República de El Salvador, 12 del Código Civil, 18 letra “a” de la Ley de Creación del Instituto Salvadoreño de Transformación Agraria, y Punto XXXI del Acta de Sesión Ordinaria 14-2016 de fecha 22 de abril de 2016, </w:t>
      </w:r>
      <w:r w:rsidRPr="00F27D7B">
        <w:rPr>
          <w:rFonts w:ascii="Times New Roman" w:eastAsia="Times New Roman" w:hAnsi="Times New Roman"/>
          <w:b/>
          <w:sz w:val="26"/>
          <w:szCs w:val="26"/>
          <w:lang w:eastAsia="es-ES"/>
        </w:rPr>
        <w:t xml:space="preserve"> </w:t>
      </w:r>
      <w:r w:rsidRPr="00F27D7B">
        <w:rPr>
          <w:rFonts w:ascii="Times New Roman" w:eastAsia="Times New Roman" w:hAnsi="Times New Roman"/>
          <w:b/>
          <w:sz w:val="26"/>
          <w:szCs w:val="26"/>
          <w:u w:val="single"/>
          <w:lang w:eastAsia="es-ES"/>
        </w:rPr>
        <w:t>ACUERDA:</w:t>
      </w:r>
      <w:r w:rsidR="00C13F6E" w:rsidRPr="00F27D7B">
        <w:rPr>
          <w:rFonts w:ascii="Times New Roman" w:eastAsia="Times New Roman" w:hAnsi="Times New Roman"/>
          <w:b/>
          <w:sz w:val="26"/>
          <w:szCs w:val="26"/>
          <w:u w:val="single"/>
          <w:lang w:eastAsia="es-ES"/>
        </w:rPr>
        <w:t xml:space="preserve"> PRIMERO:</w:t>
      </w:r>
      <w:r w:rsidR="00C13F6E" w:rsidRPr="00F27D7B">
        <w:rPr>
          <w:rFonts w:ascii="Times New Roman" w:eastAsia="Times New Roman" w:hAnsi="Times New Roman"/>
          <w:b/>
          <w:sz w:val="26"/>
          <w:szCs w:val="26"/>
          <w:lang w:eastAsia="es-ES"/>
        </w:rPr>
        <w:t xml:space="preserve"> </w:t>
      </w:r>
      <w:r w:rsidR="00C13F6E" w:rsidRPr="00F27D7B">
        <w:rPr>
          <w:rFonts w:ascii="Times New Roman" w:eastAsia="Times New Roman" w:hAnsi="Times New Roman"/>
          <w:sz w:val="26"/>
          <w:szCs w:val="26"/>
          <w:lang w:eastAsia="es-ES"/>
        </w:rPr>
        <w:t>Dejar sin efecto la adjudicación a favor de la señora</w:t>
      </w:r>
      <w:r w:rsidR="00C13F6E" w:rsidRPr="00F27D7B">
        <w:rPr>
          <w:rFonts w:ascii="Times New Roman" w:eastAsia="Times New Roman" w:hAnsi="Times New Roman"/>
          <w:b/>
          <w:sz w:val="26"/>
          <w:szCs w:val="26"/>
          <w:lang w:eastAsia="es-ES"/>
        </w:rPr>
        <w:t xml:space="preserve"> </w:t>
      </w:r>
      <w:r w:rsidR="00C13F6E" w:rsidRPr="00F27D7B">
        <w:rPr>
          <w:rFonts w:ascii="Times New Roman" w:eastAsia="Times New Roman" w:hAnsi="Times New Roman"/>
          <w:sz w:val="26"/>
          <w:szCs w:val="26"/>
          <w:lang w:eastAsia="es-ES"/>
        </w:rPr>
        <w:t>Francisca Rodríguez de Mejía</w:t>
      </w:r>
      <w:r w:rsidR="00C13F6E" w:rsidRPr="00F27D7B">
        <w:rPr>
          <w:rFonts w:ascii="Times New Roman" w:eastAsia="Times New Roman" w:hAnsi="Times New Roman"/>
          <w:bCs/>
          <w:sz w:val="26"/>
          <w:szCs w:val="26"/>
          <w:lang w:eastAsia="es-ES"/>
        </w:rPr>
        <w:t>,</w:t>
      </w:r>
      <w:r w:rsidR="00C13F6E" w:rsidRPr="00F27D7B">
        <w:rPr>
          <w:rFonts w:ascii="Times New Roman" w:eastAsia="Times New Roman" w:hAnsi="Times New Roman"/>
          <w:sz w:val="26"/>
          <w:szCs w:val="26"/>
          <w:lang w:eastAsia="es-ES"/>
        </w:rPr>
        <w:t xml:space="preserve"> aprobada  mediante el Punto XXII del Acta de Sesión Ordinaria 19-2003 de fecha 22 de mayo de 2003, correspondiente al inmueble identificado como </w:t>
      </w:r>
      <w:r w:rsidR="00C13F6E" w:rsidRPr="00F27D7B">
        <w:rPr>
          <w:rFonts w:ascii="Times New Roman" w:eastAsia="Times New Roman" w:hAnsi="Times New Roman"/>
          <w:b/>
          <w:sz w:val="26"/>
          <w:szCs w:val="26"/>
          <w:lang w:eastAsia="es-ES"/>
        </w:rPr>
        <w:t xml:space="preserve">Lote </w:t>
      </w:r>
      <w:r w:rsidR="004564D4">
        <w:rPr>
          <w:rFonts w:ascii="Times New Roman" w:eastAsia="Times New Roman" w:hAnsi="Times New Roman"/>
          <w:b/>
          <w:sz w:val="26"/>
          <w:szCs w:val="26"/>
          <w:lang w:eastAsia="es-ES"/>
        </w:rPr>
        <w:t>----, Polígono ----</w:t>
      </w:r>
      <w:r w:rsidR="00C13F6E" w:rsidRPr="00F27D7B">
        <w:rPr>
          <w:rFonts w:ascii="Times New Roman" w:eastAsia="Times New Roman" w:hAnsi="Times New Roman"/>
          <w:b/>
          <w:sz w:val="26"/>
          <w:szCs w:val="26"/>
          <w:lang w:eastAsia="es-ES"/>
        </w:rPr>
        <w:t xml:space="preserve">, </w:t>
      </w:r>
      <w:r w:rsidR="00C13F6E" w:rsidRPr="00F27D7B">
        <w:rPr>
          <w:rFonts w:ascii="Times New Roman" w:eastAsia="Times New Roman" w:hAnsi="Times New Roman"/>
          <w:sz w:val="26"/>
          <w:szCs w:val="26"/>
          <w:lang w:eastAsia="es-ES"/>
        </w:rPr>
        <w:t>ubicado en</w:t>
      </w:r>
      <w:r w:rsidR="00C13F6E" w:rsidRPr="00F27D7B">
        <w:rPr>
          <w:rFonts w:ascii="Times New Roman" w:eastAsia="Times New Roman" w:hAnsi="Times New Roman"/>
          <w:b/>
          <w:sz w:val="26"/>
          <w:szCs w:val="26"/>
          <w:lang w:eastAsia="es-ES"/>
        </w:rPr>
        <w:t xml:space="preserve"> </w:t>
      </w:r>
      <w:r w:rsidR="00C13F6E" w:rsidRPr="00F27D7B">
        <w:rPr>
          <w:rFonts w:ascii="Times New Roman" w:eastAsia="Times New Roman" w:hAnsi="Times New Roman"/>
          <w:sz w:val="26"/>
          <w:szCs w:val="26"/>
          <w:lang w:eastAsia="es-ES"/>
        </w:rPr>
        <w:t xml:space="preserve">la </w:t>
      </w:r>
      <w:r w:rsidR="00C13F6E" w:rsidRPr="00F27D7B">
        <w:rPr>
          <w:rFonts w:ascii="Times New Roman" w:eastAsia="Times New Roman" w:hAnsi="Times New Roman"/>
          <w:b/>
          <w:sz w:val="26"/>
          <w:szCs w:val="26"/>
          <w:lang w:eastAsia="es-ES"/>
        </w:rPr>
        <w:t xml:space="preserve">HACIENDA EL SINGUIL, </w:t>
      </w:r>
      <w:r w:rsidR="00C13F6E" w:rsidRPr="00F27D7B">
        <w:rPr>
          <w:rFonts w:ascii="Times New Roman" w:eastAsia="Times New Roman" w:hAnsi="Times New Roman"/>
          <w:sz w:val="26"/>
          <w:szCs w:val="26"/>
          <w:lang w:eastAsia="es-ES"/>
        </w:rPr>
        <w:t>situada en</w:t>
      </w:r>
      <w:r w:rsidR="00C13F6E" w:rsidRPr="00F27D7B">
        <w:rPr>
          <w:rFonts w:ascii="Times New Roman" w:eastAsia="Times New Roman" w:hAnsi="Times New Roman"/>
          <w:sz w:val="26"/>
          <w:szCs w:val="26"/>
        </w:rPr>
        <w:t xml:space="preserve"> jurisdicción de El Porvenir, departamento de Santa Ana</w:t>
      </w:r>
      <w:r w:rsidR="00C13F6E" w:rsidRPr="00F27D7B">
        <w:rPr>
          <w:rFonts w:ascii="Times New Roman" w:eastAsia="Times New Roman" w:hAnsi="Times New Roman"/>
          <w:sz w:val="26"/>
          <w:szCs w:val="26"/>
          <w:lang w:eastAsia="es-ES"/>
        </w:rPr>
        <w:t>, por la causal de RENUNCIA</w:t>
      </w:r>
      <w:r w:rsidR="00C13F6E" w:rsidRPr="00F27D7B">
        <w:rPr>
          <w:rFonts w:ascii="Times New Roman" w:eastAsia="Times New Roman" w:hAnsi="Times New Roman"/>
          <w:b/>
          <w:sz w:val="26"/>
          <w:szCs w:val="26"/>
          <w:lang w:eastAsia="es-ES"/>
        </w:rPr>
        <w:t xml:space="preserve">. </w:t>
      </w:r>
      <w:r w:rsidR="00C13F6E" w:rsidRPr="00F27D7B">
        <w:rPr>
          <w:rFonts w:ascii="Times New Roman" w:eastAsia="Times New Roman" w:hAnsi="Times New Roman"/>
          <w:b/>
          <w:sz w:val="26"/>
          <w:szCs w:val="26"/>
          <w:u w:val="single"/>
          <w:lang w:eastAsia="es-ES"/>
        </w:rPr>
        <w:t>SEGUNDO:</w:t>
      </w:r>
      <w:r w:rsidR="00C13F6E" w:rsidRPr="00F27D7B">
        <w:rPr>
          <w:rFonts w:ascii="Times New Roman" w:eastAsia="Times New Roman" w:hAnsi="Times New Roman"/>
          <w:b/>
          <w:sz w:val="26"/>
          <w:szCs w:val="26"/>
          <w:lang w:eastAsia="es-ES"/>
        </w:rPr>
        <w:t xml:space="preserve"> </w:t>
      </w:r>
      <w:r w:rsidR="00C13F6E" w:rsidRPr="00F27D7B">
        <w:rPr>
          <w:rFonts w:ascii="Times New Roman" w:eastAsia="Times New Roman" w:hAnsi="Times New Roman"/>
          <w:sz w:val="26"/>
          <w:szCs w:val="26"/>
          <w:lang w:eastAsia="es-ES"/>
        </w:rPr>
        <w:t xml:space="preserve">Declarar vacante o en disponibilidad el inmueble identificado como Lote </w:t>
      </w:r>
      <w:r w:rsidR="004564D4">
        <w:rPr>
          <w:rFonts w:ascii="Times New Roman" w:eastAsia="Times New Roman" w:hAnsi="Times New Roman"/>
          <w:sz w:val="26"/>
          <w:szCs w:val="26"/>
          <w:lang w:eastAsia="es-ES"/>
        </w:rPr>
        <w:t>----</w:t>
      </w:r>
      <w:r w:rsidR="00C13F6E" w:rsidRPr="00F27D7B">
        <w:rPr>
          <w:rFonts w:ascii="Times New Roman" w:eastAsia="Times New Roman" w:hAnsi="Times New Roman"/>
          <w:sz w:val="26"/>
          <w:szCs w:val="26"/>
          <w:lang w:eastAsia="es-ES"/>
        </w:rPr>
        <w:t xml:space="preserve">, Polígono </w:t>
      </w:r>
      <w:r w:rsidR="004564D4">
        <w:rPr>
          <w:rFonts w:ascii="Times New Roman" w:eastAsia="Times New Roman" w:hAnsi="Times New Roman"/>
          <w:sz w:val="26"/>
          <w:szCs w:val="26"/>
          <w:lang w:eastAsia="es-ES"/>
        </w:rPr>
        <w:t>----</w:t>
      </w:r>
      <w:r w:rsidR="00C13F6E" w:rsidRPr="00F27D7B">
        <w:rPr>
          <w:rFonts w:ascii="Times New Roman" w:eastAsia="Times New Roman" w:hAnsi="Times New Roman"/>
          <w:sz w:val="26"/>
          <w:szCs w:val="26"/>
          <w:lang w:eastAsia="es-ES"/>
        </w:rPr>
        <w:t xml:space="preserve">, de la ubicación antes relacionada. </w:t>
      </w:r>
      <w:r w:rsidR="00C13F6E" w:rsidRPr="00F27D7B">
        <w:rPr>
          <w:rFonts w:ascii="Times New Roman" w:eastAsia="Times New Roman" w:hAnsi="Times New Roman"/>
          <w:b/>
          <w:sz w:val="26"/>
          <w:szCs w:val="26"/>
          <w:u w:val="single"/>
          <w:lang w:eastAsia="es-ES"/>
        </w:rPr>
        <w:lastRenderedPageBreak/>
        <w:t>TERCERO:</w:t>
      </w:r>
      <w:r w:rsidR="00C13F6E" w:rsidRPr="00F27D7B">
        <w:rPr>
          <w:rFonts w:ascii="Times New Roman" w:eastAsia="Times New Roman" w:hAnsi="Times New Roman"/>
          <w:sz w:val="26"/>
          <w:szCs w:val="26"/>
          <w:lang w:eastAsia="es-ES"/>
        </w:rPr>
        <w:t xml:space="preserve"> Autorizar a la Gerencia de Desarrollo Rural, para que a través del Departamento de Asignación Individual y Avalúos, realice la asignación del aludido inmueble a la persona que lo soliciten y que reúnan los requisitos establecidos en las leyes agrarias vigentes, además de la respectiva obligación y restricción aplicables conforme a las mismas. </w:t>
      </w:r>
      <w:r w:rsidR="00C13F6E" w:rsidRPr="00F27D7B">
        <w:rPr>
          <w:rFonts w:ascii="Times New Roman" w:eastAsia="Times New Roman" w:hAnsi="Times New Roman"/>
          <w:b/>
          <w:sz w:val="26"/>
          <w:szCs w:val="26"/>
          <w:u w:val="single"/>
          <w:lang w:eastAsia="es-ES"/>
        </w:rPr>
        <w:t>CUARTO:</w:t>
      </w:r>
      <w:r w:rsidR="00C13F6E" w:rsidRPr="00F27D7B">
        <w:rPr>
          <w:rFonts w:ascii="Times New Roman" w:eastAsia="Times New Roman" w:hAnsi="Times New Roman"/>
          <w:sz w:val="26"/>
          <w:szCs w:val="26"/>
          <w:lang w:eastAsia="es-ES"/>
        </w:rPr>
        <w:t xml:space="preserve"> Comunicar al Departamento de Créditos de este Instituto, que deberá realizar los cambios correspondientes en la Base de Datos.</w:t>
      </w:r>
      <w:r w:rsidRPr="00F27D7B">
        <w:rPr>
          <w:rFonts w:ascii="Times New Roman" w:eastAsia="Times New Roman" w:hAnsi="Times New Roman"/>
          <w:sz w:val="26"/>
          <w:szCs w:val="26"/>
          <w:lang w:eastAsia="es-ES"/>
        </w:rPr>
        <w:t xml:space="preserve"> Este Acuerdo, queda aprobado y ratificado</w:t>
      </w:r>
      <w:r w:rsidR="00C13F6E" w:rsidRPr="00F27D7B">
        <w:rPr>
          <w:rFonts w:ascii="Times New Roman" w:eastAsia="Times New Roman" w:hAnsi="Times New Roman"/>
          <w:sz w:val="26"/>
          <w:szCs w:val="26"/>
          <w:lang w:eastAsia="es-ES"/>
        </w:rPr>
        <w:t xml:space="preserve">. </w:t>
      </w:r>
      <w:r w:rsidRPr="00F27D7B">
        <w:rPr>
          <w:rFonts w:ascii="Times New Roman" w:eastAsia="Times New Roman" w:hAnsi="Times New Roman"/>
          <w:sz w:val="26"/>
          <w:szCs w:val="26"/>
          <w:lang w:eastAsia="es-ES"/>
        </w:rPr>
        <w:t>NOTIFIQUESE.”””””</w:t>
      </w:r>
    </w:p>
    <w:p w14:paraId="7634610B" w14:textId="77777777" w:rsidR="00C13F6E" w:rsidRDefault="00C13F6E" w:rsidP="003E6F37">
      <w:pPr>
        <w:tabs>
          <w:tab w:val="left" w:pos="1440"/>
        </w:tabs>
        <w:jc w:val="center"/>
        <w:rPr>
          <w:rFonts w:ascii="Times New Roman" w:hAnsi="Times New Roman"/>
          <w:sz w:val="26"/>
          <w:szCs w:val="26"/>
        </w:rPr>
      </w:pPr>
    </w:p>
    <w:p w14:paraId="4A7D8A2B" w14:textId="145ADA8D" w:rsidR="0046125E" w:rsidRPr="00CB37EE" w:rsidRDefault="0046125E" w:rsidP="00CB37EE">
      <w:pPr>
        <w:jc w:val="both"/>
        <w:rPr>
          <w:rFonts w:ascii="Times New Roman" w:hAnsi="Times New Roman"/>
          <w:sz w:val="26"/>
          <w:szCs w:val="26"/>
        </w:rPr>
      </w:pPr>
      <w:r w:rsidRPr="00CB37EE">
        <w:rPr>
          <w:rFonts w:ascii="Times New Roman" w:hAnsi="Times New Roman"/>
          <w:sz w:val="26"/>
          <w:szCs w:val="26"/>
        </w:rPr>
        <w:t>“”””XI) A solicitud del señor:</w:t>
      </w:r>
      <w:r w:rsidR="00C05D43" w:rsidRPr="00CB37EE">
        <w:rPr>
          <w:rFonts w:ascii="Times New Roman" w:hAnsi="Times New Roman"/>
          <w:b/>
          <w:sz w:val="26"/>
          <w:szCs w:val="26"/>
        </w:rPr>
        <w:t xml:space="preserve"> JOSE MIGUEL ASCENCIO FLORES, </w:t>
      </w:r>
      <w:r w:rsidR="00C05D43" w:rsidRPr="00CB37EE">
        <w:rPr>
          <w:rFonts w:ascii="Times New Roman" w:hAnsi="Times New Roman"/>
          <w:sz w:val="26"/>
          <w:szCs w:val="26"/>
        </w:rPr>
        <w:t xml:space="preserve">de </w:t>
      </w:r>
      <w:r w:rsidR="004564D4">
        <w:rPr>
          <w:rFonts w:ascii="Times New Roman" w:hAnsi="Times New Roman"/>
          <w:sz w:val="26"/>
          <w:szCs w:val="26"/>
        </w:rPr>
        <w:t>----</w:t>
      </w:r>
      <w:r w:rsidR="00C05D43" w:rsidRPr="00CB37EE">
        <w:rPr>
          <w:rFonts w:ascii="Times New Roman" w:hAnsi="Times New Roman"/>
          <w:sz w:val="26"/>
          <w:szCs w:val="26"/>
        </w:rPr>
        <w:t xml:space="preserve">años de edad, </w:t>
      </w:r>
      <w:r w:rsidR="004564D4">
        <w:rPr>
          <w:rFonts w:ascii="Times New Roman" w:hAnsi="Times New Roman"/>
          <w:sz w:val="26"/>
          <w:szCs w:val="26"/>
        </w:rPr>
        <w:t>----</w:t>
      </w:r>
      <w:r w:rsidR="00C05D43" w:rsidRPr="00CB37EE">
        <w:rPr>
          <w:rFonts w:ascii="Times New Roman" w:hAnsi="Times New Roman"/>
          <w:sz w:val="26"/>
          <w:szCs w:val="26"/>
        </w:rPr>
        <w:t xml:space="preserve">, del domicilio de la ciudad y departamento de </w:t>
      </w:r>
      <w:r w:rsidR="004564D4">
        <w:rPr>
          <w:rFonts w:ascii="Times New Roman" w:hAnsi="Times New Roman"/>
          <w:sz w:val="26"/>
          <w:szCs w:val="26"/>
        </w:rPr>
        <w:t>----</w:t>
      </w:r>
      <w:r w:rsidR="00C05D43" w:rsidRPr="00CB37EE">
        <w:rPr>
          <w:rFonts w:ascii="Times New Roman" w:hAnsi="Times New Roman"/>
          <w:sz w:val="26"/>
          <w:szCs w:val="26"/>
        </w:rPr>
        <w:t xml:space="preserve">, con Documento Único de Identidad número </w:t>
      </w:r>
      <w:r w:rsidR="004564D4">
        <w:rPr>
          <w:rFonts w:ascii="Times New Roman" w:hAnsi="Times New Roman"/>
          <w:sz w:val="26"/>
          <w:szCs w:val="26"/>
        </w:rPr>
        <w:t>----</w:t>
      </w:r>
      <w:r w:rsidR="00C05D43" w:rsidRPr="00CB37EE">
        <w:rPr>
          <w:rFonts w:ascii="Times New Roman" w:hAnsi="Times New Roman"/>
          <w:sz w:val="26"/>
          <w:szCs w:val="26"/>
        </w:rPr>
        <w:t xml:space="preserve">, y </w:t>
      </w:r>
      <w:r w:rsidR="004564D4">
        <w:rPr>
          <w:rFonts w:ascii="Times New Roman" w:hAnsi="Times New Roman"/>
          <w:sz w:val="26"/>
          <w:szCs w:val="26"/>
        </w:rPr>
        <w:t>----</w:t>
      </w:r>
      <w:r w:rsidR="00C05D43" w:rsidRPr="00CB37EE">
        <w:rPr>
          <w:rFonts w:ascii="Times New Roman" w:hAnsi="Times New Roman"/>
          <w:sz w:val="26"/>
          <w:szCs w:val="26"/>
        </w:rPr>
        <w:t xml:space="preserve"> </w:t>
      </w:r>
      <w:r w:rsidR="00C05D43" w:rsidRPr="00CB37EE">
        <w:rPr>
          <w:rFonts w:ascii="Times New Roman" w:hAnsi="Times New Roman"/>
          <w:b/>
          <w:sz w:val="26"/>
          <w:szCs w:val="26"/>
        </w:rPr>
        <w:t xml:space="preserve">MARIA DELMY FLORES, </w:t>
      </w:r>
      <w:r w:rsidR="00C05D43" w:rsidRPr="00CB37EE">
        <w:rPr>
          <w:rFonts w:ascii="Times New Roman" w:hAnsi="Times New Roman"/>
          <w:sz w:val="26"/>
          <w:szCs w:val="26"/>
        </w:rPr>
        <w:t xml:space="preserve">de </w:t>
      </w:r>
      <w:r w:rsidR="004564D4">
        <w:rPr>
          <w:rFonts w:ascii="Times New Roman" w:hAnsi="Times New Roman"/>
          <w:sz w:val="26"/>
          <w:szCs w:val="26"/>
        </w:rPr>
        <w:t>----</w:t>
      </w:r>
      <w:r w:rsidR="00C05D43" w:rsidRPr="00CB37EE">
        <w:rPr>
          <w:rFonts w:ascii="Times New Roman" w:hAnsi="Times New Roman"/>
          <w:sz w:val="26"/>
          <w:szCs w:val="26"/>
        </w:rPr>
        <w:t xml:space="preserve"> años de edad, </w:t>
      </w:r>
      <w:r w:rsidR="004564D4">
        <w:rPr>
          <w:rFonts w:ascii="Times New Roman" w:hAnsi="Times New Roman"/>
          <w:sz w:val="26"/>
          <w:szCs w:val="26"/>
        </w:rPr>
        <w:t>----</w:t>
      </w:r>
      <w:r w:rsidR="00C05D43" w:rsidRPr="00CB37EE">
        <w:rPr>
          <w:rFonts w:ascii="Times New Roman" w:hAnsi="Times New Roman"/>
          <w:sz w:val="26"/>
          <w:szCs w:val="26"/>
        </w:rPr>
        <w:t xml:space="preserve">, del domicilio de la ciudad y departamento de </w:t>
      </w:r>
      <w:r w:rsidR="004564D4">
        <w:rPr>
          <w:rFonts w:ascii="Times New Roman" w:hAnsi="Times New Roman"/>
          <w:sz w:val="26"/>
          <w:szCs w:val="26"/>
        </w:rPr>
        <w:t>----</w:t>
      </w:r>
      <w:r w:rsidR="00C05D43" w:rsidRPr="00CB37EE">
        <w:rPr>
          <w:rFonts w:ascii="Times New Roman" w:hAnsi="Times New Roman"/>
          <w:sz w:val="26"/>
          <w:szCs w:val="26"/>
        </w:rPr>
        <w:t xml:space="preserve">, con Documento Único de Identidad número </w:t>
      </w:r>
      <w:r w:rsidR="004564D4">
        <w:rPr>
          <w:rFonts w:ascii="Times New Roman" w:hAnsi="Times New Roman"/>
          <w:sz w:val="26"/>
          <w:szCs w:val="26"/>
        </w:rPr>
        <w:t>----</w:t>
      </w:r>
      <w:r w:rsidRPr="00CB37EE">
        <w:rPr>
          <w:rFonts w:ascii="Times New Roman" w:hAnsi="Times New Roman"/>
          <w:sz w:val="26"/>
          <w:szCs w:val="26"/>
        </w:rPr>
        <w:t>;</w:t>
      </w:r>
      <w:r w:rsidRPr="00CB37EE">
        <w:rPr>
          <w:rFonts w:ascii="Times New Roman" w:eastAsia="Times New Roman" w:hAnsi="Times New Roman"/>
          <w:sz w:val="26"/>
          <w:szCs w:val="26"/>
          <w:lang w:val="es-ES_tradnl"/>
        </w:rPr>
        <w:t xml:space="preserve"> la</w:t>
      </w:r>
      <w:r w:rsidRPr="00CB37EE">
        <w:rPr>
          <w:rFonts w:ascii="Times New Roman" w:hAnsi="Times New Roman"/>
          <w:sz w:val="26"/>
          <w:szCs w:val="26"/>
        </w:rPr>
        <w:t xml:space="preserve"> señora Presidenta somete a consideración de Junta Directiva, dictamen jurídico 86, relacionado con la adjudicación en venta de 1 lote agrícola, </w:t>
      </w:r>
      <w:r w:rsidRPr="00CB37EE">
        <w:rPr>
          <w:rFonts w:ascii="Times New Roman" w:eastAsia="Times New Roman" w:hAnsi="Times New Roman"/>
          <w:sz w:val="26"/>
          <w:szCs w:val="26"/>
        </w:rPr>
        <w:t>ubicado en el</w:t>
      </w:r>
      <w:r w:rsidR="00C05D43" w:rsidRPr="00CB37EE">
        <w:rPr>
          <w:rFonts w:ascii="Times New Roman" w:eastAsia="Times New Roman" w:hAnsi="Times New Roman"/>
          <w:sz w:val="26"/>
          <w:szCs w:val="26"/>
        </w:rPr>
        <w:t xml:space="preserve"> </w:t>
      </w:r>
      <w:r w:rsidR="00C05D43" w:rsidRPr="00CB37EE">
        <w:rPr>
          <w:rFonts w:ascii="Times New Roman" w:hAnsi="Times New Roman"/>
          <w:sz w:val="26"/>
          <w:szCs w:val="26"/>
        </w:rPr>
        <w:t xml:space="preserve">Proyecto de Lotificación Agrícola, desarrollado en el inmueble denominado como </w:t>
      </w:r>
      <w:r w:rsidR="00C05D43" w:rsidRPr="00CB37EE">
        <w:rPr>
          <w:rFonts w:ascii="Times New Roman" w:hAnsi="Times New Roman"/>
          <w:b/>
          <w:sz w:val="26"/>
          <w:szCs w:val="26"/>
        </w:rPr>
        <w:t>HACIENDA</w:t>
      </w:r>
      <w:r w:rsidR="00C05D43" w:rsidRPr="00CB37EE">
        <w:rPr>
          <w:rFonts w:ascii="Times New Roman" w:hAnsi="Times New Roman"/>
          <w:sz w:val="26"/>
          <w:szCs w:val="26"/>
        </w:rPr>
        <w:t xml:space="preserve"> </w:t>
      </w:r>
      <w:r w:rsidR="00C05D43" w:rsidRPr="00CB37EE">
        <w:rPr>
          <w:rFonts w:ascii="Times New Roman" w:hAnsi="Times New Roman"/>
          <w:b/>
          <w:sz w:val="26"/>
          <w:szCs w:val="26"/>
        </w:rPr>
        <w:t xml:space="preserve">RINCON DE ARENA, </w:t>
      </w:r>
      <w:r w:rsidR="00C05D43" w:rsidRPr="00CB37EE">
        <w:rPr>
          <w:rFonts w:ascii="Times New Roman" w:hAnsi="Times New Roman"/>
          <w:sz w:val="26"/>
          <w:szCs w:val="26"/>
        </w:rPr>
        <w:t>situada en jurisdicción de Apastepeque, departamento de San Vicente, c</w:t>
      </w:r>
      <w:r w:rsidR="00C05D43" w:rsidRPr="00CB37EE">
        <w:rPr>
          <w:rFonts w:ascii="Times New Roman" w:hAnsi="Times New Roman"/>
          <w:b/>
          <w:sz w:val="26"/>
          <w:szCs w:val="26"/>
        </w:rPr>
        <w:t>ódigo de proyecto 100102, SSE 662, entrega 31</w:t>
      </w:r>
      <w:r w:rsidRPr="00CB37EE">
        <w:rPr>
          <w:rFonts w:ascii="Times New Roman" w:eastAsia="Times New Roman" w:hAnsi="Times New Roman"/>
          <w:color w:val="000000" w:themeColor="text1"/>
          <w:sz w:val="26"/>
          <w:szCs w:val="26"/>
        </w:rPr>
        <w:t xml:space="preserve">, </w:t>
      </w:r>
      <w:r w:rsidRPr="00CB37EE">
        <w:rPr>
          <w:rFonts w:ascii="Times New Roman" w:hAnsi="Times New Roman"/>
          <w:sz w:val="26"/>
          <w:szCs w:val="26"/>
        </w:rPr>
        <w:t>en el cual se hacen las siguientes consideraciones:</w:t>
      </w:r>
    </w:p>
    <w:p w14:paraId="4D2A7447" w14:textId="77777777" w:rsidR="0046125E" w:rsidRPr="00CB37EE" w:rsidRDefault="0046125E" w:rsidP="00CB37EE">
      <w:pPr>
        <w:jc w:val="both"/>
        <w:rPr>
          <w:rFonts w:ascii="Times New Roman" w:eastAsia="Times New Roman" w:hAnsi="Times New Roman"/>
          <w:color w:val="000000" w:themeColor="text1"/>
          <w:sz w:val="26"/>
          <w:szCs w:val="26"/>
        </w:rPr>
      </w:pPr>
    </w:p>
    <w:p w14:paraId="70BBADC5" w14:textId="77777777" w:rsidR="00C05D43" w:rsidRPr="00CB37EE" w:rsidRDefault="00C05D43" w:rsidP="00CB37EE">
      <w:pPr>
        <w:pStyle w:val="Prrafodelista"/>
        <w:numPr>
          <w:ilvl w:val="0"/>
          <w:numId w:val="1093"/>
        </w:numPr>
        <w:ind w:left="1134" w:hanging="708"/>
        <w:contextualSpacing/>
        <w:jc w:val="both"/>
        <w:rPr>
          <w:rFonts w:ascii="Times New Roman" w:hAnsi="Times New Roman"/>
          <w:sz w:val="26"/>
          <w:szCs w:val="26"/>
        </w:rPr>
      </w:pPr>
      <w:r w:rsidRPr="00CB37EE">
        <w:rPr>
          <w:rFonts w:ascii="Times New Roman" w:hAnsi="Times New Roman"/>
          <w:sz w:val="26"/>
          <w:szCs w:val="26"/>
        </w:rPr>
        <w:t>La HACIENDA RINCON DE ARENA</w:t>
      </w:r>
      <w:r w:rsidRPr="00CB37EE" w:rsidDel="004D615A">
        <w:rPr>
          <w:rFonts w:ascii="Times New Roman" w:hAnsi="Times New Roman"/>
          <w:sz w:val="26"/>
          <w:szCs w:val="26"/>
        </w:rPr>
        <w:t xml:space="preserve"> </w:t>
      </w:r>
      <w:r w:rsidRPr="00CB37EE">
        <w:rPr>
          <w:rFonts w:ascii="Times New Roman" w:hAnsi="Times New Roman"/>
          <w:sz w:val="26"/>
          <w:szCs w:val="26"/>
        </w:rPr>
        <w:t xml:space="preserve">fue adquirida por el ISTA mediante compraventa ofrecida por los señores Alcides Matilde Vaquerano conocida por Matilde Alcides Vaquerano y por Matilde Alcides Vaquerano Cruz, María Lorenza Cruz Viuda de Vaquerano, María Clemencia Vaquerano Viuda de Bermúdez, José Cruz Vaquerano, Santos Arcadio Vaquerano o Santos Cayo Vaquerano, Matilde Adán Vaquerano o Matilde Adán Vaquerano Cruz, Marta Lilian Vaquerano, conocida por María Estela Vaquerano  y por  María Estela Vaquerano Cruz, Gilma Leonel Vaqueraño o Gilmar Leonel Vaquerano, Óscar Buenaventura Vaquerano, conocido tributariamente como Oscar Buenabentura Vaquerano, Paz Margarita Vaquerano conocida tributariamente como Paz Vaquerano Viuda de Morales, Concepción Edelmira Vaquerano o Concepción Edelmira Vaquerano Cruz, y José Rene, Rosa Ignacia y José Emilio de apellidos Vaquerano, con un área de </w:t>
      </w:r>
      <w:r w:rsidRPr="00CB37EE">
        <w:rPr>
          <w:rFonts w:ascii="Times New Roman" w:hAnsi="Times New Roman"/>
          <w:b/>
          <w:sz w:val="26"/>
          <w:szCs w:val="26"/>
        </w:rPr>
        <w:t xml:space="preserve">6,446,359 Mts.², </w:t>
      </w:r>
      <w:r w:rsidRPr="00CB37EE">
        <w:rPr>
          <w:rFonts w:ascii="Times New Roman" w:hAnsi="Times New Roman"/>
          <w:sz w:val="26"/>
          <w:szCs w:val="26"/>
        </w:rPr>
        <w:t>correspondiente a</w:t>
      </w:r>
      <w:r w:rsidRPr="00CB37EE">
        <w:rPr>
          <w:rFonts w:ascii="Times New Roman" w:hAnsi="Times New Roman"/>
          <w:b/>
          <w:sz w:val="26"/>
          <w:szCs w:val="26"/>
        </w:rPr>
        <w:t xml:space="preserve"> </w:t>
      </w:r>
      <w:r w:rsidRPr="00CB37EE">
        <w:rPr>
          <w:rFonts w:ascii="Times New Roman" w:hAnsi="Times New Roman"/>
          <w:sz w:val="26"/>
          <w:szCs w:val="26"/>
        </w:rPr>
        <w:t>8 porciones que formaban un solo cuerpo, dichos inmuebles conforman el inmueble denominado como HACIENDA RINCON DE ARENA, según el Punto XVI del Acta de Sesión Ordinaria 28-2003, de fecha 31 de julio de 2003.</w:t>
      </w:r>
    </w:p>
    <w:p w14:paraId="6B064092" w14:textId="77777777" w:rsidR="00C05D43" w:rsidRPr="00CB37EE" w:rsidRDefault="00C05D43" w:rsidP="00CB37EE">
      <w:pPr>
        <w:pStyle w:val="Prrafodelista"/>
        <w:ind w:left="425"/>
        <w:jc w:val="both"/>
        <w:rPr>
          <w:rFonts w:ascii="Times New Roman" w:hAnsi="Times New Roman"/>
          <w:sz w:val="26"/>
          <w:szCs w:val="26"/>
        </w:rPr>
      </w:pPr>
      <w:r w:rsidRPr="00CB37EE">
        <w:rPr>
          <w:rFonts w:ascii="Times New Roman" w:hAnsi="Times New Roman"/>
          <w:sz w:val="26"/>
          <w:szCs w:val="26"/>
        </w:rPr>
        <w:t xml:space="preserve"> </w:t>
      </w:r>
    </w:p>
    <w:p w14:paraId="69E8115B" w14:textId="77777777" w:rsidR="00C05D43" w:rsidRPr="00CB37EE" w:rsidRDefault="00C05D43" w:rsidP="00CB37EE">
      <w:pPr>
        <w:pStyle w:val="Prrafodelista"/>
        <w:ind w:left="1134"/>
        <w:jc w:val="both"/>
        <w:rPr>
          <w:rFonts w:ascii="Times New Roman" w:hAnsi="Times New Roman"/>
          <w:sz w:val="26"/>
          <w:szCs w:val="26"/>
        </w:rPr>
      </w:pPr>
      <w:r w:rsidRPr="00CB37EE">
        <w:rPr>
          <w:rFonts w:ascii="Times New Roman" w:hAnsi="Times New Roman"/>
          <w:sz w:val="26"/>
          <w:szCs w:val="26"/>
        </w:rPr>
        <w:t>El aludido Acuerdo fue modificado por el Punto XIX del Acta de Sesión Ordinaria 36-2003, de fecha 25 de septiembre de 2003, en el sentido de rectificar el área, ya que catastralmente la extensión total de las 8 porciones era de 401 Hás. 25 Ás. 73.00 Cás., equivalentes a 4</w:t>
      </w:r>
      <w:proofErr w:type="gramStart"/>
      <w:r w:rsidRPr="00CB37EE">
        <w:rPr>
          <w:rFonts w:ascii="Times New Roman" w:hAnsi="Times New Roman"/>
          <w:sz w:val="26"/>
          <w:szCs w:val="26"/>
        </w:rPr>
        <w:t>,012,573.00</w:t>
      </w:r>
      <w:proofErr w:type="gramEnd"/>
      <w:r w:rsidRPr="00CB37EE">
        <w:rPr>
          <w:rFonts w:ascii="Times New Roman" w:hAnsi="Times New Roman"/>
          <w:sz w:val="26"/>
          <w:szCs w:val="26"/>
        </w:rPr>
        <w:t xml:space="preserve"> M².,</w:t>
      </w:r>
      <w:r w:rsidRPr="00CB37EE">
        <w:rPr>
          <w:rFonts w:ascii="Times New Roman" w:hAnsi="Times New Roman"/>
          <w:b/>
          <w:sz w:val="26"/>
          <w:szCs w:val="26"/>
        </w:rPr>
        <w:t xml:space="preserve"> </w:t>
      </w:r>
      <w:r w:rsidRPr="00CB37EE">
        <w:rPr>
          <w:rFonts w:ascii="Times New Roman" w:hAnsi="Times New Roman"/>
          <w:sz w:val="26"/>
          <w:szCs w:val="26"/>
        </w:rPr>
        <w:t xml:space="preserve">así </w:t>
      </w:r>
      <w:r w:rsidRPr="00CB37EE">
        <w:rPr>
          <w:rFonts w:ascii="Times New Roman" w:hAnsi="Times New Roman"/>
          <w:sz w:val="26"/>
          <w:szCs w:val="26"/>
        </w:rPr>
        <w:lastRenderedPageBreak/>
        <w:t>como modificar el precio de adquisición, siendo este de $347,738.35, según</w:t>
      </w:r>
      <w:r w:rsidRPr="00CB37EE">
        <w:rPr>
          <w:rFonts w:ascii="Times New Roman" w:hAnsi="Times New Roman"/>
          <w:b/>
          <w:sz w:val="26"/>
          <w:szCs w:val="26"/>
        </w:rPr>
        <w:t xml:space="preserve"> </w:t>
      </w:r>
      <w:r w:rsidRPr="00CB37EE">
        <w:rPr>
          <w:rFonts w:ascii="Times New Roman" w:hAnsi="Times New Roman"/>
          <w:sz w:val="26"/>
          <w:szCs w:val="26"/>
        </w:rPr>
        <w:t>detalle siguiente:</w:t>
      </w:r>
    </w:p>
    <w:p w14:paraId="06EEB4B1" w14:textId="77777777" w:rsidR="00C05D43" w:rsidRDefault="00C05D43" w:rsidP="00C05D43">
      <w:pPr>
        <w:pStyle w:val="Prrafodelista"/>
        <w:ind w:left="425"/>
        <w:jc w:val="both"/>
        <w:rPr>
          <w:rFonts w:ascii="Times New Roman" w:hAnsi="Times New Roman"/>
          <w:sz w:val="28"/>
          <w:szCs w:val="28"/>
        </w:rPr>
      </w:pPr>
    </w:p>
    <w:tbl>
      <w:tblPr>
        <w:tblW w:w="8622" w:type="dxa"/>
        <w:tblInd w:w="804" w:type="dxa"/>
        <w:tblCellMar>
          <w:left w:w="70" w:type="dxa"/>
          <w:right w:w="70" w:type="dxa"/>
        </w:tblCellMar>
        <w:tblLook w:val="04A0" w:firstRow="1" w:lastRow="0" w:firstColumn="1" w:lastColumn="0" w:noHBand="0" w:noVBand="1"/>
      </w:tblPr>
      <w:tblGrid>
        <w:gridCol w:w="791"/>
        <w:gridCol w:w="1609"/>
        <w:gridCol w:w="2120"/>
        <w:gridCol w:w="4102"/>
      </w:tblGrid>
      <w:tr w:rsidR="00C05D43" w:rsidRPr="00281461" w14:paraId="608CDE70" w14:textId="77777777" w:rsidTr="00C05D43">
        <w:trPr>
          <w:trHeight w:val="20"/>
        </w:trPr>
        <w:tc>
          <w:tcPr>
            <w:tcW w:w="2400" w:type="dxa"/>
            <w:gridSpan w:val="2"/>
            <w:tcBorders>
              <w:top w:val="single" w:sz="4" w:space="0" w:color="auto"/>
              <w:left w:val="single" w:sz="4" w:space="0" w:color="auto"/>
              <w:bottom w:val="double" w:sz="6" w:space="0" w:color="auto"/>
              <w:right w:val="double" w:sz="6" w:space="0" w:color="000000"/>
            </w:tcBorders>
            <w:shd w:val="clear" w:color="auto" w:fill="auto"/>
            <w:noWrap/>
            <w:vAlign w:val="center"/>
            <w:hideMark/>
          </w:tcPr>
          <w:p w14:paraId="0B5695F4"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INSCRIPCIÓN</w:t>
            </w:r>
          </w:p>
        </w:tc>
        <w:tc>
          <w:tcPr>
            <w:tcW w:w="2120" w:type="dxa"/>
            <w:vMerge w:val="restart"/>
            <w:tcBorders>
              <w:top w:val="single" w:sz="4" w:space="0" w:color="auto"/>
              <w:left w:val="double" w:sz="6" w:space="0" w:color="auto"/>
              <w:bottom w:val="double" w:sz="6" w:space="0" w:color="000000"/>
              <w:right w:val="double" w:sz="6" w:space="0" w:color="auto"/>
            </w:tcBorders>
            <w:shd w:val="clear" w:color="auto" w:fill="auto"/>
            <w:vAlign w:val="center"/>
            <w:hideMark/>
          </w:tcPr>
          <w:p w14:paraId="13C35C34"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EXTENSIÓN HAS.</w:t>
            </w:r>
          </w:p>
        </w:tc>
        <w:tc>
          <w:tcPr>
            <w:tcW w:w="4102" w:type="dxa"/>
            <w:vMerge w:val="restart"/>
            <w:tcBorders>
              <w:top w:val="single" w:sz="4" w:space="0" w:color="auto"/>
              <w:left w:val="double" w:sz="6" w:space="0" w:color="auto"/>
              <w:bottom w:val="double" w:sz="6" w:space="0" w:color="000000"/>
              <w:right w:val="single" w:sz="4" w:space="0" w:color="auto"/>
            </w:tcBorders>
            <w:shd w:val="clear" w:color="auto" w:fill="auto"/>
            <w:noWrap/>
            <w:vAlign w:val="center"/>
            <w:hideMark/>
          </w:tcPr>
          <w:p w14:paraId="48B4F0F6"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UBICACIÓN</w:t>
            </w:r>
          </w:p>
        </w:tc>
      </w:tr>
      <w:tr w:rsidR="00C05D43" w:rsidRPr="00281461" w14:paraId="3DE25905" w14:textId="77777777" w:rsidTr="00C05D43">
        <w:trPr>
          <w:trHeight w:val="20"/>
        </w:trPr>
        <w:tc>
          <w:tcPr>
            <w:tcW w:w="791" w:type="dxa"/>
            <w:tcBorders>
              <w:top w:val="nil"/>
              <w:left w:val="single" w:sz="4" w:space="0" w:color="auto"/>
              <w:bottom w:val="double" w:sz="6" w:space="0" w:color="auto"/>
              <w:right w:val="single" w:sz="8" w:space="0" w:color="auto"/>
            </w:tcBorders>
            <w:shd w:val="clear" w:color="auto" w:fill="auto"/>
            <w:noWrap/>
            <w:vAlign w:val="center"/>
            <w:hideMark/>
          </w:tcPr>
          <w:p w14:paraId="173E5D0F"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N°</w:t>
            </w:r>
          </w:p>
        </w:tc>
        <w:tc>
          <w:tcPr>
            <w:tcW w:w="1609" w:type="dxa"/>
            <w:tcBorders>
              <w:top w:val="nil"/>
              <w:left w:val="nil"/>
              <w:bottom w:val="double" w:sz="6" w:space="0" w:color="auto"/>
              <w:right w:val="double" w:sz="6" w:space="0" w:color="auto"/>
            </w:tcBorders>
            <w:shd w:val="clear" w:color="auto" w:fill="auto"/>
            <w:noWrap/>
            <w:vAlign w:val="center"/>
            <w:hideMark/>
          </w:tcPr>
          <w:p w14:paraId="4E84D147"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LIBRO</w:t>
            </w:r>
          </w:p>
        </w:tc>
        <w:tc>
          <w:tcPr>
            <w:tcW w:w="2120" w:type="dxa"/>
            <w:vMerge/>
            <w:tcBorders>
              <w:top w:val="double" w:sz="6" w:space="0" w:color="auto"/>
              <w:left w:val="double" w:sz="6" w:space="0" w:color="auto"/>
              <w:bottom w:val="double" w:sz="6" w:space="0" w:color="000000"/>
              <w:right w:val="double" w:sz="6" w:space="0" w:color="auto"/>
            </w:tcBorders>
            <w:vAlign w:val="center"/>
            <w:hideMark/>
          </w:tcPr>
          <w:p w14:paraId="585D7FE9" w14:textId="77777777" w:rsidR="00C05D43" w:rsidRPr="00281461" w:rsidRDefault="00C05D43" w:rsidP="00A4119E">
            <w:pPr>
              <w:rPr>
                <w:rFonts w:ascii="Times New Roman" w:eastAsia="Times New Roman" w:hAnsi="Times New Roman"/>
                <w:b/>
                <w:bCs/>
              </w:rPr>
            </w:pPr>
          </w:p>
        </w:tc>
        <w:tc>
          <w:tcPr>
            <w:tcW w:w="4102" w:type="dxa"/>
            <w:vMerge/>
            <w:tcBorders>
              <w:top w:val="double" w:sz="6" w:space="0" w:color="auto"/>
              <w:left w:val="double" w:sz="6" w:space="0" w:color="auto"/>
              <w:bottom w:val="double" w:sz="6" w:space="0" w:color="000000"/>
              <w:right w:val="single" w:sz="4" w:space="0" w:color="auto"/>
            </w:tcBorders>
            <w:vAlign w:val="center"/>
            <w:hideMark/>
          </w:tcPr>
          <w:p w14:paraId="1600F5CC" w14:textId="77777777" w:rsidR="00C05D43" w:rsidRPr="00281461" w:rsidRDefault="00C05D43" w:rsidP="00A4119E">
            <w:pPr>
              <w:rPr>
                <w:rFonts w:ascii="Times New Roman" w:eastAsia="Times New Roman" w:hAnsi="Times New Roman"/>
                <w:b/>
                <w:bCs/>
              </w:rPr>
            </w:pPr>
          </w:p>
        </w:tc>
      </w:tr>
      <w:tr w:rsidR="00C05D43" w:rsidRPr="00281461" w14:paraId="75E5C0DA" w14:textId="77777777" w:rsidTr="00C05D43">
        <w:trPr>
          <w:trHeight w:val="20"/>
        </w:trPr>
        <w:tc>
          <w:tcPr>
            <w:tcW w:w="791" w:type="dxa"/>
            <w:tcBorders>
              <w:top w:val="nil"/>
              <w:left w:val="single" w:sz="4" w:space="0" w:color="auto"/>
              <w:bottom w:val="single" w:sz="4" w:space="0" w:color="auto"/>
              <w:right w:val="single" w:sz="8" w:space="0" w:color="auto"/>
            </w:tcBorders>
            <w:shd w:val="clear" w:color="auto" w:fill="auto"/>
            <w:noWrap/>
            <w:vAlign w:val="center"/>
            <w:hideMark/>
          </w:tcPr>
          <w:p w14:paraId="2F7DDA5A" w14:textId="27DA183E"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nil"/>
              <w:left w:val="nil"/>
              <w:bottom w:val="single" w:sz="4" w:space="0" w:color="auto"/>
              <w:right w:val="single" w:sz="8" w:space="0" w:color="auto"/>
            </w:tcBorders>
            <w:shd w:val="clear" w:color="auto" w:fill="auto"/>
            <w:noWrap/>
            <w:vAlign w:val="center"/>
            <w:hideMark/>
          </w:tcPr>
          <w:p w14:paraId="0A2E77C1" w14:textId="0A98CB4C"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nil"/>
              <w:left w:val="nil"/>
              <w:bottom w:val="single" w:sz="4" w:space="0" w:color="auto"/>
              <w:right w:val="single" w:sz="8" w:space="0" w:color="auto"/>
            </w:tcBorders>
            <w:shd w:val="clear" w:color="auto" w:fill="auto"/>
            <w:noWrap/>
            <w:vAlign w:val="center"/>
            <w:hideMark/>
          </w:tcPr>
          <w:p w14:paraId="33B4DE69"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89.6</w:t>
            </w:r>
          </w:p>
        </w:tc>
        <w:tc>
          <w:tcPr>
            <w:tcW w:w="4102" w:type="dxa"/>
            <w:tcBorders>
              <w:top w:val="nil"/>
              <w:left w:val="nil"/>
              <w:bottom w:val="single" w:sz="4" w:space="0" w:color="auto"/>
              <w:right w:val="single" w:sz="4" w:space="0" w:color="auto"/>
            </w:tcBorders>
            <w:shd w:val="clear" w:color="auto" w:fill="auto"/>
            <w:vAlign w:val="center"/>
            <w:hideMark/>
          </w:tcPr>
          <w:p w14:paraId="3CC53DEF" w14:textId="77777777" w:rsidR="00C05D43" w:rsidRPr="00C05D43" w:rsidRDefault="00C05D43" w:rsidP="00C05D43">
            <w:pPr>
              <w:jc w:val="center"/>
              <w:rPr>
                <w:rFonts w:ascii="Times New Roman" w:eastAsia="Times New Roman" w:hAnsi="Times New Roman"/>
                <w:sz w:val="16"/>
                <w:szCs w:val="16"/>
              </w:rPr>
            </w:pPr>
            <w:r w:rsidRPr="00C05D43">
              <w:rPr>
                <w:rFonts w:ascii="Times New Roman" w:eastAsia="Times New Roman" w:hAnsi="Times New Roman"/>
                <w:sz w:val="16"/>
                <w:szCs w:val="16"/>
              </w:rPr>
              <w:t>Antigua Hacienda San Faustino, jurisdicción de Apastepeque.</w:t>
            </w:r>
          </w:p>
        </w:tc>
      </w:tr>
      <w:tr w:rsidR="00C05D43" w:rsidRPr="00281461" w14:paraId="59267813" w14:textId="77777777" w:rsidTr="00C05D43">
        <w:trPr>
          <w:trHeight w:val="20"/>
        </w:trPr>
        <w:tc>
          <w:tcPr>
            <w:tcW w:w="79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A2472E5" w14:textId="6CC6EEC1"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single" w:sz="4" w:space="0" w:color="auto"/>
              <w:left w:val="nil"/>
              <w:bottom w:val="single" w:sz="8" w:space="0" w:color="auto"/>
              <w:right w:val="single" w:sz="8" w:space="0" w:color="auto"/>
            </w:tcBorders>
            <w:shd w:val="clear" w:color="auto" w:fill="auto"/>
            <w:noWrap/>
            <w:vAlign w:val="center"/>
            <w:hideMark/>
          </w:tcPr>
          <w:p w14:paraId="33586CDF" w14:textId="1AC33F29"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single" w:sz="4" w:space="0" w:color="auto"/>
              <w:left w:val="nil"/>
              <w:bottom w:val="single" w:sz="8" w:space="0" w:color="auto"/>
              <w:right w:val="single" w:sz="8" w:space="0" w:color="auto"/>
            </w:tcBorders>
            <w:shd w:val="clear" w:color="auto" w:fill="auto"/>
            <w:noWrap/>
            <w:vAlign w:val="center"/>
            <w:hideMark/>
          </w:tcPr>
          <w:p w14:paraId="62556AE5"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4.2</w:t>
            </w:r>
          </w:p>
        </w:tc>
        <w:tc>
          <w:tcPr>
            <w:tcW w:w="4102" w:type="dxa"/>
            <w:tcBorders>
              <w:top w:val="single" w:sz="4" w:space="0" w:color="auto"/>
              <w:left w:val="nil"/>
              <w:bottom w:val="single" w:sz="8" w:space="0" w:color="auto"/>
              <w:right w:val="single" w:sz="4" w:space="0" w:color="auto"/>
            </w:tcBorders>
            <w:shd w:val="clear" w:color="auto" w:fill="auto"/>
            <w:vAlign w:val="center"/>
            <w:hideMark/>
          </w:tcPr>
          <w:p w14:paraId="01F2C2C4"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Rincón de Arenas, Hacienda San Faustino, jurisdicción de Apastepeque.</w:t>
            </w:r>
          </w:p>
        </w:tc>
      </w:tr>
      <w:tr w:rsidR="00C05D43" w:rsidRPr="00281461" w14:paraId="304A4912" w14:textId="77777777" w:rsidTr="00C05D43">
        <w:trPr>
          <w:trHeight w:val="20"/>
        </w:trPr>
        <w:tc>
          <w:tcPr>
            <w:tcW w:w="791" w:type="dxa"/>
            <w:tcBorders>
              <w:top w:val="nil"/>
              <w:left w:val="single" w:sz="4" w:space="0" w:color="auto"/>
              <w:bottom w:val="single" w:sz="8" w:space="0" w:color="auto"/>
              <w:right w:val="single" w:sz="8" w:space="0" w:color="auto"/>
            </w:tcBorders>
            <w:shd w:val="clear" w:color="auto" w:fill="auto"/>
            <w:noWrap/>
            <w:vAlign w:val="center"/>
            <w:hideMark/>
          </w:tcPr>
          <w:p w14:paraId="33D94473" w14:textId="662F248E"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nil"/>
              <w:left w:val="nil"/>
              <w:bottom w:val="single" w:sz="8" w:space="0" w:color="auto"/>
              <w:right w:val="single" w:sz="8" w:space="0" w:color="auto"/>
            </w:tcBorders>
            <w:shd w:val="clear" w:color="auto" w:fill="auto"/>
            <w:noWrap/>
            <w:vAlign w:val="center"/>
            <w:hideMark/>
          </w:tcPr>
          <w:p w14:paraId="3123CE90" w14:textId="6CA440E5"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nil"/>
              <w:left w:val="nil"/>
              <w:bottom w:val="single" w:sz="8" w:space="0" w:color="auto"/>
              <w:right w:val="single" w:sz="8" w:space="0" w:color="auto"/>
            </w:tcBorders>
            <w:shd w:val="clear" w:color="auto" w:fill="auto"/>
            <w:noWrap/>
            <w:vAlign w:val="center"/>
            <w:hideMark/>
          </w:tcPr>
          <w:p w14:paraId="45B83B89"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11.2</w:t>
            </w:r>
          </w:p>
        </w:tc>
        <w:tc>
          <w:tcPr>
            <w:tcW w:w="4102" w:type="dxa"/>
            <w:tcBorders>
              <w:top w:val="nil"/>
              <w:left w:val="nil"/>
              <w:bottom w:val="single" w:sz="8" w:space="0" w:color="auto"/>
              <w:right w:val="single" w:sz="4" w:space="0" w:color="auto"/>
            </w:tcBorders>
            <w:shd w:val="clear" w:color="auto" w:fill="auto"/>
            <w:vAlign w:val="center"/>
            <w:hideMark/>
          </w:tcPr>
          <w:p w14:paraId="47D0CCB6"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Rincón de Arenas, Hacienda San Faustino, jurisdicción de Apastepeque.</w:t>
            </w:r>
          </w:p>
        </w:tc>
      </w:tr>
      <w:tr w:rsidR="00C05D43" w:rsidRPr="00281461" w14:paraId="098DFF66" w14:textId="77777777" w:rsidTr="00C05D43">
        <w:trPr>
          <w:trHeight w:val="20"/>
        </w:trPr>
        <w:tc>
          <w:tcPr>
            <w:tcW w:w="79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CE2010C" w14:textId="50C24A70"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single" w:sz="4" w:space="0" w:color="auto"/>
              <w:left w:val="nil"/>
              <w:bottom w:val="single" w:sz="8" w:space="0" w:color="auto"/>
              <w:right w:val="single" w:sz="8" w:space="0" w:color="auto"/>
            </w:tcBorders>
            <w:shd w:val="clear" w:color="auto" w:fill="auto"/>
            <w:noWrap/>
            <w:vAlign w:val="center"/>
            <w:hideMark/>
          </w:tcPr>
          <w:p w14:paraId="754EE41A" w14:textId="68C6103B"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single" w:sz="4" w:space="0" w:color="auto"/>
              <w:left w:val="nil"/>
              <w:bottom w:val="single" w:sz="8" w:space="0" w:color="auto"/>
              <w:right w:val="single" w:sz="8" w:space="0" w:color="auto"/>
            </w:tcBorders>
            <w:shd w:val="clear" w:color="auto" w:fill="auto"/>
            <w:noWrap/>
            <w:vAlign w:val="center"/>
            <w:hideMark/>
          </w:tcPr>
          <w:p w14:paraId="6E91A2DE"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275.2573 ( RESTO )</w:t>
            </w:r>
          </w:p>
        </w:tc>
        <w:tc>
          <w:tcPr>
            <w:tcW w:w="4102" w:type="dxa"/>
            <w:tcBorders>
              <w:top w:val="single" w:sz="4" w:space="0" w:color="auto"/>
              <w:left w:val="nil"/>
              <w:bottom w:val="single" w:sz="8" w:space="0" w:color="auto"/>
              <w:right w:val="single" w:sz="4" w:space="0" w:color="auto"/>
            </w:tcBorders>
            <w:shd w:val="clear" w:color="auto" w:fill="auto"/>
            <w:vAlign w:val="center"/>
            <w:hideMark/>
          </w:tcPr>
          <w:p w14:paraId="64220E5D"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Hacienda San pedro Mártir, cantón San Pedro Mártir, jurisdicción de Apastepeque.</w:t>
            </w:r>
          </w:p>
        </w:tc>
      </w:tr>
      <w:tr w:rsidR="00C05D43" w:rsidRPr="00281461" w14:paraId="6E0C4C75" w14:textId="77777777" w:rsidTr="00C05D43">
        <w:trPr>
          <w:trHeight w:val="20"/>
        </w:trPr>
        <w:tc>
          <w:tcPr>
            <w:tcW w:w="791" w:type="dxa"/>
            <w:tcBorders>
              <w:top w:val="nil"/>
              <w:left w:val="single" w:sz="4" w:space="0" w:color="auto"/>
              <w:bottom w:val="single" w:sz="8" w:space="0" w:color="auto"/>
              <w:right w:val="single" w:sz="8" w:space="0" w:color="auto"/>
            </w:tcBorders>
            <w:shd w:val="clear" w:color="auto" w:fill="auto"/>
            <w:noWrap/>
            <w:vAlign w:val="center"/>
            <w:hideMark/>
          </w:tcPr>
          <w:p w14:paraId="278B97F7" w14:textId="1C9EB1E8"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nil"/>
              <w:left w:val="nil"/>
              <w:bottom w:val="single" w:sz="8" w:space="0" w:color="auto"/>
              <w:right w:val="single" w:sz="8" w:space="0" w:color="auto"/>
            </w:tcBorders>
            <w:shd w:val="clear" w:color="auto" w:fill="auto"/>
            <w:noWrap/>
            <w:vAlign w:val="center"/>
            <w:hideMark/>
          </w:tcPr>
          <w:p w14:paraId="3151A324" w14:textId="3B126D36"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nil"/>
              <w:left w:val="nil"/>
              <w:bottom w:val="single" w:sz="8" w:space="0" w:color="auto"/>
              <w:right w:val="single" w:sz="8" w:space="0" w:color="auto"/>
            </w:tcBorders>
            <w:shd w:val="clear" w:color="auto" w:fill="auto"/>
            <w:noWrap/>
            <w:vAlign w:val="center"/>
            <w:hideMark/>
          </w:tcPr>
          <w:p w14:paraId="23EC6FB3"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2.1</w:t>
            </w:r>
          </w:p>
        </w:tc>
        <w:tc>
          <w:tcPr>
            <w:tcW w:w="4102" w:type="dxa"/>
            <w:tcBorders>
              <w:top w:val="nil"/>
              <w:left w:val="nil"/>
              <w:bottom w:val="single" w:sz="8" w:space="0" w:color="auto"/>
              <w:right w:val="single" w:sz="4" w:space="0" w:color="auto"/>
            </w:tcBorders>
            <w:shd w:val="clear" w:color="auto" w:fill="auto"/>
            <w:vAlign w:val="center"/>
            <w:hideMark/>
          </w:tcPr>
          <w:p w14:paraId="4085F4C7"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El Tempisque, Hacienda San Faustino, jurisdicción de Apastepeque.</w:t>
            </w:r>
          </w:p>
        </w:tc>
      </w:tr>
      <w:tr w:rsidR="00C05D43" w:rsidRPr="00281461" w14:paraId="0A709E46" w14:textId="77777777" w:rsidTr="00C05D43">
        <w:trPr>
          <w:trHeight w:val="20"/>
        </w:trPr>
        <w:tc>
          <w:tcPr>
            <w:tcW w:w="791" w:type="dxa"/>
            <w:tcBorders>
              <w:top w:val="nil"/>
              <w:left w:val="single" w:sz="4" w:space="0" w:color="auto"/>
              <w:bottom w:val="single" w:sz="8" w:space="0" w:color="auto"/>
              <w:right w:val="single" w:sz="8" w:space="0" w:color="auto"/>
            </w:tcBorders>
            <w:shd w:val="clear" w:color="auto" w:fill="auto"/>
            <w:noWrap/>
            <w:vAlign w:val="center"/>
            <w:hideMark/>
          </w:tcPr>
          <w:p w14:paraId="68DE205C" w14:textId="5E4DA6B5"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nil"/>
              <w:left w:val="nil"/>
              <w:bottom w:val="single" w:sz="8" w:space="0" w:color="auto"/>
              <w:right w:val="single" w:sz="8" w:space="0" w:color="auto"/>
            </w:tcBorders>
            <w:shd w:val="clear" w:color="auto" w:fill="auto"/>
            <w:noWrap/>
            <w:vAlign w:val="center"/>
            <w:hideMark/>
          </w:tcPr>
          <w:p w14:paraId="2C8C4D01" w14:textId="210A598C"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nil"/>
              <w:left w:val="nil"/>
              <w:bottom w:val="single" w:sz="8" w:space="0" w:color="auto"/>
              <w:right w:val="single" w:sz="8" w:space="0" w:color="auto"/>
            </w:tcBorders>
            <w:shd w:val="clear" w:color="auto" w:fill="auto"/>
            <w:noWrap/>
            <w:vAlign w:val="center"/>
            <w:hideMark/>
          </w:tcPr>
          <w:p w14:paraId="1D72E234"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0.70 PRIMERA PORCION</w:t>
            </w:r>
          </w:p>
        </w:tc>
        <w:tc>
          <w:tcPr>
            <w:tcW w:w="4102" w:type="dxa"/>
            <w:tcBorders>
              <w:top w:val="nil"/>
              <w:left w:val="nil"/>
              <w:bottom w:val="single" w:sz="8" w:space="0" w:color="auto"/>
              <w:right w:val="single" w:sz="4" w:space="0" w:color="auto"/>
            </w:tcBorders>
            <w:shd w:val="clear" w:color="auto" w:fill="auto"/>
            <w:vAlign w:val="center"/>
            <w:hideMark/>
          </w:tcPr>
          <w:p w14:paraId="5B5C9944"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Antigua Hacienda San Faustino, jurisdicción de Apastepeque.</w:t>
            </w:r>
          </w:p>
        </w:tc>
      </w:tr>
      <w:tr w:rsidR="00C05D43" w:rsidRPr="00281461" w14:paraId="29794B48" w14:textId="77777777" w:rsidTr="00C05D43">
        <w:trPr>
          <w:trHeight w:val="20"/>
        </w:trPr>
        <w:tc>
          <w:tcPr>
            <w:tcW w:w="791" w:type="dxa"/>
            <w:tcBorders>
              <w:top w:val="single" w:sz="4" w:space="0" w:color="auto"/>
              <w:left w:val="single" w:sz="4" w:space="0" w:color="auto"/>
              <w:bottom w:val="single" w:sz="8" w:space="0" w:color="auto"/>
              <w:right w:val="single" w:sz="8" w:space="0" w:color="auto"/>
            </w:tcBorders>
            <w:shd w:val="clear" w:color="auto" w:fill="auto"/>
            <w:noWrap/>
            <w:hideMark/>
          </w:tcPr>
          <w:p w14:paraId="1D748B5E" w14:textId="77777777" w:rsidR="00C05D43" w:rsidRPr="00C05D43" w:rsidRDefault="00C05D43" w:rsidP="00A4119E">
            <w:pPr>
              <w:rPr>
                <w:rFonts w:eastAsia="Times New Roman"/>
                <w:sz w:val="16"/>
                <w:szCs w:val="16"/>
              </w:rPr>
            </w:pPr>
            <w:r w:rsidRPr="00C05D43">
              <w:rPr>
                <w:rFonts w:eastAsia="Times New Roman"/>
                <w:sz w:val="16"/>
                <w:szCs w:val="16"/>
              </w:rPr>
              <w:t> </w:t>
            </w:r>
          </w:p>
        </w:tc>
        <w:tc>
          <w:tcPr>
            <w:tcW w:w="1609" w:type="dxa"/>
            <w:tcBorders>
              <w:top w:val="single" w:sz="4" w:space="0" w:color="auto"/>
              <w:left w:val="nil"/>
              <w:bottom w:val="single" w:sz="8" w:space="0" w:color="auto"/>
              <w:right w:val="single" w:sz="8" w:space="0" w:color="auto"/>
            </w:tcBorders>
            <w:shd w:val="clear" w:color="auto" w:fill="auto"/>
            <w:noWrap/>
            <w:hideMark/>
          </w:tcPr>
          <w:p w14:paraId="1B1367DF" w14:textId="77777777" w:rsidR="00C05D43" w:rsidRPr="00C05D43" w:rsidRDefault="00C05D43" w:rsidP="00A4119E">
            <w:pPr>
              <w:rPr>
                <w:rFonts w:eastAsia="Times New Roman"/>
                <w:sz w:val="16"/>
                <w:szCs w:val="16"/>
              </w:rPr>
            </w:pPr>
            <w:r w:rsidRPr="00C05D43">
              <w:rPr>
                <w:rFonts w:eastAsia="Times New Roman"/>
                <w:sz w:val="16"/>
                <w:szCs w:val="16"/>
              </w:rPr>
              <w:t> </w:t>
            </w:r>
          </w:p>
        </w:tc>
        <w:tc>
          <w:tcPr>
            <w:tcW w:w="2120" w:type="dxa"/>
            <w:tcBorders>
              <w:top w:val="single" w:sz="4" w:space="0" w:color="auto"/>
              <w:left w:val="nil"/>
              <w:bottom w:val="single" w:sz="8" w:space="0" w:color="auto"/>
              <w:right w:val="single" w:sz="8" w:space="0" w:color="auto"/>
            </w:tcBorders>
            <w:shd w:val="clear" w:color="auto" w:fill="auto"/>
            <w:noWrap/>
            <w:vAlign w:val="center"/>
            <w:hideMark/>
          </w:tcPr>
          <w:p w14:paraId="52849DDE"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7.00 SEGUNDA PORCION</w:t>
            </w:r>
          </w:p>
        </w:tc>
        <w:tc>
          <w:tcPr>
            <w:tcW w:w="4102" w:type="dxa"/>
            <w:tcBorders>
              <w:top w:val="single" w:sz="4" w:space="0" w:color="auto"/>
              <w:left w:val="nil"/>
              <w:bottom w:val="single" w:sz="8" w:space="0" w:color="auto"/>
              <w:right w:val="single" w:sz="4" w:space="0" w:color="auto"/>
            </w:tcBorders>
            <w:shd w:val="clear" w:color="auto" w:fill="auto"/>
            <w:vAlign w:val="center"/>
            <w:hideMark/>
          </w:tcPr>
          <w:p w14:paraId="44A92EE8"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Antigua Hacienda San Faustino, jurisdicción de Apastepeque.</w:t>
            </w:r>
          </w:p>
        </w:tc>
      </w:tr>
      <w:tr w:rsidR="00C05D43" w:rsidRPr="00281461" w14:paraId="0964D9C0" w14:textId="77777777" w:rsidTr="00C05D43">
        <w:trPr>
          <w:trHeight w:val="20"/>
        </w:trPr>
        <w:tc>
          <w:tcPr>
            <w:tcW w:w="791" w:type="dxa"/>
            <w:tcBorders>
              <w:top w:val="nil"/>
              <w:left w:val="single" w:sz="4" w:space="0" w:color="auto"/>
              <w:bottom w:val="single" w:sz="8" w:space="0" w:color="auto"/>
              <w:right w:val="single" w:sz="8" w:space="0" w:color="auto"/>
            </w:tcBorders>
            <w:shd w:val="clear" w:color="auto" w:fill="auto"/>
            <w:noWrap/>
            <w:vAlign w:val="center"/>
            <w:hideMark/>
          </w:tcPr>
          <w:p w14:paraId="2D49CA32" w14:textId="744371CA"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1609" w:type="dxa"/>
            <w:tcBorders>
              <w:top w:val="nil"/>
              <w:left w:val="nil"/>
              <w:bottom w:val="single" w:sz="8" w:space="0" w:color="auto"/>
              <w:right w:val="single" w:sz="8" w:space="0" w:color="auto"/>
            </w:tcBorders>
            <w:shd w:val="clear" w:color="auto" w:fill="auto"/>
            <w:noWrap/>
            <w:vAlign w:val="center"/>
            <w:hideMark/>
          </w:tcPr>
          <w:p w14:paraId="02DEAD1F" w14:textId="4463C550" w:rsidR="00C05D43" w:rsidRPr="00C05D43" w:rsidRDefault="00E83D25" w:rsidP="00A4119E">
            <w:pPr>
              <w:jc w:val="center"/>
              <w:rPr>
                <w:rFonts w:ascii="Times New Roman" w:eastAsia="Times New Roman" w:hAnsi="Times New Roman"/>
                <w:sz w:val="16"/>
                <w:szCs w:val="16"/>
              </w:rPr>
            </w:pPr>
            <w:r>
              <w:rPr>
                <w:rFonts w:ascii="Times New Roman" w:eastAsia="Times New Roman" w:hAnsi="Times New Roman"/>
                <w:sz w:val="16"/>
                <w:szCs w:val="16"/>
              </w:rPr>
              <w:t>----</w:t>
            </w:r>
          </w:p>
        </w:tc>
        <w:tc>
          <w:tcPr>
            <w:tcW w:w="2120" w:type="dxa"/>
            <w:tcBorders>
              <w:top w:val="nil"/>
              <w:left w:val="nil"/>
              <w:bottom w:val="double" w:sz="6" w:space="0" w:color="auto"/>
              <w:right w:val="single" w:sz="8" w:space="0" w:color="auto"/>
            </w:tcBorders>
            <w:shd w:val="clear" w:color="auto" w:fill="auto"/>
            <w:noWrap/>
            <w:vAlign w:val="center"/>
            <w:hideMark/>
          </w:tcPr>
          <w:p w14:paraId="33A42048"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11.2</w:t>
            </w:r>
          </w:p>
        </w:tc>
        <w:tc>
          <w:tcPr>
            <w:tcW w:w="4102" w:type="dxa"/>
            <w:tcBorders>
              <w:top w:val="nil"/>
              <w:left w:val="nil"/>
              <w:bottom w:val="single" w:sz="8" w:space="0" w:color="auto"/>
              <w:right w:val="single" w:sz="4" w:space="0" w:color="auto"/>
            </w:tcBorders>
            <w:shd w:val="clear" w:color="auto" w:fill="auto"/>
            <w:vAlign w:val="center"/>
            <w:hideMark/>
          </w:tcPr>
          <w:p w14:paraId="3A772F78" w14:textId="77777777" w:rsidR="00C05D43" w:rsidRPr="00C05D43" w:rsidRDefault="00C05D43" w:rsidP="00A4119E">
            <w:pPr>
              <w:jc w:val="center"/>
              <w:rPr>
                <w:rFonts w:ascii="Times New Roman" w:eastAsia="Times New Roman" w:hAnsi="Times New Roman"/>
                <w:sz w:val="16"/>
                <w:szCs w:val="16"/>
              </w:rPr>
            </w:pPr>
            <w:r w:rsidRPr="00C05D43">
              <w:rPr>
                <w:rFonts w:ascii="Times New Roman" w:eastAsia="Times New Roman" w:hAnsi="Times New Roman"/>
                <w:sz w:val="16"/>
                <w:szCs w:val="16"/>
              </w:rPr>
              <w:t>Antigua Hacienda San Pedro Mártir, jurisdicción de Apastepeque.</w:t>
            </w:r>
          </w:p>
        </w:tc>
      </w:tr>
      <w:tr w:rsidR="00C05D43" w:rsidRPr="00281461" w14:paraId="7F78B5DD" w14:textId="77777777" w:rsidTr="00C05D43">
        <w:trPr>
          <w:trHeight w:val="20"/>
        </w:trPr>
        <w:tc>
          <w:tcPr>
            <w:tcW w:w="2400" w:type="dxa"/>
            <w:gridSpan w:val="2"/>
            <w:tcBorders>
              <w:top w:val="single" w:sz="8" w:space="0" w:color="auto"/>
              <w:left w:val="single" w:sz="4" w:space="0" w:color="auto"/>
              <w:bottom w:val="single" w:sz="4" w:space="0" w:color="auto"/>
              <w:right w:val="double" w:sz="6" w:space="0" w:color="000000"/>
            </w:tcBorders>
            <w:shd w:val="clear" w:color="auto" w:fill="auto"/>
            <w:noWrap/>
            <w:vAlign w:val="center"/>
            <w:hideMark/>
          </w:tcPr>
          <w:p w14:paraId="7D025557"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TOTAL</w:t>
            </w:r>
          </w:p>
        </w:tc>
        <w:tc>
          <w:tcPr>
            <w:tcW w:w="2120" w:type="dxa"/>
            <w:tcBorders>
              <w:top w:val="nil"/>
              <w:left w:val="nil"/>
              <w:bottom w:val="single" w:sz="4" w:space="0" w:color="auto"/>
              <w:right w:val="double" w:sz="6" w:space="0" w:color="auto"/>
            </w:tcBorders>
            <w:shd w:val="clear" w:color="auto" w:fill="auto"/>
            <w:noWrap/>
            <w:vAlign w:val="center"/>
            <w:hideMark/>
          </w:tcPr>
          <w:p w14:paraId="5D90EC74" w14:textId="77777777" w:rsidR="00C05D43" w:rsidRPr="00281461" w:rsidRDefault="00C05D43" w:rsidP="00A4119E">
            <w:pPr>
              <w:jc w:val="center"/>
              <w:rPr>
                <w:rFonts w:ascii="Times New Roman" w:eastAsia="Times New Roman" w:hAnsi="Times New Roman"/>
                <w:b/>
                <w:bCs/>
              </w:rPr>
            </w:pPr>
            <w:r w:rsidRPr="00281461">
              <w:rPr>
                <w:rFonts w:ascii="Times New Roman" w:eastAsia="Times New Roman" w:hAnsi="Times New Roman"/>
                <w:b/>
                <w:bCs/>
              </w:rPr>
              <w:t>401.2573</w:t>
            </w:r>
          </w:p>
        </w:tc>
        <w:tc>
          <w:tcPr>
            <w:tcW w:w="4102" w:type="dxa"/>
            <w:tcBorders>
              <w:top w:val="nil"/>
              <w:left w:val="nil"/>
              <w:bottom w:val="single" w:sz="4" w:space="0" w:color="auto"/>
              <w:right w:val="single" w:sz="4" w:space="0" w:color="auto"/>
            </w:tcBorders>
            <w:shd w:val="clear" w:color="auto" w:fill="auto"/>
            <w:noWrap/>
            <w:hideMark/>
          </w:tcPr>
          <w:p w14:paraId="1BCC161A" w14:textId="77777777" w:rsidR="00C05D43" w:rsidRPr="00281461" w:rsidRDefault="00C05D43" w:rsidP="00A4119E">
            <w:pPr>
              <w:rPr>
                <w:rFonts w:eastAsia="Times New Roman"/>
              </w:rPr>
            </w:pPr>
          </w:p>
        </w:tc>
      </w:tr>
    </w:tbl>
    <w:p w14:paraId="54E5D7FE" w14:textId="77777777" w:rsidR="00CB37EE" w:rsidRDefault="00CB37EE" w:rsidP="00CB37EE">
      <w:pPr>
        <w:pStyle w:val="Prrafodelista"/>
        <w:ind w:left="1134"/>
        <w:jc w:val="both"/>
        <w:rPr>
          <w:rFonts w:ascii="Times New Roman" w:hAnsi="Times New Roman"/>
          <w:sz w:val="26"/>
          <w:szCs w:val="26"/>
        </w:rPr>
      </w:pPr>
    </w:p>
    <w:p w14:paraId="109C1D18" w14:textId="324B1E6C" w:rsidR="00C05D43" w:rsidRPr="00CB37EE" w:rsidRDefault="00C05D43" w:rsidP="00CB37EE">
      <w:pPr>
        <w:pStyle w:val="Prrafodelista"/>
        <w:ind w:left="1134"/>
        <w:jc w:val="both"/>
        <w:rPr>
          <w:rFonts w:ascii="Times New Roman" w:hAnsi="Times New Roman"/>
          <w:sz w:val="26"/>
          <w:szCs w:val="26"/>
        </w:rPr>
      </w:pPr>
      <w:r w:rsidRPr="00CB37EE">
        <w:rPr>
          <w:rFonts w:ascii="Times New Roman" w:hAnsi="Times New Roman"/>
          <w:sz w:val="26"/>
          <w:szCs w:val="26"/>
        </w:rPr>
        <w:t xml:space="preserve">No obstante la modificación del mencionado Punto, la compraventa de las 8 porciones fue inscrita de conformidad al antecedente registral de </w:t>
      </w:r>
      <w:r w:rsidRPr="00CB37EE">
        <w:rPr>
          <w:rFonts w:ascii="Times New Roman" w:hAnsi="Times New Roman"/>
          <w:b/>
          <w:sz w:val="26"/>
          <w:szCs w:val="26"/>
        </w:rPr>
        <w:t>644 Hás. 63 Ás. 59 Cás.</w:t>
      </w:r>
      <w:r w:rsidRPr="00CB37EE">
        <w:rPr>
          <w:rFonts w:ascii="Times New Roman" w:hAnsi="Times New Roman"/>
          <w:sz w:val="26"/>
          <w:szCs w:val="26"/>
        </w:rPr>
        <w:t>;</w:t>
      </w:r>
      <w:r w:rsidRPr="00CB37EE">
        <w:rPr>
          <w:rFonts w:ascii="Times New Roman" w:hAnsi="Times New Roman"/>
          <w:b/>
          <w:sz w:val="26"/>
          <w:szCs w:val="26"/>
        </w:rPr>
        <w:t xml:space="preserve"> </w:t>
      </w:r>
      <w:r w:rsidRPr="00CB37EE">
        <w:rPr>
          <w:rFonts w:ascii="Times New Roman" w:hAnsi="Times New Roman"/>
          <w:sz w:val="26"/>
          <w:szCs w:val="26"/>
        </w:rPr>
        <w:t xml:space="preserve">sin embargo, catastralmente es de un área de 401 Hás. 25 Ás. 73.00 Cás., de conformidad a la escritura de compraventa N° </w:t>
      </w:r>
      <w:r w:rsidR="00E83D25">
        <w:rPr>
          <w:rFonts w:ascii="Times New Roman" w:hAnsi="Times New Roman"/>
          <w:sz w:val="26"/>
          <w:szCs w:val="26"/>
        </w:rPr>
        <w:t>----</w:t>
      </w:r>
      <w:r w:rsidRPr="00CB37EE">
        <w:rPr>
          <w:rFonts w:ascii="Times New Roman" w:hAnsi="Times New Roman"/>
          <w:sz w:val="26"/>
          <w:szCs w:val="26"/>
        </w:rPr>
        <w:t xml:space="preserve"> del Libro </w:t>
      </w:r>
      <w:r w:rsidR="00E83D25">
        <w:rPr>
          <w:rFonts w:ascii="Times New Roman" w:hAnsi="Times New Roman"/>
          <w:sz w:val="26"/>
          <w:szCs w:val="26"/>
        </w:rPr>
        <w:t>----</w:t>
      </w:r>
      <w:r w:rsidRPr="00CB37EE">
        <w:rPr>
          <w:rFonts w:ascii="Times New Roman" w:hAnsi="Times New Roman"/>
          <w:sz w:val="26"/>
          <w:szCs w:val="26"/>
        </w:rPr>
        <w:t xml:space="preserve"> de Protocolo de la Notario Marisol Pastora Sandino, otorgada el día </w:t>
      </w:r>
      <w:r w:rsidR="00E83D25">
        <w:rPr>
          <w:rFonts w:ascii="Times New Roman" w:hAnsi="Times New Roman"/>
          <w:sz w:val="26"/>
          <w:szCs w:val="26"/>
        </w:rPr>
        <w:t>----</w:t>
      </w:r>
      <w:r w:rsidRPr="00CB37EE">
        <w:rPr>
          <w:rFonts w:ascii="Times New Roman" w:hAnsi="Times New Roman"/>
          <w:sz w:val="26"/>
          <w:szCs w:val="26"/>
        </w:rPr>
        <w:t xml:space="preserve"> de </w:t>
      </w:r>
      <w:r w:rsidR="00E83D25">
        <w:rPr>
          <w:rFonts w:ascii="Times New Roman" w:hAnsi="Times New Roman"/>
          <w:sz w:val="26"/>
          <w:szCs w:val="26"/>
        </w:rPr>
        <w:t>----</w:t>
      </w:r>
      <w:r w:rsidRPr="00CB37EE">
        <w:rPr>
          <w:rFonts w:ascii="Times New Roman" w:hAnsi="Times New Roman"/>
          <w:sz w:val="26"/>
          <w:szCs w:val="26"/>
        </w:rPr>
        <w:t xml:space="preserve"> de </w:t>
      </w:r>
      <w:r w:rsidR="00E83D25">
        <w:rPr>
          <w:rFonts w:ascii="Times New Roman" w:hAnsi="Times New Roman"/>
          <w:sz w:val="26"/>
          <w:szCs w:val="26"/>
        </w:rPr>
        <w:t>---</w:t>
      </w:r>
      <w:r w:rsidRPr="00CB37EE">
        <w:rPr>
          <w:rFonts w:ascii="Times New Roman" w:hAnsi="Times New Roman"/>
          <w:sz w:val="26"/>
          <w:szCs w:val="26"/>
        </w:rPr>
        <w:t>.</w:t>
      </w:r>
    </w:p>
    <w:p w14:paraId="5014D1D2" w14:textId="77777777" w:rsidR="00C05D43" w:rsidRPr="00CB37EE" w:rsidRDefault="00C05D43" w:rsidP="00CB37EE">
      <w:pPr>
        <w:pStyle w:val="Prrafodelista"/>
        <w:ind w:left="425"/>
        <w:jc w:val="both"/>
        <w:rPr>
          <w:rFonts w:ascii="Times New Roman" w:hAnsi="Times New Roman"/>
          <w:sz w:val="26"/>
          <w:szCs w:val="26"/>
        </w:rPr>
      </w:pPr>
    </w:p>
    <w:p w14:paraId="49C256A8" w14:textId="1D2B0E95" w:rsidR="00C05D43" w:rsidRPr="00CB37EE" w:rsidRDefault="00C05D43" w:rsidP="00CB37EE">
      <w:pPr>
        <w:pStyle w:val="Prrafodelista"/>
        <w:ind w:left="1134"/>
        <w:jc w:val="both"/>
        <w:rPr>
          <w:rFonts w:ascii="Times New Roman" w:hAnsi="Times New Roman"/>
          <w:sz w:val="26"/>
          <w:szCs w:val="26"/>
        </w:rPr>
      </w:pPr>
      <w:r w:rsidRPr="00CB37EE">
        <w:rPr>
          <w:rFonts w:ascii="Times New Roman" w:hAnsi="Times New Roman"/>
          <w:sz w:val="26"/>
          <w:szCs w:val="26"/>
        </w:rPr>
        <w:t xml:space="preserve">Así mismo, se aclara que según Actas de Transferencia de Dominio a favor de la Financiera Nacional de Tierras Agrícolas, números: </w:t>
      </w:r>
      <w:r w:rsidR="00E83D25">
        <w:rPr>
          <w:rFonts w:ascii="Times New Roman" w:hAnsi="Times New Roman"/>
          <w:sz w:val="26"/>
          <w:szCs w:val="26"/>
        </w:rPr>
        <w:t>----</w:t>
      </w:r>
      <w:r w:rsidRPr="00CB37EE">
        <w:rPr>
          <w:rFonts w:ascii="Times New Roman" w:hAnsi="Times New Roman"/>
          <w:sz w:val="26"/>
          <w:szCs w:val="26"/>
        </w:rPr>
        <w:t xml:space="preserve"> del Libro </w:t>
      </w:r>
      <w:r w:rsidR="00E83D25">
        <w:rPr>
          <w:rFonts w:ascii="Times New Roman" w:hAnsi="Times New Roman"/>
          <w:sz w:val="26"/>
          <w:szCs w:val="26"/>
        </w:rPr>
        <w:t>----</w:t>
      </w:r>
      <w:r w:rsidRPr="00CB37EE">
        <w:rPr>
          <w:rFonts w:ascii="Times New Roman" w:hAnsi="Times New Roman"/>
          <w:sz w:val="26"/>
          <w:szCs w:val="26"/>
        </w:rPr>
        <w:t xml:space="preserve"> y </w:t>
      </w:r>
      <w:r w:rsidR="00E83D25">
        <w:rPr>
          <w:rFonts w:ascii="Times New Roman" w:hAnsi="Times New Roman"/>
          <w:sz w:val="26"/>
          <w:szCs w:val="26"/>
        </w:rPr>
        <w:t>----</w:t>
      </w:r>
      <w:r w:rsidRPr="00CB37EE">
        <w:rPr>
          <w:rFonts w:ascii="Times New Roman" w:hAnsi="Times New Roman"/>
          <w:sz w:val="26"/>
          <w:szCs w:val="26"/>
        </w:rPr>
        <w:t xml:space="preserve"> del Libro </w:t>
      </w:r>
      <w:r w:rsidR="00E83D25">
        <w:rPr>
          <w:rFonts w:ascii="Times New Roman" w:hAnsi="Times New Roman"/>
          <w:sz w:val="26"/>
          <w:szCs w:val="26"/>
        </w:rPr>
        <w:t>----</w:t>
      </w:r>
      <w:r w:rsidRPr="00CB37EE">
        <w:rPr>
          <w:rFonts w:ascii="Times New Roman" w:hAnsi="Times New Roman"/>
          <w:sz w:val="26"/>
          <w:szCs w:val="26"/>
        </w:rPr>
        <w:t xml:space="preserve">, FINATA intervino un área de 52 Hás. 91 Ás 41 Cás, inscrita a los números </w:t>
      </w:r>
      <w:r w:rsidR="00E83D25">
        <w:rPr>
          <w:rFonts w:ascii="Times New Roman" w:hAnsi="Times New Roman"/>
          <w:sz w:val="26"/>
          <w:szCs w:val="26"/>
        </w:rPr>
        <w:t>----</w:t>
      </w:r>
      <w:r w:rsidRPr="00CB37EE">
        <w:rPr>
          <w:rFonts w:ascii="Times New Roman" w:hAnsi="Times New Roman"/>
          <w:sz w:val="26"/>
          <w:szCs w:val="26"/>
        </w:rPr>
        <w:t xml:space="preserve"> del Tomo </w:t>
      </w:r>
      <w:r w:rsidR="00E83D25">
        <w:rPr>
          <w:rFonts w:ascii="Times New Roman" w:hAnsi="Times New Roman"/>
          <w:sz w:val="26"/>
          <w:szCs w:val="26"/>
        </w:rPr>
        <w:t>----</w:t>
      </w:r>
      <w:r w:rsidRPr="00CB37EE">
        <w:rPr>
          <w:rFonts w:ascii="Times New Roman" w:hAnsi="Times New Roman"/>
          <w:sz w:val="26"/>
          <w:szCs w:val="26"/>
        </w:rPr>
        <w:t xml:space="preserve"> y </w:t>
      </w:r>
      <w:r w:rsidR="00E83D25">
        <w:rPr>
          <w:rFonts w:ascii="Times New Roman" w:hAnsi="Times New Roman"/>
          <w:sz w:val="26"/>
          <w:szCs w:val="26"/>
        </w:rPr>
        <w:t>----</w:t>
      </w:r>
      <w:r w:rsidRPr="00CB37EE">
        <w:rPr>
          <w:rFonts w:ascii="Times New Roman" w:hAnsi="Times New Roman"/>
          <w:sz w:val="26"/>
          <w:szCs w:val="26"/>
        </w:rPr>
        <w:t xml:space="preserve"> del Tomo </w:t>
      </w:r>
      <w:r w:rsidR="00E83D25">
        <w:rPr>
          <w:rFonts w:ascii="Times New Roman" w:hAnsi="Times New Roman"/>
          <w:sz w:val="26"/>
          <w:szCs w:val="26"/>
        </w:rPr>
        <w:t>----</w:t>
      </w:r>
      <w:r w:rsidRPr="00CB37EE">
        <w:rPr>
          <w:rFonts w:ascii="Times New Roman" w:hAnsi="Times New Roman"/>
          <w:sz w:val="26"/>
          <w:szCs w:val="26"/>
        </w:rPr>
        <w:t xml:space="preserve">, y como lo indica el informe con referencia 08.00.0.0412, de fecha </w:t>
      </w:r>
      <w:r w:rsidR="003C52C6">
        <w:rPr>
          <w:rFonts w:ascii="Times New Roman" w:hAnsi="Times New Roman"/>
          <w:sz w:val="26"/>
          <w:szCs w:val="26"/>
        </w:rPr>
        <w:t>---</w:t>
      </w:r>
      <w:r w:rsidRPr="00CB37EE">
        <w:rPr>
          <w:rFonts w:ascii="Times New Roman" w:hAnsi="Times New Roman"/>
          <w:sz w:val="26"/>
          <w:szCs w:val="26"/>
        </w:rPr>
        <w:t xml:space="preserve"> de </w:t>
      </w:r>
      <w:r w:rsidR="003C52C6">
        <w:rPr>
          <w:rFonts w:ascii="Times New Roman" w:hAnsi="Times New Roman"/>
          <w:sz w:val="26"/>
          <w:szCs w:val="26"/>
        </w:rPr>
        <w:t>----</w:t>
      </w:r>
      <w:r w:rsidRPr="00CB37EE">
        <w:rPr>
          <w:rFonts w:ascii="Times New Roman" w:hAnsi="Times New Roman"/>
          <w:sz w:val="26"/>
          <w:szCs w:val="26"/>
        </w:rPr>
        <w:t xml:space="preserve"> de </w:t>
      </w:r>
      <w:r w:rsidR="003C52C6">
        <w:rPr>
          <w:rFonts w:ascii="Times New Roman" w:hAnsi="Times New Roman"/>
          <w:sz w:val="26"/>
          <w:szCs w:val="26"/>
        </w:rPr>
        <w:t>---</w:t>
      </w:r>
      <w:r w:rsidRPr="00CB37EE">
        <w:rPr>
          <w:rFonts w:ascii="Times New Roman" w:hAnsi="Times New Roman"/>
          <w:sz w:val="26"/>
          <w:szCs w:val="26"/>
        </w:rPr>
        <w:t>, emitido por el Departamento de Ingeniería y Valúos de aquella época, luego de la expropiación por parte de la Financiera el perímetro de la Hacienda Rincón de Arena, el área resultante fue 401 Hás. 25 Ás. 73.00 Cás.</w:t>
      </w:r>
    </w:p>
    <w:p w14:paraId="3F833E0D" w14:textId="77777777" w:rsidR="00C05D43" w:rsidRPr="00CB37EE" w:rsidRDefault="00C05D43" w:rsidP="00CB37EE">
      <w:pPr>
        <w:pStyle w:val="Prrafodelista"/>
        <w:ind w:left="425"/>
        <w:jc w:val="both"/>
        <w:rPr>
          <w:rFonts w:ascii="Times New Roman" w:hAnsi="Times New Roman"/>
          <w:sz w:val="26"/>
          <w:szCs w:val="26"/>
        </w:rPr>
      </w:pPr>
    </w:p>
    <w:p w14:paraId="6B368D11" w14:textId="60189B91" w:rsidR="00C05D43" w:rsidRPr="00CB37EE" w:rsidRDefault="00C05D43" w:rsidP="00CB37EE">
      <w:pPr>
        <w:pStyle w:val="Prrafodelista"/>
        <w:ind w:left="1134"/>
        <w:jc w:val="both"/>
        <w:rPr>
          <w:rFonts w:ascii="Times New Roman" w:hAnsi="Times New Roman"/>
          <w:sz w:val="26"/>
          <w:szCs w:val="26"/>
        </w:rPr>
      </w:pPr>
      <w:r w:rsidRPr="00CB37EE">
        <w:rPr>
          <w:rFonts w:ascii="Times New Roman" w:hAnsi="Times New Roman"/>
          <w:sz w:val="26"/>
          <w:szCs w:val="26"/>
        </w:rPr>
        <w:t xml:space="preserve">Las 8 porciones adquiridas fueron reunidas según Escritura pública N° </w:t>
      </w:r>
      <w:r w:rsidR="00E83D25">
        <w:rPr>
          <w:rFonts w:ascii="Times New Roman" w:hAnsi="Times New Roman"/>
          <w:sz w:val="26"/>
          <w:szCs w:val="26"/>
        </w:rPr>
        <w:t>---</w:t>
      </w:r>
      <w:r w:rsidRPr="00CB37EE">
        <w:rPr>
          <w:rFonts w:ascii="Times New Roman" w:hAnsi="Times New Roman"/>
          <w:sz w:val="26"/>
          <w:szCs w:val="26"/>
        </w:rPr>
        <w:t xml:space="preserve"> del Libro N° </w:t>
      </w:r>
      <w:r w:rsidR="00E83D25">
        <w:rPr>
          <w:rFonts w:ascii="Times New Roman" w:hAnsi="Times New Roman"/>
          <w:sz w:val="26"/>
          <w:szCs w:val="26"/>
        </w:rPr>
        <w:t>----</w:t>
      </w:r>
      <w:r w:rsidRPr="00CB37EE">
        <w:rPr>
          <w:rFonts w:ascii="Times New Roman" w:hAnsi="Times New Roman"/>
          <w:sz w:val="26"/>
          <w:szCs w:val="26"/>
        </w:rPr>
        <w:t xml:space="preserve">, otorgada ante los oficios del Notario </w:t>
      </w:r>
      <w:r w:rsidR="00E83D25">
        <w:rPr>
          <w:rFonts w:ascii="Times New Roman" w:hAnsi="Times New Roman"/>
          <w:sz w:val="26"/>
          <w:szCs w:val="26"/>
        </w:rPr>
        <w:t>----</w:t>
      </w:r>
      <w:r w:rsidRPr="00CB37EE">
        <w:rPr>
          <w:rFonts w:ascii="Times New Roman" w:hAnsi="Times New Roman"/>
          <w:sz w:val="26"/>
          <w:szCs w:val="26"/>
        </w:rPr>
        <w:t xml:space="preserve"> </w:t>
      </w:r>
      <w:r w:rsidR="00E83D25">
        <w:rPr>
          <w:rFonts w:ascii="Times New Roman" w:hAnsi="Times New Roman"/>
          <w:sz w:val="26"/>
          <w:szCs w:val="26"/>
        </w:rPr>
        <w:t>----</w:t>
      </w:r>
      <w:r w:rsidRPr="00CB37EE">
        <w:rPr>
          <w:rFonts w:ascii="Times New Roman" w:hAnsi="Times New Roman"/>
          <w:sz w:val="26"/>
          <w:szCs w:val="26"/>
        </w:rPr>
        <w:t xml:space="preserve"> día </w:t>
      </w:r>
      <w:r w:rsidR="00E83D25">
        <w:rPr>
          <w:rFonts w:ascii="Times New Roman" w:hAnsi="Times New Roman"/>
          <w:sz w:val="26"/>
          <w:szCs w:val="26"/>
        </w:rPr>
        <w:t>---</w:t>
      </w:r>
      <w:r w:rsidRPr="00CB37EE">
        <w:rPr>
          <w:rFonts w:ascii="Times New Roman" w:hAnsi="Times New Roman"/>
          <w:sz w:val="26"/>
          <w:szCs w:val="26"/>
        </w:rPr>
        <w:t xml:space="preserve"> de junio de </w:t>
      </w:r>
      <w:r w:rsidR="00E83D25">
        <w:rPr>
          <w:rFonts w:ascii="Times New Roman" w:hAnsi="Times New Roman"/>
          <w:sz w:val="26"/>
          <w:szCs w:val="26"/>
        </w:rPr>
        <w:t>----</w:t>
      </w:r>
      <w:r w:rsidRPr="00CB37EE">
        <w:rPr>
          <w:rFonts w:ascii="Times New Roman" w:hAnsi="Times New Roman"/>
          <w:sz w:val="26"/>
          <w:szCs w:val="26"/>
        </w:rPr>
        <w:t xml:space="preserve">, a la Matrícula </w:t>
      </w:r>
      <w:r w:rsidR="00E83D25">
        <w:rPr>
          <w:rFonts w:ascii="Times New Roman" w:hAnsi="Times New Roman"/>
          <w:sz w:val="26"/>
          <w:szCs w:val="26"/>
        </w:rPr>
        <w:t>----</w:t>
      </w:r>
      <w:r w:rsidRPr="00CB37EE">
        <w:rPr>
          <w:rFonts w:ascii="Times New Roman" w:hAnsi="Times New Roman"/>
          <w:sz w:val="26"/>
          <w:szCs w:val="26"/>
        </w:rPr>
        <w:t xml:space="preserve">-00000 del Registro de la Propiedad Raíz e Hipotecas de la Segunda Sección del Centro, departamento de San Vicente, con un área registral de </w:t>
      </w:r>
      <w:r w:rsidRPr="00CB37EE">
        <w:rPr>
          <w:rFonts w:ascii="Times New Roman" w:hAnsi="Times New Roman"/>
          <w:b/>
          <w:sz w:val="26"/>
          <w:szCs w:val="26"/>
        </w:rPr>
        <w:t xml:space="preserve">6,446,359.00 Mts.², </w:t>
      </w:r>
      <w:r w:rsidRPr="00CB37EE">
        <w:rPr>
          <w:rFonts w:ascii="Times New Roman" w:hAnsi="Times New Roman"/>
          <w:sz w:val="26"/>
          <w:szCs w:val="26"/>
        </w:rPr>
        <w:t>pero</w:t>
      </w:r>
      <w:r w:rsidRPr="00CB37EE">
        <w:rPr>
          <w:rFonts w:ascii="Times New Roman" w:hAnsi="Times New Roman"/>
          <w:b/>
          <w:sz w:val="26"/>
          <w:szCs w:val="26"/>
        </w:rPr>
        <w:t xml:space="preserve"> </w:t>
      </w:r>
      <w:r w:rsidRPr="00CB37EE">
        <w:rPr>
          <w:rFonts w:ascii="Times New Roman" w:hAnsi="Times New Roman"/>
          <w:sz w:val="26"/>
          <w:szCs w:val="26"/>
        </w:rPr>
        <w:t xml:space="preserve">siendo el área real de 4,012,573.00 Mts.², a favor del ISTA, por un valor de $347,738.35, a razón de un precio por hectárea de $866.6218658 y por metro cuadro de $0.08666218658.  </w:t>
      </w:r>
    </w:p>
    <w:p w14:paraId="26CEAE4D" w14:textId="77777777" w:rsidR="00C05D43" w:rsidRPr="00CB37EE" w:rsidRDefault="00C05D43" w:rsidP="00CB37EE">
      <w:pPr>
        <w:pStyle w:val="Prrafodelista"/>
        <w:rPr>
          <w:rFonts w:ascii="Times New Roman" w:hAnsi="Times New Roman"/>
          <w:sz w:val="26"/>
          <w:szCs w:val="26"/>
        </w:rPr>
      </w:pPr>
    </w:p>
    <w:p w14:paraId="620193D1" w14:textId="614500FA" w:rsidR="00C05D43" w:rsidRPr="00CB37EE" w:rsidRDefault="00C05D43" w:rsidP="00CB37EE">
      <w:pPr>
        <w:pStyle w:val="Prrafodelista"/>
        <w:numPr>
          <w:ilvl w:val="0"/>
          <w:numId w:val="1093"/>
        </w:numPr>
        <w:ind w:left="1134" w:hanging="708"/>
        <w:contextualSpacing/>
        <w:jc w:val="both"/>
        <w:rPr>
          <w:rFonts w:ascii="Times New Roman" w:hAnsi="Times New Roman"/>
          <w:sz w:val="26"/>
          <w:szCs w:val="26"/>
        </w:rPr>
      </w:pPr>
      <w:r w:rsidRPr="00CB37EE">
        <w:rPr>
          <w:rFonts w:ascii="Times New Roman" w:hAnsi="Times New Roman"/>
          <w:sz w:val="26"/>
          <w:szCs w:val="26"/>
        </w:rPr>
        <w:t xml:space="preserve">Mediante el </w:t>
      </w:r>
      <w:r w:rsidRPr="00CB37EE">
        <w:rPr>
          <w:rFonts w:ascii="Times New Roman" w:eastAsia="Times New Roman" w:hAnsi="Times New Roman"/>
          <w:sz w:val="26"/>
          <w:szCs w:val="26"/>
          <w:lang w:val="es-ES" w:eastAsia="es-ES"/>
        </w:rPr>
        <w:t xml:space="preserve">Punto </w:t>
      </w:r>
      <w:r w:rsidRPr="00CB37EE">
        <w:rPr>
          <w:rFonts w:ascii="Times New Roman" w:hAnsi="Times New Roman"/>
          <w:sz w:val="26"/>
          <w:szCs w:val="26"/>
        </w:rPr>
        <w:t xml:space="preserve">XXVI del Acta de Sesión Ordinaria 34-2016 de fecha 3 de noviembre de 2016, se aprobó el Proyecto de Lotificación Agrícola desarrollado en el inmueble denominado </w:t>
      </w:r>
      <w:r w:rsidRPr="00CB37EE">
        <w:rPr>
          <w:rFonts w:ascii="Times New Roman" w:hAnsi="Times New Roman"/>
          <w:b/>
          <w:sz w:val="26"/>
          <w:szCs w:val="26"/>
        </w:rPr>
        <w:t>HACIENDA</w:t>
      </w:r>
      <w:r w:rsidRPr="00CB37EE">
        <w:rPr>
          <w:rFonts w:ascii="Times New Roman" w:hAnsi="Times New Roman"/>
          <w:sz w:val="26"/>
          <w:szCs w:val="26"/>
        </w:rPr>
        <w:t xml:space="preserve"> </w:t>
      </w:r>
      <w:r w:rsidRPr="00CB37EE">
        <w:rPr>
          <w:rFonts w:ascii="Times New Roman" w:hAnsi="Times New Roman"/>
          <w:b/>
          <w:sz w:val="26"/>
          <w:szCs w:val="26"/>
        </w:rPr>
        <w:t xml:space="preserve">RINCON DE ARENA, </w:t>
      </w:r>
      <w:r w:rsidRPr="00CB37EE">
        <w:rPr>
          <w:rFonts w:ascii="Times New Roman" w:hAnsi="Times New Roman"/>
          <w:sz w:val="26"/>
          <w:szCs w:val="26"/>
        </w:rPr>
        <w:t xml:space="preserve">de la ubicación antes relacionada, con un área de </w:t>
      </w:r>
      <w:r w:rsidRPr="00CB37EE">
        <w:rPr>
          <w:rFonts w:ascii="Times New Roman" w:hAnsi="Times New Roman"/>
          <w:bCs/>
          <w:sz w:val="26"/>
          <w:szCs w:val="26"/>
        </w:rPr>
        <w:t>1</w:t>
      </w:r>
      <w:proofErr w:type="gramStart"/>
      <w:r w:rsidRPr="00CB37EE">
        <w:rPr>
          <w:rFonts w:ascii="Times New Roman" w:hAnsi="Times New Roman"/>
          <w:bCs/>
          <w:sz w:val="26"/>
          <w:szCs w:val="26"/>
        </w:rPr>
        <w:t>,774,922.36</w:t>
      </w:r>
      <w:proofErr w:type="gramEnd"/>
      <w:r w:rsidRPr="00CB37EE">
        <w:rPr>
          <w:rFonts w:ascii="Times New Roman" w:hAnsi="Times New Roman"/>
          <w:bCs/>
          <w:sz w:val="26"/>
          <w:szCs w:val="26"/>
        </w:rPr>
        <w:t xml:space="preserve"> Mt.</w:t>
      </w:r>
      <w:r w:rsidRPr="00CB37EE">
        <w:rPr>
          <w:rFonts w:ascii="Times New Roman" w:hAnsi="Times New Roman"/>
          <w:sz w:val="26"/>
          <w:szCs w:val="26"/>
          <w:vertAlign w:val="superscript"/>
        </w:rPr>
        <w:t>2</w:t>
      </w:r>
      <w:r w:rsidRPr="00CB37EE">
        <w:rPr>
          <w:rFonts w:ascii="Times New Roman" w:hAnsi="Times New Roman"/>
          <w:sz w:val="26"/>
          <w:szCs w:val="26"/>
        </w:rPr>
        <w:t xml:space="preserve">, inscrita a la Matrícula </w:t>
      </w:r>
      <w:r w:rsidR="00E83D25">
        <w:rPr>
          <w:rFonts w:ascii="Times New Roman" w:hAnsi="Times New Roman"/>
          <w:sz w:val="26"/>
          <w:szCs w:val="26"/>
        </w:rPr>
        <w:t>----</w:t>
      </w:r>
      <w:r w:rsidRPr="00CB37EE">
        <w:rPr>
          <w:rFonts w:ascii="Times New Roman" w:hAnsi="Times New Roman"/>
          <w:sz w:val="26"/>
          <w:szCs w:val="26"/>
        </w:rPr>
        <w:t xml:space="preserve">-00000 del Registro de la Propiedad Raíz e Hipotecas de la Segunda Sección del Centro, departamento de San Vicente, </w:t>
      </w:r>
      <w:r w:rsidRPr="00CB37EE">
        <w:rPr>
          <w:rFonts w:ascii="Times New Roman" w:hAnsi="Times New Roman"/>
          <w:bCs/>
          <w:sz w:val="26"/>
          <w:szCs w:val="26"/>
        </w:rPr>
        <w:t xml:space="preserve">que comprende: </w:t>
      </w:r>
      <w:r w:rsidR="002D092A">
        <w:rPr>
          <w:rFonts w:ascii="Times New Roman" w:hAnsi="Times New Roman"/>
          <w:sz w:val="26"/>
          <w:szCs w:val="26"/>
        </w:rPr>
        <w:t>--</w:t>
      </w:r>
      <w:r w:rsidRPr="00CB37EE">
        <w:rPr>
          <w:rFonts w:ascii="Times New Roman" w:hAnsi="Times New Roman"/>
          <w:sz w:val="26"/>
          <w:szCs w:val="26"/>
        </w:rPr>
        <w:t>. Aprobándose el Valor Base por hectárea de $1,122.15 para los lotes agrícolas con clase de suelo IV</w:t>
      </w:r>
      <w:r w:rsidRPr="00CB37EE">
        <w:rPr>
          <w:rFonts w:ascii="Times New Roman" w:eastAsia="Times New Roman" w:hAnsi="Times New Roman"/>
          <w:sz w:val="26"/>
          <w:szCs w:val="26"/>
          <w:lang w:val="es-ES"/>
        </w:rPr>
        <w:t xml:space="preserve">, por lo que se </w:t>
      </w:r>
      <w:r w:rsidRPr="00CB37EE">
        <w:rPr>
          <w:rFonts w:ascii="Times New Roman" w:hAnsi="Times New Roman"/>
          <w:sz w:val="26"/>
          <w:szCs w:val="26"/>
        </w:rPr>
        <w:t xml:space="preserve">recomienda un precio de venta para éste de: $1,160.75, de conformidad al procedimiento establecido en el Instructivo “Criterios de Avalúos para la Transferencia de Inmuebles Propiedad de ISTA”, aprobado en el Punto XV del Acta de Sesión Ordinaria 03-2015 de fecha 21 de enero de 2015. </w:t>
      </w:r>
      <w:r w:rsidRPr="00CB37EE">
        <w:rPr>
          <w:rFonts w:ascii="Times New Roman" w:eastAsia="Times New Roman" w:hAnsi="Times New Roman"/>
          <w:bCs/>
          <w:sz w:val="26"/>
          <w:szCs w:val="26"/>
        </w:rPr>
        <w:t xml:space="preserve">Dentro del Proyecto relacionado se encuentra el inmueble objeto del presente </w:t>
      </w:r>
      <w:r w:rsidR="00CB37EE" w:rsidRPr="00CB37EE">
        <w:rPr>
          <w:rFonts w:ascii="Times New Roman" w:eastAsia="Times New Roman" w:hAnsi="Times New Roman"/>
          <w:bCs/>
          <w:sz w:val="26"/>
          <w:szCs w:val="26"/>
        </w:rPr>
        <w:t>punto de acta</w:t>
      </w:r>
      <w:r w:rsidRPr="00CB37EE">
        <w:rPr>
          <w:rFonts w:ascii="Times New Roman" w:eastAsia="Times New Roman" w:hAnsi="Times New Roman"/>
          <w:bCs/>
          <w:sz w:val="26"/>
          <w:szCs w:val="26"/>
        </w:rPr>
        <w:t>.</w:t>
      </w:r>
    </w:p>
    <w:p w14:paraId="71909C94" w14:textId="77777777" w:rsidR="00C05D43" w:rsidRPr="00CB37EE" w:rsidRDefault="00C05D43" w:rsidP="00CB37EE">
      <w:pPr>
        <w:pStyle w:val="Prrafodelista"/>
        <w:ind w:left="425"/>
        <w:jc w:val="both"/>
        <w:rPr>
          <w:rFonts w:ascii="Times New Roman" w:hAnsi="Times New Roman"/>
          <w:sz w:val="26"/>
          <w:szCs w:val="26"/>
        </w:rPr>
      </w:pPr>
    </w:p>
    <w:p w14:paraId="53D3C9EF" w14:textId="77777777" w:rsidR="00C05D43" w:rsidRPr="00CB37EE" w:rsidRDefault="00C05D43" w:rsidP="00CB37EE">
      <w:pPr>
        <w:pStyle w:val="Prrafodelista"/>
        <w:numPr>
          <w:ilvl w:val="0"/>
          <w:numId w:val="1093"/>
        </w:numPr>
        <w:ind w:left="1134" w:hanging="708"/>
        <w:contextualSpacing/>
        <w:jc w:val="both"/>
        <w:rPr>
          <w:rFonts w:ascii="Times New Roman" w:hAnsi="Times New Roman"/>
          <w:sz w:val="26"/>
          <w:szCs w:val="26"/>
        </w:rPr>
      </w:pPr>
      <w:r w:rsidRPr="00CB37EE">
        <w:rPr>
          <w:rFonts w:ascii="Times New Roman" w:eastAsia="Times New Roman" w:hAnsi="Times New Roman"/>
          <w:sz w:val="26"/>
          <w:szCs w:val="26"/>
          <w:lang w:eastAsia="es-ES"/>
        </w:rPr>
        <w:t xml:space="preserve">Es necesario </w:t>
      </w:r>
      <w:r w:rsidRPr="00CB37EE">
        <w:rPr>
          <w:rFonts w:ascii="Times New Roman" w:eastAsia="Times New Roman" w:hAnsi="Times New Roman"/>
          <w:sz w:val="26"/>
          <w:szCs w:val="26"/>
          <w:lang w:val="es-ES" w:eastAsia="es-ES"/>
        </w:rPr>
        <w:t>advertir al adjudicatario, a través de una cláusula especial en la escritura correspondiente de compraventa del inmueble que deberá implementar las medidas emitidas por la Unidad Ambiental Institucional, referentes a:</w:t>
      </w:r>
    </w:p>
    <w:p w14:paraId="7EF6AC83" w14:textId="77777777" w:rsidR="00C05D43" w:rsidRPr="00281461" w:rsidRDefault="00C05D43" w:rsidP="00C05D43">
      <w:pPr>
        <w:pStyle w:val="Prrafodelista"/>
        <w:ind w:left="0"/>
        <w:jc w:val="both"/>
        <w:rPr>
          <w:rFonts w:ascii="Times New Roman" w:eastAsia="Times New Roman" w:hAnsi="Times New Roman"/>
          <w:sz w:val="28"/>
          <w:szCs w:val="28"/>
        </w:rPr>
      </w:pPr>
    </w:p>
    <w:p w14:paraId="584523DC" w14:textId="77777777" w:rsidR="00C05D43" w:rsidRPr="00CB37EE" w:rsidRDefault="00C05D43" w:rsidP="00CB37EE">
      <w:pPr>
        <w:pStyle w:val="Prrafodelista"/>
        <w:numPr>
          <w:ilvl w:val="0"/>
          <w:numId w:val="817"/>
        </w:numPr>
        <w:ind w:left="1068" w:firstLine="66"/>
        <w:contextualSpacing/>
        <w:jc w:val="both"/>
        <w:rPr>
          <w:rFonts w:ascii="Times New Roman" w:hAnsi="Times New Roman"/>
          <w:sz w:val="22"/>
          <w:szCs w:val="22"/>
        </w:rPr>
      </w:pPr>
      <w:r w:rsidRPr="00CB37EE">
        <w:rPr>
          <w:rFonts w:ascii="Times New Roman" w:hAnsi="Times New Roman"/>
          <w:sz w:val="22"/>
          <w:szCs w:val="22"/>
        </w:rPr>
        <w:t>Evitar la tala de árboles en los bosques existentes;</w:t>
      </w:r>
    </w:p>
    <w:p w14:paraId="6F7D9BF1" w14:textId="77777777" w:rsidR="00C05D43" w:rsidRPr="00CB37EE" w:rsidRDefault="00C05D43" w:rsidP="00CB37EE">
      <w:pPr>
        <w:pStyle w:val="Prrafodelista"/>
        <w:numPr>
          <w:ilvl w:val="0"/>
          <w:numId w:val="817"/>
        </w:numPr>
        <w:ind w:left="1418" w:hanging="284"/>
        <w:contextualSpacing/>
        <w:jc w:val="both"/>
        <w:rPr>
          <w:rFonts w:ascii="Times New Roman" w:hAnsi="Times New Roman"/>
          <w:sz w:val="22"/>
          <w:szCs w:val="22"/>
        </w:rPr>
      </w:pPr>
      <w:r w:rsidRPr="00CB37EE">
        <w:rPr>
          <w:rFonts w:ascii="Times New Roman" w:hAnsi="Times New Roman"/>
          <w:sz w:val="22"/>
          <w:szCs w:val="22"/>
        </w:rPr>
        <w:t>Evitar la expansión de las fronteras agrícolas de los lotes contiguos a las áreas de bosques;</w:t>
      </w:r>
    </w:p>
    <w:p w14:paraId="40D45168" w14:textId="77777777" w:rsidR="00C05D43" w:rsidRPr="00CB37EE" w:rsidRDefault="00C05D43" w:rsidP="00CB37EE">
      <w:pPr>
        <w:pStyle w:val="Prrafodelista"/>
        <w:numPr>
          <w:ilvl w:val="0"/>
          <w:numId w:val="817"/>
        </w:numPr>
        <w:ind w:left="1418" w:hanging="284"/>
        <w:contextualSpacing/>
        <w:jc w:val="both"/>
        <w:rPr>
          <w:rFonts w:ascii="Times New Roman" w:hAnsi="Times New Roman"/>
          <w:sz w:val="22"/>
          <w:szCs w:val="22"/>
        </w:rPr>
      </w:pPr>
      <w:r w:rsidRPr="00CB37EE">
        <w:rPr>
          <w:rFonts w:ascii="Times New Roman" w:hAnsi="Times New Roman"/>
          <w:sz w:val="22"/>
          <w:szCs w:val="22"/>
        </w:rPr>
        <w:t>Disminuir la utilización de productos químicos (pesticidas, herbicidas y fertilizantes).</w:t>
      </w:r>
    </w:p>
    <w:p w14:paraId="2C43C924" w14:textId="77777777" w:rsidR="00C05D43" w:rsidRPr="00CB37EE" w:rsidRDefault="00C05D43" w:rsidP="00CB37EE">
      <w:pPr>
        <w:pStyle w:val="Prrafodelista"/>
        <w:numPr>
          <w:ilvl w:val="0"/>
          <w:numId w:val="817"/>
        </w:numPr>
        <w:ind w:left="1418" w:hanging="284"/>
        <w:contextualSpacing/>
        <w:jc w:val="both"/>
        <w:rPr>
          <w:rFonts w:ascii="Times New Roman" w:hAnsi="Times New Roman"/>
          <w:sz w:val="22"/>
          <w:szCs w:val="22"/>
        </w:rPr>
      </w:pPr>
      <w:r w:rsidRPr="00CB37EE">
        <w:rPr>
          <w:rFonts w:ascii="Times New Roman" w:hAnsi="Times New Roman"/>
          <w:sz w:val="22"/>
          <w:szCs w:val="22"/>
        </w:rPr>
        <w:t>Incentivar a beneficiarios del proyecto hacia la práctica de una agricultura orgánica.</w:t>
      </w:r>
    </w:p>
    <w:p w14:paraId="3F88330F" w14:textId="77777777" w:rsidR="00C05D43" w:rsidRPr="00CB37EE" w:rsidRDefault="00C05D43" w:rsidP="00CB37EE">
      <w:pPr>
        <w:pStyle w:val="Prrafodelista"/>
        <w:ind w:left="1134"/>
        <w:jc w:val="both"/>
        <w:rPr>
          <w:rFonts w:ascii="Times New Roman" w:hAnsi="Times New Roman"/>
          <w:sz w:val="26"/>
          <w:szCs w:val="26"/>
        </w:rPr>
      </w:pPr>
      <w:r w:rsidRPr="00CB37EE">
        <w:rPr>
          <w:rFonts w:ascii="Times New Roman" w:eastAsia="Times New Roman" w:hAnsi="Times New Roman"/>
          <w:sz w:val="26"/>
          <w:szCs w:val="26"/>
          <w:lang w:val="es-ES" w:eastAsia="es-ES"/>
        </w:rPr>
        <w:t xml:space="preserve">Lo anterior, de conformidad a lo establecido en el Acuerdo Segundo del Punto </w:t>
      </w:r>
      <w:r w:rsidRPr="00CB37EE">
        <w:rPr>
          <w:rFonts w:ascii="Times New Roman" w:hAnsi="Times New Roman"/>
          <w:sz w:val="26"/>
          <w:szCs w:val="26"/>
        </w:rPr>
        <w:t>XXVI del Acta de Sesión Ordinaria N° 34-2016 de fecha 3 de noviembre del año 2016.</w:t>
      </w:r>
    </w:p>
    <w:p w14:paraId="671B9D24" w14:textId="77777777" w:rsidR="00C05D43" w:rsidRPr="00CB37EE" w:rsidRDefault="00C05D43" w:rsidP="00CB37EE">
      <w:pPr>
        <w:pStyle w:val="Prrafodelista"/>
        <w:rPr>
          <w:rFonts w:ascii="Times New Roman" w:hAnsi="Times New Roman"/>
          <w:sz w:val="26"/>
          <w:szCs w:val="26"/>
        </w:rPr>
      </w:pPr>
    </w:p>
    <w:p w14:paraId="37BAE96B" w14:textId="69379C93" w:rsidR="00C05D43" w:rsidRPr="00E83D25" w:rsidRDefault="00C05D43" w:rsidP="001D5DBC">
      <w:pPr>
        <w:pStyle w:val="Prrafodelista"/>
        <w:numPr>
          <w:ilvl w:val="0"/>
          <w:numId w:val="1093"/>
        </w:numPr>
        <w:ind w:left="1134" w:hanging="567"/>
        <w:contextualSpacing/>
        <w:jc w:val="both"/>
        <w:rPr>
          <w:rFonts w:ascii="Times New Roman" w:hAnsi="Times New Roman"/>
          <w:sz w:val="26"/>
          <w:szCs w:val="26"/>
        </w:rPr>
      </w:pPr>
      <w:r w:rsidRPr="00CB37EE">
        <w:rPr>
          <w:rFonts w:ascii="Times New Roman" w:hAnsi="Times New Roman"/>
          <w:sz w:val="26"/>
          <w:szCs w:val="26"/>
        </w:rPr>
        <w:t xml:space="preserve">Según valúo de fecha 14 de noviembre de 2018, realizado por el Departamento de Asignación Individual y Avalúos, se recomienda el precio de venta para el inmueble, según detalle consignado en el cuadro de valores y extensiones que se relacionará en el Acuerdo Primero del presente </w:t>
      </w:r>
      <w:r w:rsidR="00CB37EE" w:rsidRPr="00CB37EE">
        <w:rPr>
          <w:rFonts w:ascii="Times New Roman" w:hAnsi="Times New Roman"/>
          <w:sz w:val="26"/>
          <w:szCs w:val="26"/>
        </w:rPr>
        <w:t xml:space="preserve">punto </w:t>
      </w:r>
      <w:r w:rsidR="00CB37EE" w:rsidRPr="00E83D25">
        <w:rPr>
          <w:rFonts w:ascii="Times New Roman" w:hAnsi="Times New Roman"/>
          <w:sz w:val="26"/>
          <w:szCs w:val="26"/>
        </w:rPr>
        <w:t>de acta</w:t>
      </w:r>
      <w:r w:rsidRPr="00E83D25">
        <w:rPr>
          <w:rFonts w:ascii="Times New Roman" w:hAnsi="Times New Roman"/>
          <w:sz w:val="26"/>
          <w:szCs w:val="26"/>
        </w:rPr>
        <w:t>, y que ha sido requerido por el solicitante calificado dentro del Programa de Solidaridad Rural como Campesino Sin Tierra.</w:t>
      </w:r>
    </w:p>
    <w:p w14:paraId="18998E4E" w14:textId="77777777" w:rsidR="00C05D43" w:rsidRPr="00CB37EE" w:rsidRDefault="00C05D43" w:rsidP="00CB37EE">
      <w:pPr>
        <w:pStyle w:val="Prrafodelista"/>
        <w:ind w:left="425"/>
        <w:jc w:val="both"/>
        <w:rPr>
          <w:rFonts w:ascii="Times New Roman" w:hAnsi="Times New Roman"/>
          <w:sz w:val="26"/>
          <w:szCs w:val="26"/>
        </w:rPr>
      </w:pPr>
    </w:p>
    <w:p w14:paraId="55F51768" w14:textId="77777777" w:rsidR="00C05D43" w:rsidRPr="00CB37EE" w:rsidRDefault="00C05D43" w:rsidP="00CB37EE">
      <w:pPr>
        <w:pStyle w:val="Prrafodelista"/>
        <w:numPr>
          <w:ilvl w:val="0"/>
          <w:numId w:val="1093"/>
        </w:numPr>
        <w:ind w:left="1134" w:hanging="708"/>
        <w:contextualSpacing/>
        <w:jc w:val="both"/>
        <w:rPr>
          <w:rFonts w:ascii="Verdana" w:hAnsi="Verdana"/>
          <w:sz w:val="26"/>
          <w:szCs w:val="26"/>
        </w:rPr>
      </w:pPr>
      <w:r w:rsidRPr="00CB37EE">
        <w:rPr>
          <w:rFonts w:ascii="Times New Roman" w:eastAsia="Times New Roman" w:hAnsi="Times New Roman"/>
          <w:sz w:val="26"/>
          <w:szCs w:val="26"/>
        </w:rPr>
        <w:t xml:space="preserve">El Informe Técnico con referencia SGD-02-0200-19 de fecha 14 de febrero de 2019,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w:t>
      </w:r>
      <w:r w:rsidRPr="00CB37EE">
        <w:rPr>
          <w:rFonts w:ascii="Times New Roman" w:eastAsia="Times New Roman" w:hAnsi="Times New Roman"/>
          <w:sz w:val="26"/>
          <w:szCs w:val="26"/>
        </w:rPr>
        <w:lastRenderedPageBreak/>
        <w:t>Institución y se constató que el Lote Agrícola solicitado, no ha sido adjudicado a favor de ninguna persona, dentro de los diferentes programas de Transferencia de Tierras que tiene este Instituto, por lo que se encuentra disponible para las personas que reúnan los requisitos establecidos por las le</w:t>
      </w:r>
      <w:r w:rsidR="00CB37EE" w:rsidRPr="00CB37EE">
        <w:rPr>
          <w:rFonts w:ascii="Times New Roman" w:eastAsia="Times New Roman" w:hAnsi="Times New Roman"/>
          <w:sz w:val="26"/>
          <w:szCs w:val="26"/>
        </w:rPr>
        <w:t>yes agrarias correspondientes. Lo anterior s</w:t>
      </w:r>
      <w:r w:rsidRPr="00CB37EE">
        <w:rPr>
          <w:rFonts w:ascii="Times New Roman" w:eastAsia="Times New Roman" w:hAnsi="Times New Roman"/>
          <w:sz w:val="26"/>
          <w:szCs w:val="26"/>
        </w:rPr>
        <w:t xml:space="preserve">egún informe con referencia SGD-02-0199-19, </w:t>
      </w:r>
      <w:proofErr w:type="gramStart"/>
      <w:r w:rsidRPr="00CB37EE">
        <w:rPr>
          <w:rFonts w:ascii="Times New Roman" w:eastAsia="Times New Roman" w:hAnsi="Times New Roman"/>
          <w:sz w:val="26"/>
          <w:szCs w:val="26"/>
        </w:rPr>
        <w:t>emitido</w:t>
      </w:r>
      <w:proofErr w:type="gramEnd"/>
      <w:r w:rsidRPr="00CB37EE">
        <w:rPr>
          <w:rFonts w:ascii="Times New Roman" w:eastAsia="Times New Roman" w:hAnsi="Times New Roman"/>
          <w:sz w:val="26"/>
          <w:szCs w:val="26"/>
        </w:rPr>
        <w:t xml:space="preserve"> el día 6 de febrero de 2019, por el Departamento de Asignación Individual y Avalúos.</w:t>
      </w:r>
    </w:p>
    <w:p w14:paraId="368FDF27" w14:textId="77777777" w:rsidR="00C05D43" w:rsidRPr="00CB37EE" w:rsidRDefault="00C05D43" w:rsidP="00CB37EE">
      <w:pPr>
        <w:jc w:val="both"/>
        <w:rPr>
          <w:rFonts w:ascii="Times New Roman" w:hAnsi="Times New Roman"/>
          <w:sz w:val="26"/>
          <w:szCs w:val="26"/>
        </w:rPr>
      </w:pPr>
    </w:p>
    <w:p w14:paraId="4870A400" w14:textId="77777777" w:rsidR="00C05D43" w:rsidRPr="00CB37EE" w:rsidRDefault="00C05D43" w:rsidP="00CB37EE">
      <w:pPr>
        <w:pStyle w:val="Prrafodelista"/>
        <w:numPr>
          <w:ilvl w:val="0"/>
          <w:numId w:val="1093"/>
        </w:numPr>
        <w:ind w:left="1134" w:hanging="567"/>
        <w:contextualSpacing/>
        <w:jc w:val="both"/>
        <w:rPr>
          <w:rFonts w:ascii="Times New Roman" w:hAnsi="Times New Roman"/>
          <w:sz w:val="26"/>
          <w:szCs w:val="26"/>
        </w:rPr>
      </w:pPr>
      <w:r w:rsidRPr="00CB37EE">
        <w:rPr>
          <w:rFonts w:ascii="Times New Roman" w:hAnsi="Times New Roman"/>
          <w:sz w:val="26"/>
          <w:szCs w:val="26"/>
        </w:rPr>
        <w:t>De acuerdo a Declaración Simple contenida en la Solicitud de Adjudicación de Inmueble de fecha 6 de noviembre de 2018, el peticionario manifiesta que ni él ni la integrante de su grupo familiar son empleados del ISTA; situación robustecida de conformidad a la consulta realizada en la Base de Datos de Empleados de este Instituto.</w:t>
      </w:r>
    </w:p>
    <w:p w14:paraId="24505CC2" w14:textId="77777777" w:rsidR="0046125E" w:rsidRPr="00CB37EE" w:rsidRDefault="0046125E" w:rsidP="00CB37EE">
      <w:pPr>
        <w:tabs>
          <w:tab w:val="num" w:pos="1134"/>
        </w:tabs>
        <w:ind w:left="1134" w:hanging="708"/>
        <w:jc w:val="both"/>
        <w:rPr>
          <w:rFonts w:ascii="Times New Roman" w:hAnsi="Times New Roman"/>
          <w:b/>
          <w:sz w:val="26"/>
          <w:szCs w:val="26"/>
        </w:rPr>
      </w:pPr>
    </w:p>
    <w:p w14:paraId="3A034044" w14:textId="77777777" w:rsidR="0046125E" w:rsidRPr="00CB37EE" w:rsidRDefault="0046125E" w:rsidP="00CB37EE">
      <w:pPr>
        <w:jc w:val="both"/>
        <w:rPr>
          <w:rFonts w:ascii="Times New Roman" w:hAnsi="Times New Roman"/>
          <w:sz w:val="26"/>
          <w:szCs w:val="26"/>
        </w:rPr>
      </w:pPr>
      <w:r w:rsidRPr="00CB37EE">
        <w:rPr>
          <w:rFonts w:ascii="Times New Roman" w:eastAsia="Times New Roman" w:hAnsi="Times New Roman"/>
          <w:sz w:val="26"/>
          <w:szCs w:val="26"/>
        </w:rPr>
        <w:t>Se ha tenido a la vista:</w:t>
      </w:r>
      <w:r w:rsidR="00C05D43" w:rsidRPr="00CB37EE">
        <w:rPr>
          <w:rFonts w:ascii="Times New Roman" w:eastAsia="Times New Roman" w:hAnsi="Times New Roman"/>
          <w:sz w:val="26"/>
          <w:szCs w:val="26"/>
        </w:rPr>
        <w:t xml:space="preserve"> Informe Técnico del Departamento de Asignación Individual y Avalúos, Cuadro de Valores y Extensiones, reporte de valúo por Lote, reportes de búsqueda de solicitantes para adjudicaciones generados por la Oficina Regional Paracentral, y los departamentos de Asignación Individual y Avalúos y Análisis Jurídico, Propuesta de Asignación de Inmueble,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CB37EE">
        <w:rPr>
          <w:rFonts w:ascii="Times New Roman" w:eastAsia="Times New Roman" w:hAnsi="Times New Roman"/>
          <w:sz w:val="26"/>
          <w:szCs w:val="26"/>
        </w:rPr>
        <w:t>; c</w:t>
      </w:r>
      <w:r w:rsidRPr="00CB37EE">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14:paraId="29C5369D" w14:textId="77777777" w:rsidR="0046125E" w:rsidRPr="00CB37EE" w:rsidRDefault="0046125E" w:rsidP="00CB37EE">
      <w:pPr>
        <w:jc w:val="both"/>
        <w:rPr>
          <w:rFonts w:ascii="Times New Roman" w:hAnsi="Times New Roman"/>
          <w:sz w:val="26"/>
          <w:szCs w:val="26"/>
        </w:rPr>
      </w:pPr>
      <w:r w:rsidRPr="00CB37EE">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14:paraId="33568244" w14:textId="201997FD" w:rsidR="0046125E" w:rsidRPr="00E83D25" w:rsidRDefault="0046125E" w:rsidP="00CB37EE">
      <w:pPr>
        <w:jc w:val="both"/>
        <w:rPr>
          <w:rFonts w:ascii="Times New Roman" w:hAnsi="Times New Roman"/>
          <w:bCs/>
          <w:sz w:val="26"/>
          <w:szCs w:val="26"/>
        </w:rPr>
      </w:pPr>
      <w:r w:rsidRPr="00CB37EE">
        <w:rPr>
          <w:rFonts w:ascii="Times New Roman" w:hAnsi="Times New Roman"/>
          <w:sz w:val="26"/>
          <w:szCs w:val="26"/>
        </w:rPr>
        <w:t xml:space="preserve">y 52 de la Ley de Creación del Instituto Salvadoreño de Transformación Agraria en relación al artículo 3 de la </w:t>
      </w:r>
      <w:r w:rsidRPr="00CB37EE">
        <w:rPr>
          <w:rFonts w:ascii="Times New Roman" w:hAnsi="Times New Roman"/>
          <w:bCs/>
          <w:sz w:val="26"/>
          <w:szCs w:val="26"/>
        </w:rPr>
        <w:t>Ley del Régimen Especial de la Tierra en Propiedad de Las Asociaciones Cooperativas, Comunales y Comunitaria</w:t>
      </w:r>
      <w:r w:rsidR="00E83D25">
        <w:rPr>
          <w:rFonts w:ascii="Times New Roman" w:hAnsi="Times New Roman"/>
          <w:bCs/>
          <w:sz w:val="26"/>
          <w:szCs w:val="26"/>
        </w:rPr>
        <w:t xml:space="preserve">s Campesinas  Beneficiarios de </w:t>
      </w:r>
      <w:r w:rsidRPr="00CB37EE">
        <w:rPr>
          <w:rFonts w:ascii="Times New Roman" w:hAnsi="Times New Roman"/>
          <w:bCs/>
          <w:sz w:val="26"/>
          <w:szCs w:val="26"/>
        </w:rPr>
        <w:t>la Reforma Agraria</w:t>
      </w:r>
      <w:r w:rsidRPr="00CB37EE">
        <w:rPr>
          <w:rFonts w:ascii="Times New Roman" w:hAnsi="Times New Roman"/>
          <w:sz w:val="26"/>
          <w:szCs w:val="26"/>
        </w:rPr>
        <w:t xml:space="preserve">, la Junta Directiva, </w:t>
      </w:r>
      <w:r w:rsidRPr="00CB37EE">
        <w:rPr>
          <w:rFonts w:ascii="Times New Roman" w:hAnsi="Times New Roman"/>
          <w:b/>
          <w:sz w:val="26"/>
          <w:szCs w:val="26"/>
          <w:u w:val="single"/>
        </w:rPr>
        <w:t>ACUERDA: PRIMERO:</w:t>
      </w:r>
      <w:r w:rsidRPr="00CB37EE">
        <w:rPr>
          <w:rFonts w:ascii="Times New Roman" w:hAnsi="Times New Roman"/>
          <w:b/>
          <w:sz w:val="26"/>
          <w:szCs w:val="26"/>
        </w:rPr>
        <w:t xml:space="preserve"> </w:t>
      </w:r>
      <w:r w:rsidRPr="00CB37EE">
        <w:rPr>
          <w:rFonts w:ascii="Times New Roman" w:hAnsi="Times New Roman"/>
          <w:sz w:val="26"/>
          <w:szCs w:val="26"/>
        </w:rPr>
        <w:t>Aprobar la adjudicación y transferencia por compraventa</w:t>
      </w:r>
      <w:r w:rsidRPr="00CB37EE">
        <w:rPr>
          <w:rFonts w:ascii="Times New Roman" w:eastAsia="Times New Roman" w:hAnsi="Times New Roman"/>
          <w:sz w:val="26"/>
          <w:szCs w:val="26"/>
        </w:rPr>
        <w:t xml:space="preserve"> de 1 lote agrícola </w:t>
      </w:r>
      <w:r w:rsidRPr="00CB37EE">
        <w:rPr>
          <w:rFonts w:ascii="Times New Roman" w:hAnsi="Times New Roman"/>
          <w:sz w:val="26"/>
          <w:szCs w:val="26"/>
        </w:rPr>
        <w:t>a favor del señor:</w:t>
      </w:r>
      <w:r w:rsidR="00C05D43" w:rsidRPr="00CB37EE">
        <w:rPr>
          <w:rFonts w:ascii="Times New Roman" w:hAnsi="Times New Roman"/>
          <w:b/>
          <w:sz w:val="26"/>
          <w:szCs w:val="26"/>
        </w:rPr>
        <w:t xml:space="preserve"> JOSE MIGUEL ASCENCIO FLORES, </w:t>
      </w:r>
      <w:r w:rsidR="00C05D43" w:rsidRPr="00CB37EE">
        <w:rPr>
          <w:rFonts w:ascii="Times New Roman" w:hAnsi="Times New Roman"/>
          <w:sz w:val="26"/>
          <w:szCs w:val="26"/>
        </w:rPr>
        <w:t xml:space="preserve">y </w:t>
      </w:r>
      <w:r w:rsidR="00E83D25">
        <w:rPr>
          <w:rFonts w:ascii="Times New Roman" w:hAnsi="Times New Roman"/>
          <w:sz w:val="26"/>
          <w:szCs w:val="26"/>
        </w:rPr>
        <w:t>----</w:t>
      </w:r>
      <w:r w:rsidR="00C05D43" w:rsidRPr="00CB37EE">
        <w:rPr>
          <w:rFonts w:ascii="Times New Roman" w:hAnsi="Times New Roman"/>
          <w:b/>
          <w:sz w:val="26"/>
          <w:szCs w:val="26"/>
        </w:rPr>
        <w:t xml:space="preserve">MARIA DELMY FLORES, </w:t>
      </w:r>
      <w:r w:rsidR="00C05D43" w:rsidRPr="00CB37EE">
        <w:rPr>
          <w:rFonts w:ascii="Times New Roman" w:hAnsi="Times New Roman"/>
          <w:sz w:val="26"/>
          <w:szCs w:val="26"/>
        </w:rPr>
        <w:t xml:space="preserve">de </w:t>
      </w:r>
      <w:r w:rsidR="00CB37EE" w:rsidRPr="00CB37EE">
        <w:rPr>
          <w:rFonts w:ascii="Times New Roman" w:hAnsi="Times New Roman"/>
          <w:sz w:val="26"/>
          <w:szCs w:val="26"/>
        </w:rPr>
        <w:t xml:space="preserve">las </w:t>
      </w:r>
      <w:r w:rsidR="00C05D43" w:rsidRPr="00CB37EE">
        <w:rPr>
          <w:rFonts w:ascii="Times New Roman" w:hAnsi="Times New Roman"/>
          <w:sz w:val="26"/>
          <w:szCs w:val="26"/>
        </w:rPr>
        <w:t xml:space="preserve">generales antes expresadas, </w:t>
      </w:r>
      <w:r w:rsidR="00CB37EE" w:rsidRPr="00CB37EE">
        <w:rPr>
          <w:rFonts w:ascii="Times New Roman" w:hAnsi="Times New Roman"/>
          <w:sz w:val="26"/>
          <w:szCs w:val="26"/>
        </w:rPr>
        <w:t xml:space="preserve">ubicado </w:t>
      </w:r>
      <w:r w:rsidR="00C05D43" w:rsidRPr="00CB37EE">
        <w:rPr>
          <w:rFonts w:ascii="Times New Roman" w:eastAsia="Times New Roman" w:hAnsi="Times New Roman"/>
          <w:sz w:val="26"/>
          <w:szCs w:val="26"/>
          <w:lang w:eastAsia="es-ES"/>
        </w:rPr>
        <w:t xml:space="preserve">en el </w:t>
      </w:r>
      <w:r w:rsidR="00C05D43" w:rsidRPr="00CB37EE">
        <w:rPr>
          <w:rFonts w:ascii="Times New Roman" w:hAnsi="Times New Roman"/>
          <w:sz w:val="26"/>
          <w:szCs w:val="26"/>
        </w:rPr>
        <w:t xml:space="preserve">Proyecto de Lotificación Agrícola, desarrollado en el inmueble denominado como </w:t>
      </w:r>
      <w:r w:rsidR="00C05D43" w:rsidRPr="00CB37EE">
        <w:rPr>
          <w:rFonts w:ascii="Times New Roman" w:hAnsi="Times New Roman"/>
          <w:b/>
          <w:sz w:val="26"/>
          <w:szCs w:val="26"/>
        </w:rPr>
        <w:t>HACIENDA</w:t>
      </w:r>
      <w:r w:rsidR="00C05D43" w:rsidRPr="00CB37EE">
        <w:rPr>
          <w:rFonts w:ascii="Times New Roman" w:hAnsi="Times New Roman"/>
          <w:sz w:val="26"/>
          <w:szCs w:val="26"/>
        </w:rPr>
        <w:t xml:space="preserve"> </w:t>
      </w:r>
      <w:r w:rsidR="00C05D43" w:rsidRPr="00CB37EE">
        <w:rPr>
          <w:rFonts w:ascii="Times New Roman" w:hAnsi="Times New Roman"/>
          <w:b/>
          <w:sz w:val="26"/>
          <w:szCs w:val="26"/>
        </w:rPr>
        <w:t xml:space="preserve">RINCON DE ARENA, </w:t>
      </w:r>
      <w:r w:rsidR="00CB37EE" w:rsidRPr="00CB37EE">
        <w:rPr>
          <w:rFonts w:ascii="Times New Roman" w:hAnsi="Times New Roman"/>
          <w:sz w:val="26"/>
          <w:szCs w:val="26"/>
        </w:rPr>
        <w:t>situada</w:t>
      </w:r>
      <w:r w:rsidR="00C05D43" w:rsidRPr="00CB37EE">
        <w:rPr>
          <w:rFonts w:ascii="Times New Roman" w:hAnsi="Times New Roman"/>
          <w:sz w:val="26"/>
          <w:szCs w:val="26"/>
        </w:rPr>
        <w:t xml:space="preserve"> en jurisdicción de Apastepeque, departamento de San Vicente</w:t>
      </w:r>
      <w:r w:rsidRPr="00CB37EE">
        <w:rPr>
          <w:rFonts w:ascii="Times New Roman" w:eastAsia="Times New Roman" w:hAnsi="Times New Roman"/>
          <w:sz w:val="26"/>
          <w:szCs w:val="26"/>
        </w:rPr>
        <w:t>,</w:t>
      </w:r>
      <w:r w:rsidRPr="00CB37EE">
        <w:rPr>
          <w:rFonts w:ascii="Times New Roman" w:eastAsia="Times New Roman" w:hAnsi="Times New Roman"/>
          <w:b/>
          <w:sz w:val="26"/>
          <w:szCs w:val="26"/>
        </w:rPr>
        <w:t xml:space="preserve"> </w:t>
      </w:r>
      <w:r w:rsidR="001D5DBC">
        <w:rPr>
          <w:rFonts w:ascii="Times New Roman" w:eastAsia="Times New Roman" w:hAnsi="Times New Roman"/>
          <w:sz w:val="26"/>
          <w:szCs w:val="26"/>
        </w:rPr>
        <w:t xml:space="preserve">quedando la </w:t>
      </w:r>
      <w:r w:rsidRPr="00CB37EE">
        <w:rPr>
          <w:rFonts w:ascii="Times New Roman" w:eastAsia="Times New Roman" w:hAnsi="Times New Roman"/>
          <w:sz w:val="26"/>
          <w:szCs w:val="26"/>
        </w:rPr>
        <w:t>adjudicación conforme al cuadro de valores y extensiones siguiente:</w:t>
      </w:r>
    </w:p>
    <w:p w14:paraId="18D0279F" w14:textId="77777777" w:rsidR="0046125E" w:rsidRDefault="0046125E" w:rsidP="0046125E">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2"/>
        <w:gridCol w:w="565"/>
        <w:gridCol w:w="565"/>
        <w:gridCol w:w="605"/>
        <w:gridCol w:w="646"/>
        <w:gridCol w:w="646"/>
      </w:tblGrid>
      <w:tr w:rsidR="00C05D43" w14:paraId="0309F592" w14:textId="77777777" w:rsidTr="00CB37EE">
        <w:trPr>
          <w:trHeight w:val="226"/>
          <w:jc w:val="center"/>
        </w:trPr>
        <w:tc>
          <w:tcPr>
            <w:tcW w:w="2542" w:type="dxa"/>
            <w:vMerge w:val="restart"/>
            <w:tcBorders>
              <w:top w:val="single" w:sz="2" w:space="0" w:color="auto"/>
              <w:left w:val="single" w:sz="2" w:space="0" w:color="auto"/>
              <w:bottom w:val="single" w:sz="2" w:space="0" w:color="auto"/>
              <w:right w:val="single" w:sz="2" w:space="0" w:color="auto"/>
            </w:tcBorders>
            <w:shd w:val="clear" w:color="auto" w:fill="DCDCDC"/>
          </w:tcPr>
          <w:p w14:paraId="048CCC17"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30" w:type="dxa"/>
            <w:gridSpan w:val="2"/>
            <w:tcBorders>
              <w:top w:val="single" w:sz="2" w:space="0" w:color="auto"/>
              <w:left w:val="single" w:sz="2" w:space="0" w:color="auto"/>
              <w:bottom w:val="single" w:sz="2" w:space="0" w:color="auto"/>
              <w:right w:val="single" w:sz="2" w:space="0" w:color="auto"/>
            </w:tcBorders>
            <w:shd w:val="clear" w:color="auto" w:fill="DCDCDC"/>
          </w:tcPr>
          <w:p w14:paraId="287E5337"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114B3C0D" w14:textId="77777777" w:rsidR="00C05D43" w:rsidRDefault="00C05D43" w:rsidP="00A4119E">
            <w:pPr>
              <w:widowControl w:val="0"/>
              <w:autoSpaceDE w:val="0"/>
              <w:autoSpaceDN w:val="0"/>
              <w:adjustRightInd w:val="0"/>
              <w:rPr>
                <w:rFonts w:ascii="Times New Roman" w:hAnsi="Times New Roman"/>
                <w:b/>
                <w:bCs/>
                <w:sz w:val="14"/>
                <w:szCs w:val="14"/>
              </w:rPr>
            </w:pPr>
          </w:p>
        </w:tc>
        <w:tc>
          <w:tcPr>
            <w:tcW w:w="605" w:type="dxa"/>
            <w:vMerge w:val="restart"/>
            <w:tcBorders>
              <w:top w:val="single" w:sz="2" w:space="0" w:color="auto"/>
              <w:left w:val="single" w:sz="2" w:space="0" w:color="auto"/>
              <w:bottom w:val="single" w:sz="2" w:space="0" w:color="auto"/>
              <w:right w:val="single" w:sz="2" w:space="0" w:color="auto"/>
            </w:tcBorders>
            <w:shd w:val="clear" w:color="auto" w:fill="DCDCDC"/>
          </w:tcPr>
          <w:p w14:paraId="0E4B74C0"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14:paraId="7FCA9BCC"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14:paraId="1AC7EE34"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C05D43" w14:paraId="1F3BAD9A" w14:textId="77777777" w:rsidTr="00CB37EE">
        <w:trPr>
          <w:trHeight w:val="246"/>
          <w:jc w:val="center"/>
        </w:trPr>
        <w:tc>
          <w:tcPr>
            <w:tcW w:w="2542" w:type="dxa"/>
            <w:tcBorders>
              <w:top w:val="single" w:sz="2" w:space="0" w:color="auto"/>
              <w:left w:val="single" w:sz="2" w:space="0" w:color="auto"/>
              <w:bottom w:val="single" w:sz="2" w:space="0" w:color="auto"/>
              <w:right w:val="single" w:sz="2" w:space="0" w:color="auto"/>
            </w:tcBorders>
            <w:shd w:val="clear" w:color="auto" w:fill="DCDCDC"/>
          </w:tcPr>
          <w:p w14:paraId="301E89C1"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68" w:type="dxa"/>
            <w:tcBorders>
              <w:top w:val="single" w:sz="2" w:space="0" w:color="auto"/>
              <w:left w:val="single" w:sz="2" w:space="0" w:color="auto"/>
              <w:bottom w:val="single" w:sz="2" w:space="0" w:color="auto"/>
              <w:right w:val="single" w:sz="2" w:space="0" w:color="auto"/>
            </w:tcBorders>
            <w:shd w:val="clear" w:color="auto" w:fill="DCDCDC"/>
          </w:tcPr>
          <w:p w14:paraId="1E976EEF"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14:paraId="32878BAF"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14:paraId="15068FA5"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14:paraId="37C162F7"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5" w:type="dxa"/>
            <w:vMerge/>
            <w:tcBorders>
              <w:top w:val="single" w:sz="2" w:space="0" w:color="auto"/>
              <w:left w:val="single" w:sz="2" w:space="0" w:color="auto"/>
              <w:bottom w:val="single" w:sz="2" w:space="0" w:color="auto"/>
              <w:right w:val="single" w:sz="2" w:space="0" w:color="auto"/>
            </w:tcBorders>
            <w:shd w:val="clear" w:color="auto" w:fill="DCDCDC"/>
          </w:tcPr>
          <w:p w14:paraId="10FE7626" w14:textId="77777777" w:rsidR="00C05D43" w:rsidRDefault="00C05D43" w:rsidP="00A4119E">
            <w:pPr>
              <w:widowControl w:val="0"/>
              <w:autoSpaceDE w:val="0"/>
              <w:autoSpaceDN w:val="0"/>
              <w:adjustRightInd w:val="0"/>
              <w:rPr>
                <w:rFonts w:ascii="Times New Roman"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14:paraId="0D07502C" w14:textId="77777777" w:rsidR="00C05D43" w:rsidRDefault="00C05D43" w:rsidP="00A4119E">
            <w:pPr>
              <w:widowControl w:val="0"/>
              <w:autoSpaceDE w:val="0"/>
              <w:autoSpaceDN w:val="0"/>
              <w:adjustRightInd w:val="0"/>
              <w:rPr>
                <w:rFonts w:ascii="Times New Roman"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14:paraId="6C9B5C95" w14:textId="77777777" w:rsidR="00C05D43" w:rsidRDefault="00C05D43" w:rsidP="00A4119E">
            <w:pPr>
              <w:widowControl w:val="0"/>
              <w:autoSpaceDE w:val="0"/>
              <w:autoSpaceDN w:val="0"/>
              <w:adjustRightInd w:val="0"/>
              <w:rPr>
                <w:rFonts w:ascii="Times New Roman" w:hAnsi="Times New Roman"/>
                <w:b/>
                <w:bCs/>
                <w:sz w:val="14"/>
                <w:szCs w:val="14"/>
              </w:rPr>
            </w:pPr>
          </w:p>
        </w:tc>
      </w:tr>
    </w:tbl>
    <w:p w14:paraId="4F7FAEF5" w14:textId="77777777" w:rsidR="00C05D43" w:rsidRDefault="00C05D43" w:rsidP="00C05D43">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C05D43" w14:paraId="58697C75" w14:textId="77777777" w:rsidTr="00CB37EE">
        <w:tc>
          <w:tcPr>
            <w:tcW w:w="2600" w:type="dxa"/>
            <w:tcBorders>
              <w:top w:val="single" w:sz="2" w:space="0" w:color="auto"/>
              <w:left w:val="single" w:sz="2" w:space="0" w:color="auto"/>
              <w:bottom w:val="single" w:sz="2" w:space="0" w:color="auto"/>
              <w:right w:val="single" w:sz="2" w:space="0" w:color="auto"/>
            </w:tcBorders>
          </w:tcPr>
          <w:p w14:paraId="7067C7D0" w14:textId="77777777" w:rsidR="00C05D43" w:rsidRDefault="00C05D43"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31 </w:t>
            </w:r>
          </w:p>
        </w:tc>
      </w:tr>
    </w:tbl>
    <w:p w14:paraId="61D8851F" w14:textId="77777777" w:rsidR="00C05D43" w:rsidRDefault="00C05D43" w:rsidP="00C05D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05D43" w14:paraId="40601FEB" w14:textId="77777777" w:rsidTr="00CB37EE">
        <w:trPr>
          <w:trHeight w:val="299"/>
          <w:jc w:val="center"/>
        </w:trPr>
        <w:tc>
          <w:tcPr>
            <w:tcW w:w="2542" w:type="dxa"/>
            <w:vMerge w:val="restart"/>
            <w:tcBorders>
              <w:top w:val="single" w:sz="2" w:space="0" w:color="auto"/>
              <w:left w:val="single" w:sz="2" w:space="0" w:color="auto"/>
              <w:bottom w:val="single" w:sz="2" w:space="0" w:color="auto"/>
              <w:right w:val="single" w:sz="2" w:space="0" w:color="auto"/>
            </w:tcBorders>
          </w:tcPr>
          <w:p w14:paraId="2C6B8CB8" w14:textId="44789BF1" w:rsidR="00C05D43" w:rsidRDefault="00E83D25"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r w:rsidR="00C05D43">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5023008" w14:textId="77777777" w:rsidR="00C05D43" w:rsidRDefault="00C05D43"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2FF97DCC" w14:textId="34A46580" w:rsidR="00C05D43" w:rsidRDefault="00E83D25"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C05D43">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15BBB40" w14:textId="77777777" w:rsidR="00C05D43" w:rsidRDefault="00C05D43" w:rsidP="00A4119E">
            <w:pPr>
              <w:widowControl w:val="0"/>
              <w:autoSpaceDE w:val="0"/>
              <w:autoSpaceDN w:val="0"/>
              <w:adjustRightInd w:val="0"/>
              <w:rPr>
                <w:rFonts w:ascii="Times New Roman" w:hAnsi="Times New Roman"/>
                <w:sz w:val="14"/>
                <w:szCs w:val="14"/>
              </w:rPr>
            </w:pPr>
          </w:p>
          <w:p w14:paraId="072B4C50" w14:textId="77777777" w:rsidR="00C05D43" w:rsidRDefault="00C05D43"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PROYECTO DE LOTIFICACION AGRICOLA </w:t>
            </w:r>
          </w:p>
        </w:tc>
        <w:tc>
          <w:tcPr>
            <w:tcW w:w="565" w:type="dxa"/>
            <w:vMerge w:val="restart"/>
            <w:tcBorders>
              <w:top w:val="single" w:sz="2" w:space="0" w:color="auto"/>
              <w:left w:val="single" w:sz="2" w:space="0" w:color="auto"/>
              <w:bottom w:val="single" w:sz="2" w:space="0" w:color="auto"/>
              <w:right w:val="single" w:sz="2" w:space="0" w:color="auto"/>
            </w:tcBorders>
          </w:tcPr>
          <w:p w14:paraId="685FC6CC" w14:textId="41863ED6" w:rsidR="00C05D43" w:rsidRDefault="00E83D25"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3D5A5E85" w14:textId="77777777" w:rsidR="00C05D43" w:rsidRDefault="00C05D43" w:rsidP="00A4119E">
            <w:pPr>
              <w:widowControl w:val="0"/>
              <w:autoSpaceDE w:val="0"/>
              <w:autoSpaceDN w:val="0"/>
              <w:adjustRightInd w:val="0"/>
              <w:rPr>
                <w:rFonts w:ascii="Times New Roman" w:hAnsi="Times New Roman"/>
                <w:sz w:val="14"/>
                <w:szCs w:val="14"/>
              </w:rPr>
            </w:pPr>
          </w:p>
          <w:p w14:paraId="4EE8E90F" w14:textId="738F094D" w:rsidR="00C05D43" w:rsidRDefault="00E83D25"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5841CEFF" w14:textId="77777777" w:rsidR="00C05D43" w:rsidRDefault="00C05D43" w:rsidP="00A4119E">
            <w:pPr>
              <w:widowControl w:val="0"/>
              <w:autoSpaceDE w:val="0"/>
              <w:autoSpaceDN w:val="0"/>
              <w:adjustRightInd w:val="0"/>
              <w:jc w:val="right"/>
              <w:rPr>
                <w:rFonts w:ascii="Times New Roman" w:hAnsi="Times New Roman"/>
                <w:sz w:val="14"/>
                <w:szCs w:val="14"/>
              </w:rPr>
            </w:pPr>
          </w:p>
          <w:p w14:paraId="6FAEF1B6" w14:textId="77777777" w:rsidR="00C05D43" w:rsidRDefault="00C05D43"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6353.27 </w:t>
            </w:r>
          </w:p>
        </w:tc>
        <w:tc>
          <w:tcPr>
            <w:tcW w:w="646" w:type="dxa"/>
            <w:tcBorders>
              <w:top w:val="single" w:sz="2" w:space="0" w:color="auto"/>
              <w:left w:val="single" w:sz="2" w:space="0" w:color="auto"/>
              <w:bottom w:val="single" w:sz="2" w:space="0" w:color="auto"/>
              <w:right w:val="single" w:sz="2" w:space="0" w:color="auto"/>
            </w:tcBorders>
          </w:tcPr>
          <w:p w14:paraId="257BD498" w14:textId="77777777" w:rsidR="00C05D43" w:rsidRDefault="00C05D43" w:rsidP="00A4119E">
            <w:pPr>
              <w:widowControl w:val="0"/>
              <w:autoSpaceDE w:val="0"/>
              <w:autoSpaceDN w:val="0"/>
              <w:adjustRightInd w:val="0"/>
              <w:jc w:val="right"/>
              <w:rPr>
                <w:rFonts w:ascii="Times New Roman" w:hAnsi="Times New Roman"/>
                <w:sz w:val="14"/>
                <w:szCs w:val="14"/>
              </w:rPr>
            </w:pPr>
          </w:p>
          <w:p w14:paraId="1A97A044" w14:textId="77777777" w:rsidR="00C05D43" w:rsidRDefault="00C05D43"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737.46 </w:t>
            </w:r>
          </w:p>
        </w:tc>
        <w:tc>
          <w:tcPr>
            <w:tcW w:w="646" w:type="dxa"/>
            <w:tcBorders>
              <w:top w:val="single" w:sz="2" w:space="0" w:color="auto"/>
              <w:left w:val="single" w:sz="2" w:space="0" w:color="auto"/>
              <w:bottom w:val="single" w:sz="2" w:space="0" w:color="auto"/>
              <w:right w:val="single" w:sz="2" w:space="0" w:color="auto"/>
            </w:tcBorders>
          </w:tcPr>
          <w:p w14:paraId="45EC0A66" w14:textId="77777777" w:rsidR="00C05D43" w:rsidRDefault="00C05D43" w:rsidP="00A4119E">
            <w:pPr>
              <w:widowControl w:val="0"/>
              <w:autoSpaceDE w:val="0"/>
              <w:autoSpaceDN w:val="0"/>
              <w:adjustRightInd w:val="0"/>
              <w:jc w:val="right"/>
              <w:rPr>
                <w:rFonts w:ascii="Times New Roman" w:hAnsi="Times New Roman"/>
                <w:sz w:val="14"/>
                <w:szCs w:val="14"/>
              </w:rPr>
            </w:pPr>
          </w:p>
          <w:p w14:paraId="0B57BFA7" w14:textId="77777777" w:rsidR="00C05D43" w:rsidRDefault="00C05D43"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6452.78 </w:t>
            </w:r>
          </w:p>
        </w:tc>
      </w:tr>
      <w:tr w:rsidR="00C05D43" w14:paraId="39C82547" w14:textId="77777777" w:rsidTr="00CB37EE">
        <w:trPr>
          <w:trHeight w:val="140"/>
          <w:jc w:val="center"/>
        </w:trPr>
        <w:tc>
          <w:tcPr>
            <w:tcW w:w="2542" w:type="dxa"/>
            <w:vMerge/>
            <w:tcBorders>
              <w:top w:val="single" w:sz="2" w:space="0" w:color="auto"/>
              <w:left w:val="single" w:sz="2" w:space="0" w:color="auto"/>
              <w:bottom w:val="single" w:sz="2" w:space="0" w:color="auto"/>
              <w:right w:val="single" w:sz="2" w:space="0" w:color="auto"/>
            </w:tcBorders>
          </w:tcPr>
          <w:p w14:paraId="42B54154" w14:textId="77777777" w:rsidR="00C05D43" w:rsidRDefault="00C05D43" w:rsidP="00A4119E">
            <w:pPr>
              <w:widowControl w:val="0"/>
              <w:autoSpaceDE w:val="0"/>
              <w:autoSpaceDN w:val="0"/>
              <w:adjustRightInd w:val="0"/>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3E980DE1" w14:textId="77777777" w:rsidR="00C05D43" w:rsidRDefault="00C05D43" w:rsidP="00A4119E">
            <w:pPr>
              <w:widowControl w:val="0"/>
              <w:autoSpaceDE w:val="0"/>
              <w:autoSpaceDN w:val="0"/>
              <w:adjustRightInd w:val="0"/>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A594CD3" w14:textId="77777777" w:rsidR="00C05D43" w:rsidRDefault="00C05D43" w:rsidP="00A4119E">
            <w:pPr>
              <w:widowControl w:val="0"/>
              <w:autoSpaceDE w:val="0"/>
              <w:autoSpaceDN w:val="0"/>
              <w:adjustRightInd w:val="0"/>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EE51D8E" w14:textId="77777777" w:rsidR="00C05D43" w:rsidRDefault="00C05D43" w:rsidP="00A4119E">
            <w:pPr>
              <w:widowControl w:val="0"/>
              <w:autoSpaceDE w:val="0"/>
              <w:autoSpaceDN w:val="0"/>
              <w:adjustRightInd w:val="0"/>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36ABC7CC" w14:textId="77777777" w:rsidR="00C05D43" w:rsidRDefault="00C05D43" w:rsidP="00A4119E">
            <w:pPr>
              <w:widowControl w:val="0"/>
              <w:autoSpaceDE w:val="0"/>
              <w:autoSpaceDN w:val="0"/>
              <w:adjustRightInd w:val="0"/>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771CB6A5" w14:textId="77777777" w:rsidR="00C05D43" w:rsidRDefault="00C05D43"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6353.27 </w:t>
            </w:r>
          </w:p>
        </w:tc>
        <w:tc>
          <w:tcPr>
            <w:tcW w:w="646" w:type="dxa"/>
            <w:tcBorders>
              <w:top w:val="single" w:sz="2" w:space="0" w:color="auto"/>
              <w:left w:val="single" w:sz="2" w:space="0" w:color="auto"/>
              <w:bottom w:val="single" w:sz="2" w:space="0" w:color="auto"/>
              <w:right w:val="single" w:sz="2" w:space="0" w:color="auto"/>
            </w:tcBorders>
          </w:tcPr>
          <w:p w14:paraId="2397DA78" w14:textId="77777777" w:rsidR="00C05D43" w:rsidRDefault="00C05D43"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737.46 </w:t>
            </w:r>
          </w:p>
        </w:tc>
        <w:tc>
          <w:tcPr>
            <w:tcW w:w="646" w:type="dxa"/>
            <w:tcBorders>
              <w:top w:val="single" w:sz="2" w:space="0" w:color="auto"/>
              <w:left w:val="single" w:sz="2" w:space="0" w:color="auto"/>
              <w:bottom w:val="single" w:sz="2" w:space="0" w:color="auto"/>
              <w:right w:val="single" w:sz="2" w:space="0" w:color="auto"/>
            </w:tcBorders>
          </w:tcPr>
          <w:p w14:paraId="13A4F142" w14:textId="77777777" w:rsidR="00C05D43" w:rsidRDefault="00C05D43"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6452.78 </w:t>
            </w:r>
          </w:p>
        </w:tc>
      </w:tr>
      <w:tr w:rsidR="00C05D43" w14:paraId="2DA7C484" w14:textId="77777777" w:rsidTr="00CB37EE">
        <w:trPr>
          <w:trHeight w:val="140"/>
          <w:jc w:val="center"/>
        </w:trPr>
        <w:tc>
          <w:tcPr>
            <w:tcW w:w="2542" w:type="dxa"/>
            <w:vMerge/>
            <w:tcBorders>
              <w:top w:val="single" w:sz="2" w:space="0" w:color="auto"/>
              <w:left w:val="single" w:sz="2" w:space="0" w:color="auto"/>
              <w:bottom w:val="single" w:sz="2" w:space="0" w:color="auto"/>
              <w:right w:val="single" w:sz="2" w:space="0" w:color="auto"/>
            </w:tcBorders>
          </w:tcPr>
          <w:p w14:paraId="4E4AE664" w14:textId="77777777" w:rsidR="00C05D43" w:rsidRDefault="00C05D43" w:rsidP="00A4119E">
            <w:pPr>
              <w:widowControl w:val="0"/>
              <w:autoSpaceDE w:val="0"/>
              <w:autoSpaceDN w:val="0"/>
              <w:adjustRightInd w:val="0"/>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2A755CC0"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6353.27 </w:t>
            </w:r>
          </w:p>
          <w:p w14:paraId="73740418"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737.46 </w:t>
            </w:r>
          </w:p>
          <w:p w14:paraId="44CDFE76"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6452.78 </w:t>
            </w:r>
          </w:p>
        </w:tc>
      </w:tr>
    </w:tbl>
    <w:p w14:paraId="182AD904" w14:textId="77777777" w:rsidR="00C05D43" w:rsidRDefault="00C05D43" w:rsidP="00C05D43">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5"/>
        <w:gridCol w:w="2465"/>
        <w:gridCol w:w="1737"/>
        <w:gridCol w:w="646"/>
        <w:gridCol w:w="646"/>
      </w:tblGrid>
      <w:tr w:rsidR="00C05D43" w14:paraId="46F0899A" w14:textId="77777777" w:rsidTr="00CB37EE">
        <w:trPr>
          <w:trHeight w:val="256"/>
          <w:jc w:val="center"/>
        </w:trPr>
        <w:tc>
          <w:tcPr>
            <w:tcW w:w="3515" w:type="dxa"/>
            <w:vMerge w:val="restart"/>
            <w:tcBorders>
              <w:top w:val="single" w:sz="2" w:space="0" w:color="auto"/>
              <w:left w:val="single" w:sz="2" w:space="0" w:color="auto"/>
              <w:bottom w:val="single" w:sz="2" w:space="0" w:color="auto"/>
              <w:right w:val="single" w:sz="2" w:space="0" w:color="auto"/>
            </w:tcBorders>
            <w:shd w:val="clear" w:color="auto" w:fill="DCDCDC"/>
          </w:tcPr>
          <w:p w14:paraId="3ED438DB"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14:paraId="6E96118E"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14:paraId="0E2C794A" w14:textId="77777777" w:rsidR="00C05D43" w:rsidRDefault="00C05D43"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5B35B35E" w14:textId="77777777" w:rsidR="00C05D43" w:rsidRDefault="00C05D43"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362F12C9" w14:textId="77777777" w:rsidR="00C05D43" w:rsidRDefault="00C05D43"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C05D43" w14:paraId="153CFD81" w14:textId="77777777" w:rsidTr="00CB37EE">
        <w:trPr>
          <w:trHeight w:val="256"/>
          <w:jc w:val="center"/>
        </w:trPr>
        <w:tc>
          <w:tcPr>
            <w:tcW w:w="3515" w:type="dxa"/>
            <w:tcBorders>
              <w:top w:val="single" w:sz="2" w:space="0" w:color="auto"/>
              <w:left w:val="single" w:sz="2" w:space="0" w:color="auto"/>
              <w:bottom w:val="single" w:sz="2" w:space="0" w:color="auto"/>
              <w:right w:val="single" w:sz="2" w:space="0" w:color="auto"/>
            </w:tcBorders>
            <w:shd w:val="clear" w:color="auto" w:fill="DCDCDC"/>
          </w:tcPr>
          <w:p w14:paraId="14DBB7F5"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14:paraId="4C2CF1C4" w14:textId="77777777" w:rsidR="00C05D43" w:rsidRDefault="00C05D43"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14:paraId="7343DC25" w14:textId="77777777" w:rsidR="00C05D43" w:rsidRDefault="00C05D43"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6353.27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0D615F85" w14:textId="77777777" w:rsidR="00C05D43" w:rsidRDefault="00C05D43"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737.46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6B9A3054" w14:textId="77777777" w:rsidR="00C05D43" w:rsidRDefault="00C05D43"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6452.78 </w:t>
            </w:r>
          </w:p>
        </w:tc>
      </w:tr>
    </w:tbl>
    <w:p w14:paraId="5FD6026C" w14:textId="77777777" w:rsidR="001D5DBC" w:rsidRDefault="001D5DBC" w:rsidP="0046125E">
      <w:pPr>
        <w:jc w:val="both"/>
        <w:rPr>
          <w:rFonts w:ascii="Times New Roman" w:eastAsia="Times New Roman" w:hAnsi="Times New Roman"/>
          <w:b/>
          <w:sz w:val="26"/>
          <w:szCs w:val="26"/>
          <w:u w:val="single"/>
          <w:lang w:eastAsia="es-ES"/>
        </w:rPr>
      </w:pPr>
    </w:p>
    <w:p w14:paraId="3027CACB" w14:textId="77777777" w:rsidR="0046125E" w:rsidRPr="00C05D43" w:rsidRDefault="00C05D43" w:rsidP="0046125E">
      <w:pPr>
        <w:jc w:val="both"/>
        <w:rPr>
          <w:rFonts w:ascii="Times New Roman" w:eastAsia="Times New Roman" w:hAnsi="Times New Roman"/>
          <w:b/>
          <w:sz w:val="26"/>
          <w:szCs w:val="26"/>
          <w:u w:val="single"/>
          <w:lang w:eastAsia="es-ES"/>
        </w:rPr>
      </w:pPr>
      <w:r w:rsidRPr="00C05D43">
        <w:rPr>
          <w:rFonts w:ascii="Times New Roman" w:eastAsia="Times New Roman" w:hAnsi="Times New Roman"/>
          <w:b/>
          <w:sz w:val="26"/>
          <w:szCs w:val="26"/>
          <w:u w:val="single"/>
          <w:lang w:eastAsia="es-ES"/>
        </w:rPr>
        <w:t>SEGUNDO:</w:t>
      </w:r>
      <w:r w:rsidRPr="00C05D43">
        <w:rPr>
          <w:rFonts w:ascii="Times New Roman" w:eastAsia="Times New Roman" w:hAnsi="Times New Roman"/>
          <w:sz w:val="26"/>
          <w:szCs w:val="26"/>
          <w:lang w:eastAsia="es-ES"/>
        </w:rPr>
        <w:t xml:space="preserve"> </w:t>
      </w:r>
      <w:r>
        <w:rPr>
          <w:rFonts w:ascii="Times New Roman" w:eastAsia="Times New Roman" w:hAnsi="Times New Roman"/>
          <w:sz w:val="26"/>
          <w:szCs w:val="26"/>
          <w:lang w:val="es-ES" w:eastAsia="es-ES"/>
        </w:rPr>
        <w:t>Advertir al a</w:t>
      </w:r>
      <w:r w:rsidRPr="00C05D43">
        <w:rPr>
          <w:rFonts w:ascii="Times New Roman" w:eastAsia="Times New Roman" w:hAnsi="Times New Roman"/>
          <w:sz w:val="26"/>
          <w:szCs w:val="26"/>
          <w:lang w:val="es-ES" w:eastAsia="es-ES"/>
        </w:rPr>
        <w:t xml:space="preserve">djudicatario, a través de una cláusula especial en la escritura correspondiente de compraventa del inmueble, que </w:t>
      </w:r>
      <w:r w:rsidRPr="00C05D43">
        <w:rPr>
          <w:rFonts w:ascii="Times New Roman" w:hAnsi="Times New Roman"/>
          <w:sz w:val="26"/>
          <w:szCs w:val="26"/>
        </w:rPr>
        <w:t xml:space="preserve">deberá implementar las medidas </w:t>
      </w:r>
      <w:r w:rsidRPr="00C05D43">
        <w:rPr>
          <w:rFonts w:ascii="Times New Roman" w:eastAsia="Times New Roman" w:hAnsi="Times New Roman"/>
          <w:sz w:val="26"/>
          <w:szCs w:val="26"/>
          <w:lang w:val="es-ES" w:eastAsia="es-ES"/>
        </w:rPr>
        <w:t xml:space="preserve">emitidas por la Unidad Ambiental Institucional, relacionadas en el considerando III del presente </w:t>
      </w:r>
      <w:r>
        <w:rPr>
          <w:rFonts w:ascii="Times New Roman" w:eastAsia="Times New Roman" w:hAnsi="Times New Roman"/>
          <w:sz w:val="26"/>
          <w:szCs w:val="26"/>
          <w:lang w:val="es-ES" w:eastAsia="es-ES"/>
        </w:rPr>
        <w:t>punto de acta</w:t>
      </w:r>
      <w:r w:rsidRPr="00C05D43">
        <w:rPr>
          <w:rFonts w:ascii="Times New Roman" w:eastAsia="Times New Roman" w:hAnsi="Times New Roman"/>
          <w:sz w:val="26"/>
          <w:szCs w:val="26"/>
          <w:lang w:val="es-ES" w:eastAsia="es-ES"/>
        </w:rPr>
        <w:t>.</w:t>
      </w:r>
      <w:r w:rsidRPr="00C05D43">
        <w:rPr>
          <w:rFonts w:ascii="Times New Roman" w:eastAsia="Times New Roman" w:hAnsi="Times New Roman"/>
          <w:b/>
          <w:sz w:val="26"/>
          <w:szCs w:val="26"/>
          <w:lang w:eastAsia="es-ES"/>
        </w:rPr>
        <w:t xml:space="preserve"> </w:t>
      </w:r>
      <w:r w:rsidR="0046125E" w:rsidRPr="00C05D43">
        <w:rPr>
          <w:rFonts w:ascii="Times New Roman" w:eastAsia="Times New Roman" w:hAnsi="Times New Roman"/>
          <w:b/>
          <w:sz w:val="26"/>
          <w:szCs w:val="26"/>
          <w:u w:val="single"/>
          <w:lang w:eastAsia="es-ES"/>
        </w:rPr>
        <w:t>TERCERO:</w:t>
      </w:r>
      <w:r w:rsidR="0046125E" w:rsidRPr="00C05D43">
        <w:rPr>
          <w:rFonts w:ascii="Times New Roman" w:hAnsi="Times New Roman"/>
          <w:sz w:val="26"/>
          <w:szCs w:val="26"/>
          <w:lang w:eastAsia="es-ES"/>
        </w:rPr>
        <w:t xml:space="preserve"> </w:t>
      </w:r>
      <w:r w:rsidR="0046125E" w:rsidRPr="00C05D43">
        <w:rPr>
          <w:rFonts w:ascii="Times New Roman" w:hAnsi="Times New Roman"/>
          <w:sz w:val="26"/>
          <w:szCs w:val="26"/>
        </w:rPr>
        <w:t>Comisionar al Departamento</w:t>
      </w:r>
      <w:r w:rsidR="0046125E" w:rsidRPr="00D335D9">
        <w:rPr>
          <w:rFonts w:ascii="Times New Roman" w:hAnsi="Times New Roman"/>
          <w:sz w:val="26"/>
          <w:szCs w:val="26"/>
        </w:rPr>
        <w:t xml:space="preserve"> de</w:t>
      </w:r>
      <w:r w:rsidR="0046125E" w:rsidRPr="00BB2305">
        <w:rPr>
          <w:rFonts w:ascii="Times New Roman" w:hAnsi="Times New Roman"/>
          <w:sz w:val="26"/>
          <w:szCs w:val="26"/>
        </w:rPr>
        <w:t xml:space="preserve"> Créditos de este Instituto, para que</w:t>
      </w:r>
      <w:r w:rsidR="0046125E" w:rsidRPr="00B01863">
        <w:rPr>
          <w:rFonts w:ascii="Times New Roman" w:hAnsi="Times New Roman"/>
          <w:sz w:val="26"/>
          <w:szCs w:val="26"/>
        </w:rPr>
        <w:t xml:space="preserve"> haga efectivas las aplicaciones de precios, plazos y forma</w:t>
      </w:r>
      <w:r w:rsidR="0046125E" w:rsidRPr="00B111C4">
        <w:rPr>
          <w:rFonts w:ascii="Times New Roman" w:hAnsi="Times New Roman"/>
          <w:sz w:val="26"/>
          <w:szCs w:val="26"/>
        </w:rPr>
        <w:t xml:space="preserve"> de pago de conformidad al Acuerdo contenido en el Punto VII del Acta de Sesión Ordinaria Nº 39-99 de fecha 2 de diciembre del año 1999. </w:t>
      </w:r>
      <w:r w:rsidR="0046125E">
        <w:rPr>
          <w:rFonts w:ascii="Times New Roman" w:eastAsia="Times New Roman" w:hAnsi="Times New Roman"/>
          <w:b/>
          <w:sz w:val="26"/>
          <w:szCs w:val="26"/>
          <w:u w:val="single"/>
        </w:rPr>
        <w:t>CUARTO:</w:t>
      </w:r>
      <w:r w:rsidR="0046125E" w:rsidRPr="00C01546">
        <w:rPr>
          <w:rFonts w:ascii="Times New Roman" w:eastAsia="Times New Roman" w:hAnsi="Times New Roman"/>
          <w:b/>
          <w:sz w:val="26"/>
          <w:szCs w:val="26"/>
        </w:rPr>
        <w:t xml:space="preserve"> </w:t>
      </w:r>
      <w:r w:rsidR="0046125E"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46125E" w:rsidRPr="00B111C4">
        <w:rPr>
          <w:rFonts w:ascii="Times New Roman" w:eastAsia="Times New Roman" w:hAnsi="Times New Roman"/>
          <w:b/>
          <w:sz w:val="26"/>
          <w:szCs w:val="26"/>
        </w:rPr>
        <w:t xml:space="preserve"> </w:t>
      </w:r>
      <w:r w:rsidR="0046125E">
        <w:rPr>
          <w:rFonts w:ascii="Times New Roman" w:eastAsia="Times New Roman" w:hAnsi="Times New Roman"/>
          <w:b/>
          <w:sz w:val="26"/>
          <w:szCs w:val="26"/>
          <w:u w:val="single"/>
        </w:rPr>
        <w:t>QUINT</w:t>
      </w:r>
      <w:r w:rsidR="0046125E" w:rsidRPr="00BB2305">
        <w:rPr>
          <w:rFonts w:ascii="Times New Roman" w:eastAsia="Times New Roman" w:hAnsi="Times New Roman"/>
          <w:b/>
          <w:sz w:val="26"/>
          <w:szCs w:val="26"/>
          <w:u w:val="single"/>
        </w:rPr>
        <w:t>O:</w:t>
      </w:r>
      <w:r w:rsidR="0046125E" w:rsidRPr="00BB2305">
        <w:rPr>
          <w:rFonts w:ascii="Times New Roman" w:eastAsia="Times New Roman" w:hAnsi="Times New Roman"/>
          <w:bCs/>
          <w:sz w:val="26"/>
          <w:szCs w:val="26"/>
          <w:lang w:val="es-ES_tradnl"/>
        </w:rPr>
        <w:t xml:space="preserve"> </w:t>
      </w:r>
      <w:r w:rsidR="0046125E"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46125E" w:rsidRPr="00B111C4">
        <w:rPr>
          <w:rFonts w:ascii="Times New Roman" w:eastAsia="Times New Roman" w:hAnsi="Times New Roman"/>
          <w:b/>
          <w:sz w:val="26"/>
          <w:szCs w:val="26"/>
        </w:rPr>
        <w:t xml:space="preserve"> </w:t>
      </w:r>
      <w:r w:rsidR="0046125E">
        <w:rPr>
          <w:rFonts w:ascii="Times New Roman" w:eastAsia="Times New Roman" w:hAnsi="Times New Roman"/>
          <w:b/>
          <w:sz w:val="26"/>
          <w:szCs w:val="26"/>
          <w:u w:val="single"/>
          <w:lang w:eastAsia="es-ES"/>
        </w:rPr>
        <w:t>SEXT</w:t>
      </w:r>
      <w:r w:rsidR="0046125E" w:rsidRPr="00114B72">
        <w:rPr>
          <w:rFonts w:ascii="Times New Roman" w:eastAsia="Times New Roman" w:hAnsi="Times New Roman"/>
          <w:b/>
          <w:sz w:val="26"/>
          <w:szCs w:val="26"/>
          <w:u w:val="single"/>
          <w:lang w:eastAsia="es-ES"/>
        </w:rPr>
        <w:t>O:</w:t>
      </w:r>
      <w:r w:rsidR="0046125E" w:rsidRPr="00114B72">
        <w:rPr>
          <w:rFonts w:ascii="Times New Roman" w:eastAsia="Times New Roman" w:hAnsi="Times New Roman"/>
          <w:sz w:val="26"/>
          <w:szCs w:val="26"/>
          <w:lang w:eastAsia="es-ES"/>
        </w:rPr>
        <w:t xml:space="preserve"> </w:t>
      </w:r>
      <w:r w:rsidR="0046125E"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14:paraId="1874FDE6" w14:textId="5164C2E3" w:rsidR="00A4119E" w:rsidRPr="00B111C4" w:rsidRDefault="00A4119E" w:rsidP="00A4119E">
      <w:pPr>
        <w:rPr>
          <w:rFonts w:ascii="Times New Roman" w:hAnsi="Times New Roman"/>
          <w:sz w:val="26"/>
          <w:szCs w:val="26"/>
        </w:rPr>
      </w:pPr>
      <w:r w:rsidRPr="00B111C4">
        <w:rPr>
          <w:rFonts w:ascii="Times New Roman" w:hAnsi="Times New Roman"/>
          <w:sz w:val="26"/>
          <w:szCs w:val="26"/>
        </w:rPr>
        <w:t xml:space="preserve">                                                                               </w:t>
      </w:r>
    </w:p>
    <w:p w14:paraId="5B3D0F15" w14:textId="57E35AF9" w:rsidR="00A4119E" w:rsidRPr="001C0E8F" w:rsidRDefault="00A4119E" w:rsidP="001C0E8F">
      <w:pPr>
        <w:jc w:val="both"/>
        <w:rPr>
          <w:rFonts w:ascii="Times New Roman" w:eastAsia="Times New Roman" w:hAnsi="Times New Roman"/>
          <w:color w:val="000000" w:themeColor="text1"/>
          <w:sz w:val="26"/>
          <w:szCs w:val="26"/>
        </w:rPr>
      </w:pPr>
      <w:r w:rsidRPr="001C0E8F">
        <w:rPr>
          <w:rFonts w:ascii="Times New Roman" w:hAnsi="Times New Roman"/>
          <w:sz w:val="26"/>
          <w:szCs w:val="26"/>
        </w:rPr>
        <w:t>““””XII) A solicitud de los señores:</w:t>
      </w:r>
      <w:r w:rsidRPr="001C0E8F">
        <w:rPr>
          <w:rFonts w:ascii="Times New Roman" w:hAnsi="Times New Roman"/>
          <w:b/>
          <w:sz w:val="26"/>
          <w:szCs w:val="26"/>
          <w:lang w:eastAsia="es-ES"/>
        </w:rPr>
        <w:t xml:space="preserve"> 1) </w:t>
      </w:r>
      <w:r w:rsidRPr="001C0E8F">
        <w:rPr>
          <w:rFonts w:ascii="Times New Roman" w:eastAsia="Times New Roman" w:hAnsi="Times New Roman"/>
          <w:b/>
          <w:sz w:val="26"/>
          <w:szCs w:val="26"/>
        </w:rPr>
        <w:t xml:space="preserve">FRANCISCO RIVERA, </w:t>
      </w:r>
      <w:r w:rsidRPr="001C0E8F">
        <w:rPr>
          <w:rFonts w:ascii="Times New Roman" w:eastAsia="Times New Roman" w:hAnsi="Times New Roman"/>
          <w:sz w:val="26"/>
          <w:szCs w:val="26"/>
        </w:rPr>
        <w:t xml:space="preserve">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años de edad,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del domicilio de la ciudad y departamento 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con Documento Único de Identidad número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y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w:t>
      </w:r>
      <w:r w:rsidRPr="001C0E8F">
        <w:rPr>
          <w:rFonts w:ascii="Times New Roman" w:eastAsia="Times New Roman" w:hAnsi="Times New Roman"/>
          <w:b/>
          <w:sz w:val="26"/>
          <w:szCs w:val="26"/>
        </w:rPr>
        <w:t xml:space="preserve">MARTA ARACELY BONILLA DE RIVERA, </w:t>
      </w:r>
      <w:r w:rsidRPr="001C0E8F">
        <w:rPr>
          <w:rFonts w:ascii="Times New Roman" w:eastAsia="Times New Roman" w:hAnsi="Times New Roman"/>
          <w:sz w:val="26"/>
          <w:szCs w:val="26"/>
        </w:rPr>
        <w:t>conocida tributariamente como</w:t>
      </w:r>
      <w:r w:rsidRPr="001C0E8F">
        <w:rPr>
          <w:rFonts w:ascii="Times New Roman" w:eastAsia="Times New Roman" w:hAnsi="Times New Roman"/>
          <w:b/>
          <w:sz w:val="26"/>
          <w:szCs w:val="26"/>
        </w:rPr>
        <w:t xml:space="preserve"> </w:t>
      </w:r>
      <w:r w:rsidRPr="001C0E8F">
        <w:rPr>
          <w:rFonts w:ascii="Times New Roman" w:eastAsia="Times New Roman" w:hAnsi="Times New Roman"/>
          <w:sz w:val="26"/>
          <w:szCs w:val="26"/>
        </w:rPr>
        <w:t>MARTA ARACELY BONILLA</w:t>
      </w:r>
      <w:r w:rsidRPr="001C0E8F">
        <w:rPr>
          <w:rFonts w:ascii="Times New Roman" w:eastAsia="Times New Roman" w:hAnsi="Times New Roman"/>
          <w:b/>
          <w:sz w:val="26"/>
          <w:szCs w:val="26"/>
        </w:rPr>
        <w:t xml:space="preserve">, </w:t>
      </w:r>
      <w:r w:rsidRPr="001C0E8F">
        <w:rPr>
          <w:rFonts w:ascii="Times New Roman" w:eastAsia="Times New Roman" w:hAnsi="Times New Roman"/>
          <w:sz w:val="26"/>
          <w:szCs w:val="26"/>
        </w:rPr>
        <w:t xml:space="preserve">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años de edad,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del domicilio de la ciudad y departamento 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con Documento Único de Identidad número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y </w:t>
      </w:r>
      <w:r w:rsidRPr="001C0E8F">
        <w:rPr>
          <w:rFonts w:ascii="Times New Roman" w:eastAsia="Times New Roman" w:hAnsi="Times New Roman"/>
          <w:b/>
          <w:sz w:val="26"/>
          <w:szCs w:val="26"/>
        </w:rPr>
        <w:t>2)</w:t>
      </w:r>
      <w:r w:rsidRPr="001C0E8F">
        <w:rPr>
          <w:rFonts w:ascii="Times New Roman" w:eastAsia="Times New Roman" w:hAnsi="Times New Roman"/>
          <w:sz w:val="26"/>
          <w:szCs w:val="26"/>
        </w:rPr>
        <w:t xml:space="preserve"> </w:t>
      </w:r>
      <w:r w:rsidRPr="001C0E8F">
        <w:rPr>
          <w:rFonts w:ascii="Times New Roman" w:eastAsia="Times New Roman" w:hAnsi="Times New Roman"/>
          <w:b/>
          <w:sz w:val="26"/>
          <w:szCs w:val="26"/>
        </w:rPr>
        <w:t xml:space="preserve">NATIVIDAD DE JESUS SARILES AVILES, </w:t>
      </w:r>
      <w:r w:rsidRPr="001C0E8F">
        <w:rPr>
          <w:rFonts w:ascii="Times New Roman" w:eastAsia="Times New Roman" w:hAnsi="Times New Roman"/>
          <w:sz w:val="26"/>
          <w:szCs w:val="26"/>
        </w:rPr>
        <w:t xml:space="preserve">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años de edad,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del domicilio 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departamento 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con Documento Único de Identidad número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y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w:t>
      </w:r>
      <w:r w:rsidRPr="001C0E8F">
        <w:rPr>
          <w:rFonts w:ascii="Times New Roman" w:eastAsia="Times New Roman" w:hAnsi="Times New Roman"/>
          <w:b/>
          <w:sz w:val="26"/>
          <w:szCs w:val="26"/>
        </w:rPr>
        <w:t xml:space="preserve">ROSA DEL CARMEN GONZALEZ CRESPO, </w:t>
      </w:r>
      <w:r w:rsidRPr="001C0E8F">
        <w:rPr>
          <w:rFonts w:ascii="Times New Roman" w:eastAsia="Times New Roman" w:hAnsi="Times New Roman"/>
          <w:sz w:val="26"/>
          <w:szCs w:val="26"/>
        </w:rPr>
        <w:t xml:space="preserve">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años de edad,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del domicilio de la ciudad y departamento de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con Documento Único de Identidad número </w:t>
      </w:r>
      <w:r w:rsidR="003B094D">
        <w:rPr>
          <w:rFonts w:ascii="Times New Roman" w:eastAsia="Times New Roman" w:hAnsi="Times New Roman"/>
          <w:sz w:val="26"/>
          <w:szCs w:val="26"/>
        </w:rPr>
        <w:t>----</w:t>
      </w:r>
      <w:r w:rsidRPr="001C0E8F">
        <w:rPr>
          <w:rFonts w:ascii="Times New Roman" w:hAnsi="Times New Roman"/>
          <w:sz w:val="26"/>
          <w:szCs w:val="26"/>
        </w:rPr>
        <w:t>;</w:t>
      </w:r>
      <w:r w:rsidRPr="001C0E8F">
        <w:rPr>
          <w:rFonts w:ascii="Times New Roman" w:eastAsia="Times New Roman" w:hAnsi="Times New Roman"/>
          <w:sz w:val="26"/>
          <w:szCs w:val="26"/>
          <w:lang w:val="es-ES_tradnl"/>
        </w:rPr>
        <w:t xml:space="preserve"> la</w:t>
      </w:r>
      <w:r w:rsidRPr="001C0E8F">
        <w:rPr>
          <w:rFonts w:ascii="Times New Roman" w:hAnsi="Times New Roman"/>
          <w:sz w:val="26"/>
          <w:szCs w:val="26"/>
        </w:rPr>
        <w:t xml:space="preserve"> señora Presidenta somete a consideración de Junta Directiva, dictamen jurídico 87, relacionado con la adjudicación en venta de 02 solares para vivienda, </w:t>
      </w:r>
      <w:r w:rsidRPr="001C0E8F">
        <w:rPr>
          <w:rFonts w:ascii="Times New Roman" w:eastAsia="Times New Roman" w:hAnsi="Times New Roman"/>
          <w:sz w:val="26"/>
          <w:szCs w:val="26"/>
        </w:rPr>
        <w:t xml:space="preserve">ubicados en el Proyecto de </w:t>
      </w:r>
      <w:r w:rsidRPr="001C0E8F">
        <w:rPr>
          <w:rFonts w:ascii="Times New Roman" w:hAnsi="Times New Roman"/>
          <w:b/>
          <w:sz w:val="26"/>
          <w:szCs w:val="26"/>
        </w:rPr>
        <w:t xml:space="preserve">ASENTAMIENTO COMUNITARIO, </w:t>
      </w:r>
      <w:r w:rsidRPr="001C0E8F">
        <w:rPr>
          <w:rFonts w:ascii="Times New Roman" w:hAnsi="Times New Roman"/>
          <w:sz w:val="26"/>
          <w:szCs w:val="26"/>
        </w:rPr>
        <w:t xml:space="preserve">desarrollado en el inmueble identificado como </w:t>
      </w:r>
      <w:r w:rsidRPr="001C0E8F">
        <w:rPr>
          <w:rFonts w:ascii="Times New Roman" w:hAnsi="Times New Roman"/>
          <w:b/>
          <w:sz w:val="26"/>
          <w:szCs w:val="26"/>
        </w:rPr>
        <w:t>HACIENDA SIRAMA</w:t>
      </w:r>
      <w:r w:rsidRPr="001C0E8F">
        <w:rPr>
          <w:rFonts w:ascii="Times New Roman" w:hAnsi="Times New Roman"/>
          <w:sz w:val="26"/>
          <w:szCs w:val="26"/>
        </w:rPr>
        <w:t xml:space="preserve">, y según Plano como </w:t>
      </w:r>
      <w:r w:rsidRPr="001C0E8F">
        <w:rPr>
          <w:rFonts w:ascii="Times New Roman" w:hAnsi="Times New Roman"/>
          <w:b/>
          <w:sz w:val="26"/>
          <w:szCs w:val="26"/>
        </w:rPr>
        <w:t>HACIENDA SIRAMA, PORCION 1 CAPITAN GENERAL GERARDO BARRIOS</w:t>
      </w:r>
      <w:r w:rsidRPr="001C0E8F">
        <w:rPr>
          <w:rFonts w:ascii="Times New Roman" w:eastAsia="Times New Roman" w:hAnsi="Times New Roman"/>
          <w:b/>
          <w:sz w:val="26"/>
          <w:szCs w:val="26"/>
        </w:rPr>
        <w:t xml:space="preserve">, </w:t>
      </w:r>
      <w:r w:rsidRPr="001C0E8F">
        <w:rPr>
          <w:rFonts w:ascii="Times New Roman" w:eastAsia="Times New Roman" w:hAnsi="Times New Roman"/>
          <w:sz w:val="26"/>
          <w:szCs w:val="26"/>
        </w:rPr>
        <w:t xml:space="preserve">situada en </w:t>
      </w:r>
      <w:r w:rsidRPr="001C0E8F">
        <w:rPr>
          <w:rFonts w:ascii="Times New Roman" w:hAnsi="Times New Roman"/>
          <w:sz w:val="26"/>
          <w:szCs w:val="26"/>
        </w:rPr>
        <w:t>cantón Sirama, jurisdicción y departamento de La Unión y según Planos en jurisdicción y departamento de La Unión</w:t>
      </w:r>
      <w:r w:rsidRPr="001C0E8F">
        <w:rPr>
          <w:rFonts w:ascii="Times New Roman" w:eastAsia="Times New Roman" w:hAnsi="Times New Roman"/>
          <w:sz w:val="26"/>
          <w:szCs w:val="26"/>
        </w:rPr>
        <w:t xml:space="preserve">, </w:t>
      </w:r>
      <w:r w:rsidR="00200EFA" w:rsidRPr="001C0E8F">
        <w:rPr>
          <w:rFonts w:ascii="Times New Roman" w:eastAsia="Times New Roman" w:hAnsi="Times New Roman"/>
          <w:b/>
          <w:sz w:val="26"/>
          <w:szCs w:val="26"/>
        </w:rPr>
        <w:t>c</w:t>
      </w:r>
      <w:r w:rsidRPr="001C0E8F">
        <w:rPr>
          <w:rFonts w:ascii="Times New Roman" w:eastAsia="Times New Roman" w:hAnsi="Times New Roman"/>
          <w:b/>
          <w:sz w:val="26"/>
          <w:szCs w:val="26"/>
        </w:rPr>
        <w:t xml:space="preserve">ódigo de SIIE 140824, </w:t>
      </w:r>
      <w:r w:rsidR="00200EFA" w:rsidRPr="001C0E8F">
        <w:rPr>
          <w:rFonts w:ascii="Times New Roman" w:eastAsia="Times New Roman" w:hAnsi="Times New Roman"/>
          <w:b/>
          <w:sz w:val="26"/>
          <w:szCs w:val="26"/>
        </w:rPr>
        <w:t>SSE 1777, e</w:t>
      </w:r>
      <w:r w:rsidRPr="001C0E8F">
        <w:rPr>
          <w:rFonts w:ascii="Times New Roman" w:eastAsia="Times New Roman" w:hAnsi="Times New Roman"/>
          <w:b/>
          <w:sz w:val="26"/>
          <w:szCs w:val="26"/>
        </w:rPr>
        <w:t>ntrega 03</w:t>
      </w:r>
      <w:r w:rsidRPr="001C0E8F">
        <w:rPr>
          <w:rFonts w:ascii="Times New Roman" w:eastAsia="Times New Roman" w:hAnsi="Times New Roman"/>
          <w:color w:val="000000" w:themeColor="text1"/>
          <w:sz w:val="26"/>
          <w:szCs w:val="26"/>
        </w:rPr>
        <w:t xml:space="preserve">, </w:t>
      </w:r>
      <w:r w:rsidRPr="001C0E8F">
        <w:rPr>
          <w:rFonts w:ascii="Times New Roman" w:hAnsi="Times New Roman"/>
          <w:sz w:val="26"/>
          <w:szCs w:val="26"/>
        </w:rPr>
        <w:t>en el cual se hacen las siguientes consideraciones:</w:t>
      </w:r>
    </w:p>
    <w:p w14:paraId="5078911D" w14:textId="77777777" w:rsidR="00A4119E" w:rsidRPr="001C0E8F" w:rsidRDefault="00A4119E" w:rsidP="001C0E8F">
      <w:pPr>
        <w:jc w:val="both"/>
        <w:rPr>
          <w:rFonts w:ascii="Times New Roman" w:hAnsi="Times New Roman"/>
          <w:sz w:val="26"/>
          <w:szCs w:val="26"/>
        </w:rPr>
      </w:pPr>
    </w:p>
    <w:p w14:paraId="3C63E25F" w14:textId="257824B6" w:rsidR="00A4119E" w:rsidRPr="001C0E8F" w:rsidRDefault="00200EFA" w:rsidP="001C0E8F">
      <w:pPr>
        <w:ind w:left="1134" w:hanging="774"/>
        <w:contextualSpacing/>
        <w:jc w:val="both"/>
        <w:rPr>
          <w:rFonts w:ascii="Times New Roman" w:eastAsia="Times New Roman" w:hAnsi="Times New Roman"/>
          <w:bCs/>
          <w:sz w:val="26"/>
          <w:szCs w:val="26"/>
          <w:lang w:val="es-ES" w:eastAsia="es-ES"/>
        </w:rPr>
      </w:pPr>
      <w:r w:rsidRPr="001C0E8F">
        <w:rPr>
          <w:rFonts w:ascii="Times New Roman" w:eastAsia="Times New Roman" w:hAnsi="Times New Roman"/>
          <w:sz w:val="26"/>
          <w:szCs w:val="26"/>
          <w:lang w:val="es-ES" w:eastAsia="es-ES"/>
        </w:rPr>
        <w:lastRenderedPageBreak/>
        <w:t>I.</w:t>
      </w:r>
      <w:r w:rsidRPr="001C0E8F">
        <w:rPr>
          <w:rFonts w:ascii="Times New Roman" w:eastAsia="Times New Roman" w:hAnsi="Times New Roman"/>
          <w:sz w:val="26"/>
          <w:szCs w:val="26"/>
          <w:lang w:val="es-ES" w:eastAsia="es-ES"/>
        </w:rPr>
        <w:tab/>
      </w:r>
      <w:r w:rsidR="00A4119E" w:rsidRPr="001C0E8F">
        <w:rPr>
          <w:rFonts w:ascii="Times New Roman" w:eastAsia="Times New Roman" w:hAnsi="Times New Roman"/>
          <w:sz w:val="26"/>
          <w:szCs w:val="26"/>
          <w:lang w:val="es-ES" w:eastAsia="es-ES"/>
        </w:rPr>
        <w:t xml:space="preserve">La Hacienda “Sirama” fue adquirida por el </w:t>
      </w:r>
      <w:r w:rsidR="00A4119E" w:rsidRPr="001C0E8F">
        <w:rPr>
          <w:rFonts w:ascii="Times New Roman" w:eastAsia="Times New Roman" w:hAnsi="Times New Roman"/>
          <w:bCs/>
          <w:sz w:val="26"/>
          <w:szCs w:val="26"/>
          <w:lang w:val="es-ES" w:eastAsia="es-ES"/>
        </w:rPr>
        <w:t>extinto</w:t>
      </w:r>
      <w:r w:rsidR="00A4119E" w:rsidRPr="001C0E8F">
        <w:rPr>
          <w:rFonts w:ascii="Times New Roman" w:eastAsia="Times New Roman" w:hAnsi="Times New Roman"/>
          <w:sz w:val="26"/>
          <w:szCs w:val="26"/>
          <w:lang w:val="es-ES" w:eastAsia="es-ES"/>
        </w:rPr>
        <w:t xml:space="preserve"> Instituto de Colonización Rural el día </w:t>
      </w:r>
      <w:r w:rsidR="003C52C6">
        <w:rPr>
          <w:rFonts w:ascii="Times New Roman" w:eastAsia="Times New Roman" w:hAnsi="Times New Roman"/>
          <w:sz w:val="26"/>
          <w:szCs w:val="26"/>
          <w:lang w:val="es-ES" w:eastAsia="es-ES"/>
        </w:rPr>
        <w:t>----</w:t>
      </w:r>
      <w:r w:rsidR="00A4119E" w:rsidRPr="001C0E8F">
        <w:rPr>
          <w:rFonts w:ascii="Times New Roman" w:eastAsia="Times New Roman" w:hAnsi="Times New Roman"/>
          <w:sz w:val="26"/>
          <w:szCs w:val="26"/>
          <w:lang w:val="es-ES" w:eastAsia="es-ES"/>
        </w:rPr>
        <w:t xml:space="preserve"> de </w:t>
      </w:r>
      <w:r w:rsidR="003C52C6">
        <w:rPr>
          <w:rFonts w:ascii="Times New Roman" w:eastAsia="Times New Roman" w:hAnsi="Times New Roman"/>
          <w:sz w:val="26"/>
          <w:szCs w:val="26"/>
          <w:lang w:val="es-ES" w:eastAsia="es-ES"/>
        </w:rPr>
        <w:t>----</w:t>
      </w:r>
      <w:r w:rsidR="00A4119E" w:rsidRPr="001C0E8F">
        <w:rPr>
          <w:rFonts w:ascii="Times New Roman" w:eastAsia="Times New Roman" w:hAnsi="Times New Roman"/>
          <w:sz w:val="26"/>
          <w:szCs w:val="26"/>
          <w:lang w:val="es-ES" w:eastAsia="es-ES"/>
        </w:rPr>
        <w:t xml:space="preserve"> de </w:t>
      </w:r>
      <w:r w:rsidR="003C52C6">
        <w:rPr>
          <w:rFonts w:ascii="Times New Roman" w:eastAsia="Times New Roman" w:hAnsi="Times New Roman"/>
          <w:sz w:val="26"/>
          <w:szCs w:val="26"/>
          <w:lang w:val="es-ES" w:eastAsia="es-ES"/>
        </w:rPr>
        <w:t>----</w:t>
      </w:r>
      <w:r w:rsidR="00A4119E" w:rsidRPr="001C0E8F">
        <w:rPr>
          <w:rFonts w:ascii="Times New Roman" w:eastAsia="Times New Roman" w:hAnsi="Times New Roman"/>
          <w:sz w:val="26"/>
          <w:szCs w:val="26"/>
          <w:lang w:val="es-ES" w:eastAsia="es-ES"/>
        </w:rPr>
        <w:t xml:space="preserve">*, según Testimonio de Escritura de Compraventa N° </w:t>
      </w:r>
      <w:r w:rsidR="003B094D">
        <w:rPr>
          <w:rFonts w:ascii="Times New Roman" w:eastAsia="Times New Roman" w:hAnsi="Times New Roman"/>
          <w:sz w:val="26"/>
          <w:szCs w:val="26"/>
          <w:lang w:val="es-ES" w:eastAsia="es-ES"/>
        </w:rPr>
        <w:t>----</w:t>
      </w:r>
      <w:r w:rsidR="00A4119E" w:rsidRPr="001C0E8F">
        <w:rPr>
          <w:rFonts w:ascii="Times New Roman" w:eastAsia="Times New Roman" w:hAnsi="Times New Roman"/>
          <w:sz w:val="26"/>
          <w:szCs w:val="26"/>
          <w:lang w:val="es-ES" w:eastAsia="es-ES"/>
        </w:rPr>
        <w:t xml:space="preserve"> del </w:t>
      </w:r>
      <w:r w:rsidR="00A4119E" w:rsidRPr="001C0E8F">
        <w:rPr>
          <w:rFonts w:ascii="Times New Roman" w:eastAsia="Times New Roman" w:hAnsi="Times New Roman"/>
          <w:bCs/>
          <w:sz w:val="26"/>
          <w:szCs w:val="26"/>
          <w:lang w:val="es-ES" w:eastAsia="es-ES"/>
        </w:rPr>
        <w:t xml:space="preserve">Libro </w:t>
      </w:r>
      <w:r w:rsidR="003B094D">
        <w:rPr>
          <w:rFonts w:ascii="Times New Roman" w:eastAsia="Times New Roman" w:hAnsi="Times New Roman"/>
          <w:bCs/>
          <w:sz w:val="26"/>
          <w:szCs w:val="26"/>
          <w:lang w:val="es-ES" w:eastAsia="es-ES"/>
        </w:rPr>
        <w:t>----</w:t>
      </w:r>
      <w:r w:rsidR="00A4119E" w:rsidRPr="001C0E8F">
        <w:rPr>
          <w:rFonts w:ascii="Times New Roman" w:eastAsia="Times New Roman" w:hAnsi="Times New Roman"/>
          <w:bCs/>
          <w:sz w:val="26"/>
          <w:szCs w:val="26"/>
          <w:lang w:val="es-ES" w:eastAsia="es-ES"/>
        </w:rPr>
        <w:t xml:space="preserve"> de Protocolo otorgada por </w:t>
      </w:r>
      <w:r w:rsidR="00A4119E" w:rsidRPr="001C0E8F">
        <w:rPr>
          <w:rFonts w:ascii="Times New Roman" w:eastAsia="Times New Roman" w:hAnsi="Times New Roman"/>
          <w:sz w:val="26"/>
          <w:szCs w:val="26"/>
          <w:lang w:val="es-ES" w:eastAsia="es-ES"/>
        </w:rPr>
        <w:t>doña María Ester Romero de Castro</w:t>
      </w:r>
      <w:r w:rsidR="00A4119E" w:rsidRPr="001C0E8F">
        <w:rPr>
          <w:rFonts w:ascii="Times New Roman" w:eastAsia="Times New Roman" w:hAnsi="Times New Roman"/>
          <w:bCs/>
          <w:sz w:val="26"/>
          <w:szCs w:val="26"/>
          <w:lang w:val="es-ES" w:eastAsia="es-ES"/>
        </w:rPr>
        <w:t xml:space="preserve">, ante los oficios del Notario Carlos Kafie Parada, con un área de </w:t>
      </w:r>
      <w:r w:rsidR="00A4119E" w:rsidRPr="001C0E8F">
        <w:rPr>
          <w:rFonts w:ascii="Times New Roman" w:eastAsia="Times New Roman" w:hAnsi="Times New Roman"/>
          <w:sz w:val="26"/>
          <w:szCs w:val="26"/>
          <w:lang w:val="es-ES" w:eastAsia="es-ES"/>
        </w:rPr>
        <w:t xml:space="preserve">1577 Hás. 51 Ás. 13.08 Cás., por un </w:t>
      </w:r>
      <w:r w:rsidR="00A4119E" w:rsidRPr="001C0E8F">
        <w:rPr>
          <w:rFonts w:ascii="Times New Roman" w:eastAsia="Times New Roman" w:hAnsi="Times New Roman"/>
          <w:bCs/>
          <w:sz w:val="26"/>
          <w:szCs w:val="26"/>
          <w:lang w:val="es-ES" w:eastAsia="es-ES"/>
        </w:rPr>
        <w:t>precio de ¢225,000.00 equivalente a $25,714.28, a razón de $16.30 por hectárea y de $0.00163 por metro cuadrado, el cual fue contemplado en el Acuerdo contenido en el Punto Décimo del Acta Nº 28 de fecha 2 de septiembre de 1968.</w:t>
      </w:r>
    </w:p>
    <w:p w14:paraId="5EF0325F" w14:textId="77777777" w:rsidR="00A4119E" w:rsidRPr="001C0E8F" w:rsidRDefault="00A4119E" w:rsidP="001C0E8F">
      <w:pPr>
        <w:ind w:left="720"/>
        <w:contextualSpacing/>
        <w:jc w:val="both"/>
        <w:rPr>
          <w:rFonts w:ascii="Times New Roman" w:hAnsi="Times New Roman"/>
          <w:sz w:val="26"/>
          <w:szCs w:val="26"/>
        </w:rPr>
      </w:pPr>
    </w:p>
    <w:p w14:paraId="3FC95AE0" w14:textId="1D36B141" w:rsidR="00A4119E" w:rsidRPr="001C0E8F" w:rsidRDefault="00A4119E" w:rsidP="001C0E8F">
      <w:pPr>
        <w:ind w:left="1418" w:hanging="284"/>
        <w:contextualSpacing/>
        <w:jc w:val="both"/>
        <w:rPr>
          <w:rFonts w:ascii="Times New Roman" w:eastAsia="Times New Roman" w:hAnsi="Times New Roman"/>
          <w:bCs/>
          <w:sz w:val="26"/>
          <w:szCs w:val="26"/>
          <w:lang w:val="es-ES" w:eastAsia="es-ES"/>
        </w:rPr>
      </w:pPr>
      <w:r w:rsidRPr="001C0E8F">
        <w:rPr>
          <w:rFonts w:ascii="Times New Roman" w:eastAsia="Times New Roman" w:hAnsi="Times New Roman"/>
          <w:bCs/>
          <w:sz w:val="26"/>
          <w:szCs w:val="26"/>
          <w:lang w:eastAsia="es-ES"/>
        </w:rPr>
        <w:t xml:space="preserve">* </w:t>
      </w:r>
      <w:r w:rsidRPr="001C0E8F">
        <w:rPr>
          <w:rFonts w:ascii="Times New Roman" w:eastAsia="Times New Roman" w:hAnsi="Times New Roman"/>
          <w:bCs/>
          <w:sz w:val="26"/>
          <w:szCs w:val="26"/>
          <w:lang w:val="es-ES" w:eastAsia="es-ES"/>
        </w:rPr>
        <w:t xml:space="preserve">Se aclara que en el Punto de la Aprobación del Proyecto, se estableció como fecha de la Escritura de la Adquisición de la referida Hacienda el </w:t>
      </w:r>
      <w:r w:rsidR="003C52C6">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 de </w:t>
      </w:r>
      <w:r w:rsidR="003C52C6">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de </w:t>
      </w:r>
      <w:r w:rsidR="003C52C6">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 siendo la correcta </w:t>
      </w:r>
      <w:r w:rsidR="003C52C6">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 de </w:t>
      </w:r>
      <w:r w:rsidR="003C52C6">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 de </w:t>
      </w:r>
      <w:r w:rsidR="003C52C6">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w:t>
      </w:r>
    </w:p>
    <w:p w14:paraId="2AB02096" w14:textId="77777777" w:rsidR="00A4119E" w:rsidRDefault="00A4119E" w:rsidP="001C0E8F">
      <w:pPr>
        <w:ind w:left="284"/>
        <w:contextualSpacing/>
        <w:jc w:val="both"/>
        <w:rPr>
          <w:rFonts w:ascii="Times New Roman" w:eastAsia="Times New Roman" w:hAnsi="Times New Roman"/>
          <w:bCs/>
          <w:sz w:val="26"/>
          <w:szCs w:val="26"/>
          <w:lang w:val="es-ES" w:eastAsia="es-ES"/>
        </w:rPr>
      </w:pPr>
    </w:p>
    <w:p w14:paraId="78E6F0EA" w14:textId="787736AE" w:rsidR="00A4119E" w:rsidRPr="001C0E8F" w:rsidRDefault="00A4119E" w:rsidP="001C0E8F">
      <w:pPr>
        <w:ind w:left="1134"/>
        <w:contextualSpacing/>
        <w:jc w:val="both"/>
        <w:rPr>
          <w:rFonts w:ascii="Times New Roman" w:eastAsia="Times New Roman" w:hAnsi="Times New Roman"/>
          <w:sz w:val="26"/>
          <w:szCs w:val="26"/>
          <w:lang w:val="es-ES" w:eastAsia="es-ES"/>
        </w:rPr>
      </w:pPr>
      <w:r w:rsidRPr="001C0E8F">
        <w:rPr>
          <w:rFonts w:ascii="Times New Roman" w:eastAsia="Times New Roman" w:hAnsi="Times New Roman"/>
          <w:bCs/>
          <w:sz w:val="26"/>
          <w:szCs w:val="26"/>
          <w:lang w:val="es-ES" w:eastAsia="es-ES"/>
        </w:rPr>
        <w:t xml:space="preserve">Dicha compraventa fue inscrita al número </w:t>
      </w:r>
      <w:r w:rsidR="003B094D">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 del Libro </w:t>
      </w:r>
      <w:r w:rsidR="003B094D">
        <w:rPr>
          <w:rFonts w:ascii="Times New Roman" w:eastAsia="Times New Roman" w:hAnsi="Times New Roman"/>
          <w:bCs/>
          <w:sz w:val="26"/>
          <w:szCs w:val="26"/>
          <w:lang w:val="es-ES" w:eastAsia="es-ES"/>
        </w:rPr>
        <w:t>----</w:t>
      </w:r>
      <w:r w:rsidRPr="001C0E8F">
        <w:rPr>
          <w:rFonts w:ascii="Times New Roman" w:eastAsia="Times New Roman" w:hAnsi="Times New Roman"/>
          <w:bCs/>
          <w:sz w:val="26"/>
          <w:szCs w:val="26"/>
          <w:lang w:val="es-ES" w:eastAsia="es-ES"/>
        </w:rPr>
        <w:t xml:space="preserve"> del Registro de la Propiedad Raíz e Hipotecas, P</w:t>
      </w:r>
      <w:r w:rsidRPr="001C0E8F">
        <w:rPr>
          <w:rFonts w:ascii="Times New Roman" w:eastAsia="Times New Roman" w:hAnsi="Times New Roman"/>
          <w:sz w:val="26"/>
          <w:szCs w:val="26"/>
          <w:lang w:val="es-ES" w:eastAsia="es-ES"/>
        </w:rPr>
        <w:t>ropiedad de La Unión a favor del Instituto de Colonización Rural el cual fue absorbido por ISTA por Ministerio de Ley.</w:t>
      </w:r>
    </w:p>
    <w:p w14:paraId="4EB531ED" w14:textId="77777777" w:rsidR="00A4119E" w:rsidRPr="001C0E8F" w:rsidRDefault="00A4119E" w:rsidP="001C0E8F">
      <w:pPr>
        <w:ind w:left="284"/>
        <w:contextualSpacing/>
        <w:jc w:val="both"/>
        <w:rPr>
          <w:rFonts w:ascii="Times New Roman" w:eastAsia="Times New Roman" w:hAnsi="Times New Roman"/>
          <w:sz w:val="26"/>
          <w:szCs w:val="26"/>
          <w:lang w:val="es-ES" w:eastAsia="es-ES"/>
        </w:rPr>
      </w:pPr>
    </w:p>
    <w:p w14:paraId="184920C0" w14:textId="77777777" w:rsidR="00A4119E" w:rsidRPr="001C0E8F" w:rsidRDefault="00A4119E" w:rsidP="001C0E8F">
      <w:pPr>
        <w:ind w:left="1134"/>
        <w:contextualSpacing/>
        <w:jc w:val="both"/>
        <w:rPr>
          <w:rFonts w:ascii="Times New Roman" w:eastAsia="Times New Roman" w:hAnsi="Times New Roman"/>
          <w:sz w:val="26"/>
          <w:szCs w:val="26"/>
          <w:lang w:val="es-ES" w:eastAsia="es-ES"/>
        </w:rPr>
      </w:pPr>
      <w:r w:rsidRPr="001C0E8F">
        <w:rPr>
          <w:rFonts w:ascii="Times New Roman" w:eastAsia="Times New Roman" w:hAnsi="Times New Roman"/>
          <w:sz w:val="26"/>
          <w:szCs w:val="26"/>
          <w:lang w:val="es-ES" w:eastAsia="es-ES"/>
        </w:rPr>
        <w:t>Cabe señalar que la propiedad fue adquirida con anterioridad a la Ley Básica de La Reforma Agraria perteneciendo el Proyecto al Sector Tradicional y en esa época no existía un Procedimiento Establecido para la aprobación de proyectos, por tanto no hay ningún registro del acuerdo de aprobación por parte de La Junta Directiva Institucional.</w:t>
      </w:r>
    </w:p>
    <w:p w14:paraId="487A1C73" w14:textId="77777777" w:rsidR="00A4119E" w:rsidRPr="001C0E8F" w:rsidRDefault="00A4119E" w:rsidP="001C0E8F">
      <w:pPr>
        <w:ind w:left="720"/>
        <w:contextualSpacing/>
        <w:jc w:val="both"/>
        <w:rPr>
          <w:rFonts w:ascii="Times New Roman" w:hAnsi="Times New Roman"/>
          <w:sz w:val="26"/>
          <w:szCs w:val="26"/>
        </w:rPr>
      </w:pPr>
    </w:p>
    <w:p w14:paraId="0FA2322F" w14:textId="0AD860A6" w:rsidR="00A4119E" w:rsidRPr="001C0E8F" w:rsidRDefault="001C0E8F" w:rsidP="001C0E8F">
      <w:pPr>
        <w:ind w:left="1134" w:hanging="774"/>
        <w:contextualSpacing/>
        <w:jc w:val="both"/>
        <w:rPr>
          <w:rFonts w:ascii="Times New Roman" w:hAnsi="Times New Roman"/>
          <w:sz w:val="26"/>
          <w:szCs w:val="26"/>
          <w:lang w:val="es-ES" w:eastAsia="es-ES"/>
        </w:rPr>
      </w:pPr>
      <w:r w:rsidRPr="001C0E8F">
        <w:rPr>
          <w:rFonts w:ascii="Times New Roman" w:eastAsia="Times New Roman" w:hAnsi="Times New Roman"/>
          <w:sz w:val="26"/>
          <w:szCs w:val="26"/>
          <w:lang w:val="es-ES" w:eastAsia="es-ES"/>
        </w:rPr>
        <w:t>II.</w:t>
      </w:r>
      <w:r w:rsidRPr="001C0E8F">
        <w:rPr>
          <w:rFonts w:ascii="Times New Roman" w:eastAsia="Times New Roman" w:hAnsi="Times New Roman"/>
          <w:sz w:val="26"/>
          <w:szCs w:val="26"/>
          <w:lang w:val="es-ES" w:eastAsia="es-ES"/>
        </w:rPr>
        <w:tab/>
      </w:r>
      <w:r w:rsidR="00A4119E" w:rsidRPr="001C0E8F">
        <w:rPr>
          <w:rFonts w:ascii="Times New Roman" w:eastAsia="Times New Roman" w:hAnsi="Times New Roman"/>
          <w:sz w:val="26"/>
          <w:szCs w:val="26"/>
          <w:lang w:val="es-ES" w:eastAsia="es-ES"/>
        </w:rPr>
        <w:t xml:space="preserve">En el Punto XIX del Acta de Sesión Ordinaria 19-2018 de fecha 24 de septiembre de 2018, </w:t>
      </w:r>
      <w:r w:rsidR="00A4119E" w:rsidRPr="001C0E8F">
        <w:rPr>
          <w:rFonts w:ascii="Times New Roman" w:eastAsia="Times New Roman" w:hAnsi="Times New Roman"/>
          <w:bCs/>
          <w:sz w:val="26"/>
          <w:szCs w:val="26"/>
        </w:rPr>
        <w:t xml:space="preserve">se aprobó el Proyecto denominado </w:t>
      </w:r>
      <w:r w:rsidR="00A4119E" w:rsidRPr="001C0E8F">
        <w:rPr>
          <w:rFonts w:ascii="Times New Roman" w:eastAsia="Times New Roman" w:hAnsi="Times New Roman"/>
          <w:b/>
          <w:sz w:val="26"/>
          <w:szCs w:val="26"/>
          <w:lang w:val="es-ES" w:eastAsia="es-ES"/>
        </w:rPr>
        <w:t xml:space="preserve">ASENTAMIENTO COMUNITARIO, </w:t>
      </w:r>
      <w:r w:rsidR="00A4119E" w:rsidRPr="001C0E8F">
        <w:rPr>
          <w:rFonts w:ascii="Times New Roman" w:eastAsia="Times New Roman" w:hAnsi="Times New Roman"/>
          <w:sz w:val="26"/>
          <w:szCs w:val="26"/>
          <w:lang w:val="es-ES" w:eastAsia="es-ES"/>
        </w:rPr>
        <w:t xml:space="preserve">el inmueble identificado como </w:t>
      </w:r>
      <w:r w:rsidR="00A4119E" w:rsidRPr="001C0E8F">
        <w:rPr>
          <w:rFonts w:ascii="Times New Roman" w:eastAsia="Times New Roman" w:hAnsi="Times New Roman"/>
          <w:b/>
          <w:sz w:val="26"/>
          <w:szCs w:val="26"/>
          <w:lang w:val="es-ES" w:eastAsia="es-ES"/>
        </w:rPr>
        <w:t>HACIENDA SIRAMA</w:t>
      </w:r>
      <w:r w:rsidR="00A4119E" w:rsidRPr="001C0E8F">
        <w:rPr>
          <w:rFonts w:ascii="Times New Roman" w:eastAsia="Times New Roman" w:hAnsi="Times New Roman"/>
          <w:sz w:val="26"/>
          <w:szCs w:val="26"/>
          <w:lang w:val="es-ES" w:eastAsia="es-ES"/>
        </w:rPr>
        <w:t xml:space="preserve">, y según Plano como </w:t>
      </w:r>
      <w:r w:rsidR="00A4119E" w:rsidRPr="001C0E8F">
        <w:rPr>
          <w:rFonts w:ascii="Times New Roman" w:eastAsia="Times New Roman" w:hAnsi="Times New Roman"/>
          <w:b/>
          <w:sz w:val="26"/>
          <w:szCs w:val="26"/>
          <w:lang w:val="es-ES" w:eastAsia="es-ES"/>
        </w:rPr>
        <w:t xml:space="preserve">HACIENDA SIRAMA, PORCION 1 CAPITAN GENERAL GERARDO BARRIOS, </w:t>
      </w:r>
      <w:r w:rsidR="00A4119E" w:rsidRPr="001C0E8F">
        <w:rPr>
          <w:rFonts w:ascii="Times New Roman" w:eastAsia="Times New Roman" w:hAnsi="Times New Roman"/>
          <w:sz w:val="26"/>
          <w:szCs w:val="26"/>
          <w:lang w:val="es-ES" w:eastAsia="es-ES"/>
        </w:rPr>
        <w:t xml:space="preserve">con una extensión superficial de </w:t>
      </w:r>
      <w:r w:rsidR="00A4119E" w:rsidRPr="001C0E8F">
        <w:rPr>
          <w:rFonts w:ascii="Times New Roman" w:eastAsia="Times New Roman" w:hAnsi="Times New Roman"/>
          <w:sz w:val="26"/>
          <w:szCs w:val="26"/>
          <w:lang w:val="es-ES"/>
        </w:rPr>
        <w:t xml:space="preserve">11 </w:t>
      </w:r>
      <w:r w:rsidR="00A4119E" w:rsidRPr="001C0E8F">
        <w:rPr>
          <w:rFonts w:ascii="Times New Roman" w:eastAsia="Times New Roman" w:hAnsi="Times New Roman"/>
          <w:bCs/>
          <w:sz w:val="26"/>
          <w:szCs w:val="26"/>
        </w:rPr>
        <w:t>Hás.</w:t>
      </w:r>
      <w:r w:rsidR="00A4119E" w:rsidRPr="001C0E8F">
        <w:rPr>
          <w:rFonts w:ascii="Times New Roman" w:eastAsia="Times New Roman" w:hAnsi="Times New Roman"/>
          <w:sz w:val="26"/>
          <w:szCs w:val="26"/>
          <w:lang w:val="es-ES"/>
        </w:rPr>
        <w:t xml:space="preserve"> 01 Ás. 23.22 </w:t>
      </w:r>
      <w:r w:rsidR="00A4119E" w:rsidRPr="001C0E8F">
        <w:rPr>
          <w:rFonts w:ascii="Times New Roman" w:eastAsia="Times New Roman" w:hAnsi="Times New Roman"/>
          <w:bCs/>
          <w:sz w:val="26"/>
          <w:szCs w:val="26"/>
        </w:rPr>
        <w:t xml:space="preserve">Cás., inscrito a favor del ISTA a la Matrícula </w:t>
      </w:r>
      <w:r w:rsidR="003B094D">
        <w:rPr>
          <w:rFonts w:ascii="Times New Roman" w:eastAsia="Times New Roman" w:hAnsi="Times New Roman"/>
          <w:bCs/>
          <w:sz w:val="26"/>
          <w:szCs w:val="26"/>
        </w:rPr>
        <w:t>----</w:t>
      </w:r>
      <w:r w:rsidR="00A4119E" w:rsidRPr="001C0E8F">
        <w:rPr>
          <w:rFonts w:ascii="Times New Roman" w:eastAsia="Times New Roman" w:hAnsi="Times New Roman"/>
          <w:bCs/>
          <w:sz w:val="26"/>
          <w:szCs w:val="26"/>
        </w:rPr>
        <w:t xml:space="preserve">-00000, del </w:t>
      </w:r>
      <w:r w:rsidR="00A4119E" w:rsidRPr="001C0E8F">
        <w:rPr>
          <w:rFonts w:ascii="Times New Roman" w:eastAsia="Times New Roman" w:hAnsi="Times New Roman"/>
          <w:sz w:val="26"/>
          <w:szCs w:val="26"/>
          <w:lang w:val="es-ES" w:eastAsia="es-ES"/>
        </w:rPr>
        <w:t>Registro de la Propiedad Raíz e Hipotecas de la Tercera Sección de Oriente, departamento de La Unión, e</w:t>
      </w:r>
      <w:r w:rsidR="00A4119E" w:rsidRPr="001C0E8F">
        <w:rPr>
          <w:rFonts w:ascii="Times New Roman" w:eastAsia="Times New Roman" w:hAnsi="Times New Roman"/>
          <w:bCs/>
          <w:sz w:val="26"/>
          <w:szCs w:val="26"/>
          <w:lang w:val="es-ES" w:eastAsia="es-ES"/>
        </w:rPr>
        <w:t>l cual comprende</w:t>
      </w:r>
      <w:r w:rsidR="002D092A">
        <w:rPr>
          <w:rFonts w:ascii="Times New Roman" w:eastAsia="Times New Roman" w:hAnsi="Times New Roman"/>
          <w:bCs/>
          <w:sz w:val="26"/>
          <w:szCs w:val="26"/>
          <w:lang w:val="es-ES" w:eastAsia="es-ES"/>
        </w:rPr>
        <w:t>--</w:t>
      </w:r>
      <w:r w:rsidR="00A4119E" w:rsidRPr="001C0E8F">
        <w:rPr>
          <w:rFonts w:ascii="Times New Roman" w:eastAsia="Times New Roman" w:hAnsi="Times New Roman"/>
          <w:sz w:val="26"/>
          <w:szCs w:val="26"/>
          <w:lang w:val="es-ES"/>
        </w:rPr>
        <w:t xml:space="preserve">. </w:t>
      </w:r>
      <w:r w:rsidR="00A4119E" w:rsidRPr="001C0E8F">
        <w:rPr>
          <w:rFonts w:ascii="Times New Roman" w:eastAsia="Times New Roman" w:hAnsi="Times New Roman"/>
          <w:bCs/>
          <w:sz w:val="26"/>
          <w:szCs w:val="26"/>
          <w:lang w:eastAsia="es-ES"/>
        </w:rPr>
        <w:t>Es de mencionar, que el área que ha sido identificada como zona verde, conservará su uso como tal y no será parcelada debido a su tipificación y características.</w:t>
      </w:r>
      <w:r w:rsidR="00A4119E" w:rsidRPr="001C0E8F">
        <w:rPr>
          <w:rFonts w:ascii="Times New Roman" w:eastAsia="Times New Roman" w:hAnsi="Times New Roman"/>
          <w:bCs/>
          <w:sz w:val="26"/>
          <w:szCs w:val="26"/>
          <w:lang w:val="es-ES" w:eastAsia="es-ES"/>
        </w:rPr>
        <w:t xml:space="preserve"> Así mismo, se a</w:t>
      </w:r>
      <w:r w:rsidR="00A4119E" w:rsidRPr="001C0E8F">
        <w:rPr>
          <w:rFonts w:ascii="Times New Roman" w:eastAsia="Times New Roman" w:hAnsi="Times New Roman"/>
          <w:sz w:val="26"/>
          <w:szCs w:val="26"/>
          <w:lang w:val="es-ES" w:eastAsia="es-ES"/>
        </w:rPr>
        <w:t>probó el Valor Promedio de Referencia de la Zona que se aplicará a las nueva</w:t>
      </w:r>
      <w:r w:rsidRPr="001C0E8F">
        <w:rPr>
          <w:rFonts w:ascii="Times New Roman" w:eastAsia="Times New Roman" w:hAnsi="Times New Roman"/>
          <w:sz w:val="26"/>
          <w:szCs w:val="26"/>
          <w:lang w:val="es-ES" w:eastAsia="es-ES"/>
        </w:rPr>
        <w:t>s adjudicaciones de: $4.13 por metro c</w:t>
      </w:r>
      <w:r w:rsidR="00A4119E" w:rsidRPr="001C0E8F">
        <w:rPr>
          <w:rFonts w:ascii="Times New Roman" w:eastAsia="Times New Roman" w:hAnsi="Times New Roman"/>
          <w:sz w:val="26"/>
          <w:szCs w:val="26"/>
          <w:lang w:val="es-ES" w:eastAsia="es-ES"/>
        </w:rPr>
        <w:t>uadrado para los solares de viv</w:t>
      </w:r>
      <w:r w:rsidRPr="001C0E8F">
        <w:rPr>
          <w:rFonts w:ascii="Times New Roman" w:eastAsia="Times New Roman" w:hAnsi="Times New Roman"/>
          <w:sz w:val="26"/>
          <w:szCs w:val="26"/>
          <w:lang w:val="es-ES" w:eastAsia="es-ES"/>
        </w:rPr>
        <w:t>ienda, por lo que se recomienda</w:t>
      </w:r>
      <w:r w:rsidR="00A4119E" w:rsidRPr="001C0E8F">
        <w:rPr>
          <w:rFonts w:ascii="Times New Roman" w:eastAsia="Times New Roman" w:hAnsi="Times New Roman"/>
          <w:sz w:val="26"/>
          <w:szCs w:val="26"/>
          <w:lang w:val="es-ES" w:eastAsia="es-ES"/>
        </w:rPr>
        <w:t xml:space="preserve"> </w:t>
      </w:r>
      <w:r w:rsidRPr="001C0E8F">
        <w:rPr>
          <w:rFonts w:ascii="Times New Roman" w:eastAsia="Times New Roman" w:hAnsi="Times New Roman"/>
          <w:sz w:val="26"/>
          <w:szCs w:val="26"/>
          <w:lang w:val="es-ES" w:eastAsia="es-ES"/>
        </w:rPr>
        <w:t>el</w:t>
      </w:r>
      <w:r w:rsidR="00A4119E" w:rsidRPr="001C0E8F">
        <w:rPr>
          <w:rFonts w:ascii="Times New Roman" w:eastAsia="Times New Roman" w:hAnsi="Times New Roman"/>
          <w:sz w:val="26"/>
          <w:szCs w:val="26"/>
          <w:lang w:val="es-ES" w:eastAsia="es-ES"/>
        </w:rPr>
        <w:t xml:space="preserve"> precio de venta para éstos de: $3.47 y $3.63 por metro cuadrado</w:t>
      </w:r>
      <w:r w:rsidRPr="001C0E8F">
        <w:rPr>
          <w:rFonts w:ascii="Times New Roman" w:eastAsia="Times New Roman" w:hAnsi="Times New Roman"/>
          <w:sz w:val="26"/>
          <w:szCs w:val="26"/>
          <w:lang w:val="es-ES" w:eastAsia="es-ES"/>
        </w:rPr>
        <w:t>,</w:t>
      </w:r>
      <w:r w:rsidR="00A4119E" w:rsidRPr="001C0E8F">
        <w:rPr>
          <w:rFonts w:ascii="Times New Roman" w:eastAsia="Times New Roman" w:hAnsi="Times New Roman"/>
          <w:sz w:val="26"/>
          <w:szCs w:val="26"/>
          <w:lang w:val="es-ES" w:eastAsia="es-ES"/>
        </w:rPr>
        <w:t xml:space="preserve"> </w:t>
      </w:r>
      <w:r w:rsidRPr="001C0E8F">
        <w:rPr>
          <w:rFonts w:ascii="Times New Roman" w:eastAsia="Times New Roman" w:hAnsi="Times New Roman"/>
          <w:sz w:val="26"/>
          <w:szCs w:val="26"/>
          <w:lang w:val="es-ES" w:eastAsia="es-ES"/>
        </w:rPr>
        <w:t>d</w:t>
      </w:r>
      <w:r w:rsidR="00A4119E" w:rsidRPr="001C0E8F">
        <w:rPr>
          <w:rFonts w:ascii="Times New Roman" w:eastAsia="Times New Roman" w:hAnsi="Times New Roman"/>
          <w:sz w:val="26"/>
          <w:szCs w:val="26"/>
          <w:lang w:val="es-ES" w:eastAsia="es-ES"/>
        </w:rPr>
        <w:t xml:space="preserve">e conformidad al procedimiento establecido en el Instructivo “Criterios de Avalúos para la Transferencia de Inmuebles Propiedad de ISTA”, aprobado en el Punto XV del Acta de Sesión Ordinaria 03-2015 de fecha 21 de enero </w:t>
      </w:r>
      <w:r w:rsidR="00A4119E" w:rsidRPr="001C0E8F">
        <w:rPr>
          <w:rFonts w:ascii="Times New Roman" w:eastAsia="Times New Roman" w:hAnsi="Times New Roman"/>
          <w:sz w:val="26"/>
          <w:szCs w:val="26"/>
          <w:lang w:val="es-ES" w:eastAsia="es-ES"/>
        </w:rPr>
        <w:lastRenderedPageBreak/>
        <w:t xml:space="preserve">de 2015. </w:t>
      </w:r>
      <w:r w:rsidR="00A4119E" w:rsidRPr="001C0E8F">
        <w:rPr>
          <w:rFonts w:ascii="Times New Roman" w:eastAsia="Times New Roman" w:hAnsi="Times New Roman"/>
          <w:bCs/>
          <w:sz w:val="26"/>
          <w:szCs w:val="26"/>
          <w:lang w:val="es-ES" w:eastAsia="es-ES"/>
        </w:rPr>
        <w:t>Dentro del referido Proyecto</w:t>
      </w:r>
      <w:r w:rsidR="00A4119E" w:rsidRPr="001C0E8F">
        <w:rPr>
          <w:rFonts w:ascii="Times New Roman" w:eastAsia="Times New Roman" w:hAnsi="Times New Roman"/>
          <w:b/>
          <w:sz w:val="26"/>
          <w:szCs w:val="26"/>
          <w:lang w:val="es-ES" w:eastAsia="es-ES"/>
        </w:rPr>
        <w:t xml:space="preserve"> </w:t>
      </w:r>
      <w:r w:rsidR="00A4119E" w:rsidRPr="001C0E8F">
        <w:rPr>
          <w:rFonts w:ascii="Times New Roman" w:eastAsia="Times New Roman" w:hAnsi="Times New Roman"/>
          <w:bCs/>
          <w:sz w:val="26"/>
          <w:szCs w:val="26"/>
          <w:lang w:val="es-ES" w:eastAsia="es-ES"/>
        </w:rPr>
        <w:t xml:space="preserve">se </w:t>
      </w:r>
      <w:r w:rsidRPr="001C0E8F">
        <w:rPr>
          <w:rFonts w:ascii="Times New Roman" w:eastAsia="Times New Roman" w:hAnsi="Times New Roman"/>
          <w:bCs/>
          <w:sz w:val="26"/>
          <w:szCs w:val="26"/>
          <w:lang w:val="es-ES" w:eastAsia="es-ES"/>
        </w:rPr>
        <w:t>encuentran los inmuebles objeto</w:t>
      </w:r>
      <w:r w:rsidR="00A4119E" w:rsidRPr="001C0E8F">
        <w:rPr>
          <w:rFonts w:ascii="Times New Roman" w:eastAsia="Times New Roman" w:hAnsi="Times New Roman"/>
          <w:bCs/>
          <w:sz w:val="26"/>
          <w:szCs w:val="26"/>
          <w:lang w:val="es-ES" w:eastAsia="es-ES"/>
        </w:rPr>
        <w:t xml:space="preserve"> del presente </w:t>
      </w:r>
      <w:r w:rsidRPr="001C0E8F">
        <w:rPr>
          <w:rFonts w:ascii="Times New Roman" w:eastAsia="Times New Roman" w:hAnsi="Times New Roman"/>
          <w:bCs/>
          <w:sz w:val="26"/>
          <w:szCs w:val="26"/>
          <w:lang w:val="es-ES" w:eastAsia="es-ES"/>
        </w:rPr>
        <w:t>punto de acta</w:t>
      </w:r>
      <w:r w:rsidR="00A4119E" w:rsidRPr="001C0E8F">
        <w:rPr>
          <w:rFonts w:ascii="Times New Roman" w:eastAsia="Times New Roman" w:hAnsi="Times New Roman"/>
          <w:bCs/>
          <w:sz w:val="26"/>
          <w:szCs w:val="26"/>
          <w:lang w:val="es-ES" w:eastAsia="es-ES"/>
        </w:rPr>
        <w:t xml:space="preserve">.  </w:t>
      </w:r>
    </w:p>
    <w:p w14:paraId="5C6BF6B6" w14:textId="77777777" w:rsidR="00A4119E" w:rsidRPr="001C0E8F" w:rsidRDefault="00A4119E" w:rsidP="001C0E8F">
      <w:pPr>
        <w:ind w:left="720"/>
        <w:contextualSpacing/>
        <w:rPr>
          <w:rFonts w:ascii="Times New Roman" w:eastAsia="Times New Roman" w:hAnsi="Times New Roman"/>
          <w:sz w:val="26"/>
          <w:szCs w:val="26"/>
          <w:lang w:eastAsia="es-ES"/>
        </w:rPr>
      </w:pPr>
    </w:p>
    <w:p w14:paraId="34E48274" w14:textId="77777777" w:rsidR="00A4119E" w:rsidRDefault="001C0E8F" w:rsidP="001C0E8F">
      <w:pPr>
        <w:ind w:left="1134" w:hanging="708"/>
        <w:contextualSpacing/>
        <w:jc w:val="both"/>
        <w:rPr>
          <w:rFonts w:ascii="Times New Roman" w:eastAsia="Times New Roman" w:hAnsi="Times New Roman"/>
          <w:sz w:val="26"/>
          <w:szCs w:val="26"/>
          <w:lang w:val="es-ES" w:eastAsia="es-ES"/>
        </w:rPr>
      </w:pPr>
      <w:r w:rsidRPr="001C0E8F">
        <w:rPr>
          <w:rFonts w:ascii="Times New Roman" w:eastAsia="Times New Roman" w:hAnsi="Times New Roman"/>
          <w:sz w:val="26"/>
          <w:szCs w:val="26"/>
          <w:lang w:eastAsia="es-ES"/>
        </w:rPr>
        <w:t>III.</w:t>
      </w:r>
      <w:r w:rsidRPr="001C0E8F">
        <w:rPr>
          <w:rFonts w:ascii="Times New Roman" w:eastAsia="Times New Roman" w:hAnsi="Times New Roman"/>
          <w:sz w:val="26"/>
          <w:szCs w:val="26"/>
          <w:lang w:eastAsia="es-ES"/>
        </w:rPr>
        <w:tab/>
      </w:r>
      <w:r w:rsidR="00A4119E" w:rsidRPr="001C0E8F">
        <w:rPr>
          <w:rFonts w:ascii="Times New Roman" w:eastAsia="Times New Roman" w:hAnsi="Times New Roman"/>
          <w:sz w:val="26"/>
          <w:szCs w:val="26"/>
          <w:lang w:eastAsia="es-ES"/>
        </w:rPr>
        <w:t xml:space="preserve">Es necesario </w:t>
      </w:r>
      <w:r w:rsidR="00A4119E" w:rsidRPr="001C0E8F">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A4119E" w:rsidRPr="001C0E8F">
        <w:rPr>
          <w:rFonts w:ascii="Times New Roman" w:hAnsi="Times New Roman"/>
          <w:sz w:val="26"/>
          <w:szCs w:val="26"/>
        </w:rPr>
        <w:t>cumplir las medidas ambientales</w:t>
      </w:r>
      <w:r w:rsidR="00A4119E" w:rsidRPr="001C0E8F">
        <w:rPr>
          <w:rFonts w:ascii="Times New Roman" w:eastAsia="Times New Roman" w:hAnsi="Times New Roman"/>
          <w:sz w:val="26"/>
          <w:szCs w:val="26"/>
          <w:lang w:val="es-ES" w:eastAsia="es-ES"/>
        </w:rPr>
        <w:t xml:space="preserve"> emitidas por la Unidad Ambiental Institucional, referentes </w:t>
      </w:r>
      <w:proofErr w:type="gramStart"/>
      <w:r w:rsidR="00A4119E" w:rsidRPr="001C0E8F">
        <w:rPr>
          <w:rFonts w:ascii="Times New Roman" w:eastAsia="Times New Roman" w:hAnsi="Times New Roman"/>
          <w:sz w:val="26"/>
          <w:szCs w:val="26"/>
          <w:lang w:val="es-ES" w:eastAsia="es-ES"/>
        </w:rPr>
        <w:t>a</w:t>
      </w:r>
      <w:proofErr w:type="gramEnd"/>
      <w:r w:rsidR="00A4119E" w:rsidRPr="001C0E8F">
        <w:rPr>
          <w:rFonts w:ascii="Times New Roman" w:eastAsia="Times New Roman" w:hAnsi="Times New Roman"/>
          <w:sz w:val="26"/>
          <w:szCs w:val="26"/>
          <w:lang w:val="es-ES" w:eastAsia="es-ES"/>
        </w:rPr>
        <w:t>:</w:t>
      </w:r>
    </w:p>
    <w:p w14:paraId="3D6D69EB" w14:textId="77777777" w:rsidR="00F25FF4" w:rsidRDefault="00F25FF4" w:rsidP="001C0E8F">
      <w:pPr>
        <w:ind w:left="1134" w:hanging="708"/>
        <w:contextualSpacing/>
        <w:jc w:val="both"/>
        <w:rPr>
          <w:rFonts w:ascii="Times New Roman" w:eastAsia="Times New Roman" w:hAnsi="Times New Roman"/>
          <w:sz w:val="26"/>
          <w:szCs w:val="26"/>
          <w:lang w:val="es-ES" w:eastAsia="es-ES"/>
        </w:rPr>
      </w:pPr>
    </w:p>
    <w:p w14:paraId="7102EEB9" w14:textId="77777777" w:rsidR="00A4119E" w:rsidRPr="001C0E8F" w:rsidRDefault="001C0E8F" w:rsidP="001C0E8F">
      <w:pPr>
        <w:ind w:left="1080" w:firstLine="54"/>
        <w:contextualSpacing/>
        <w:jc w:val="both"/>
        <w:rPr>
          <w:rFonts w:ascii="Times New Roman" w:eastAsia="Times New Roman" w:hAnsi="Times New Roman"/>
          <w:sz w:val="22"/>
          <w:szCs w:val="22"/>
          <w:lang w:val="es-ES" w:eastAsia="es-ES"/>
        </w:rPr>
      </w:pPr>
      <w:r w:rsidRPr="00F25FF4">
        <w:rPr>
          <w:rFonts w:ascii="Times New Roman" w:eastAsia="Times New Roman" w:hAnsi="Times New Roman"/>
          <w:b/>
          <w:sz w:val="22"/>
          <w:szCs w:val="22"/>
          <w:lang w:val="es-ES" w:eastAsia="es-ES"/>
        </w:rPr>
        <w:t>a)</w:t>
      </w:r>
      <w:r w:rsidRPr="001C0E8F">
        <w:rPr>
          <w:rFonts w:ascii="Times New Roman" w:eastAsia="Times New Roman" w:hAnsi="Times New Roman"/>
          <w:sz w:val="22"/>
          <w:szCs w:val="22"/>
          <w:lang w:val="es-ES" w:eastAsia="es-ES"/>
        </w:rPr>
        <w:t xml:space="preserve">  </w:t>
      </w:r>
      <w:r w:rsidR="00A4119E" w:rsidRPr="001C0E8F">
        <w:rPr>
          <w:rFonts w:ascii="Times New Roman" w:eastAsia="Times New Roman" w:hAnsi="Times New Roman"/>
          <w:sz w:val="22"/>
          <w:szCs w:val="22"/>
          <w:lang w:val="es-ES" w:eastAsia="es-ES"/>
        </w:rPr>
        <w:t>Evitar la tala de árboles existentes.</w:t>
      </w:r>
    </w:p>
    <w:p w14:paraId="188D2958" w14:textId="77777777" w:rsidR="00A4119E" w:rsidRPr="001C0E8F" w:rsidRDefault="001C0E8F" w:rsidP="001C0E8F">
      <w:pPr>
        <w:ind w:left="1560" w:hanging="426"/>
        <w:contextualSpacing/>
        <w:jc w:val="both"/>
        <w:rPr>
          <w:rFonts w:ascii="Times New Roman" w:eastAsia="Times New Roman" w:hAnsi="Times New Roman"/>
          <w:sz w:val="22"/>
          <w:szCs w:val="22"/>
          <w:lang w:val="es-ES" w:eastAsia="es-ES"/>
        </w:rPr>
      </w:pPr>
      <w:r w:rsidRPr="00F25FF4">
        <w:rPr>
          <w:rFonts w:ascii="Times New Roman" w:eastAsia="Times New Roman" w:hAnsi="Times New Roman"/>
          <w:b/>
          <w:sz w:val="22"/>
          <w:szCs w:val="22"/>
          <w:lang w:val="es-ES" w:eastAsia="es-ES"/>
        </w:rPr>
        <w:t>b)</w:t>
      </w:r>
      <w:r w:rsidRPr="001C0E8F">
        <w:rPr>
          <w:rFonts w:ascii="Times New Roman" w:eastAsia="Times New Roman" w:hAnsi="Times New Roman"/>
          <w:sz w:val="22"/>
          <w:szCs w:val="22"/>
          <w:lang w:val="es-ES" w:eastAsia="es-ES"/>
        </w:rPr>
        <w:t xml:space="preserve"> </w:t>
      </w:r>
      <w:r>
        <w:rPr>
          <w:rFonts w:ascii="Times New Roman" w:eastAsia="Times New Roman" w:hAnsi="Times New Roman"/>
          <w:sz w:val="22"/>
          <w:szCs w:val="22"/>
          <w:lang w:val="es-ES" w:eastAsia="es-ES"/>
        </w:rPr>
        <w:t xml:space="preserve"> </w:t>
      </w:r>
      <w:r w:rsidR="00A4119E" w:rsidRPr="001C0E8F">
        <w:rPr>
          <w:rFonts w:ascii="Times New Roman" w:eastAsia="Times New Roman" w:hAnsi="Times New Roman"/>
          <w:sz w:val="22"/>
          <w:szCs w:val="22"/>
          <w:lang w:val="es-ES" w:eastAsia="es-ES"/>
        </w:rPr>
        <w:t xml:space="preserve">Reforestar con árboles nativos la ribera del rio que haya sido </w:t>
      </w:r>
      <w:r w:rsidRPr="001C0E8F">
        <w:rPr>
          <w:rFonts w:ascii="Times New Roman" w:eastAsia="Times New Roman" w:hAnsi="Times New Roman"/>
          <w:sz w:val="22"/>
          <w:szCs w:val="22"/>
          <w:lang w:val="es-ES" w:eastAsia="es-ES"/>
        </w:rPr>
        <w:t xml:space="preserve"> </w:t>
      </w:r>
      <w:r w:rsidR="00A4119E" w:rsidRPr="001C0E8F">
        <w:rPr>
          <w:rFonts w:ascii="Times New Roman" w:eastAsia="Times New Roman" w:hAnsi="Times New Roman"/>
          <w:sz w:val="22"/>
          <w:szCs w:val="22"/>
          <w:lang w:val="es-ES" w:eastAsia="es-ES"/>
        </w:rPr>
        <w:t>deforestada.</w:t>
      </w:r>
    </w:p>
    <w:p w14:paraId="7A77D6D4" w14:textId="77777777" w:rsidR="00A4119E" w:rsidRPr="001C0E8F" w:rsidRDefault="001C0E8F" w:rsidP="001C0E8F">
      <w:pPr>
        <w:ind w:left="1080" w:firstLine="54"/>
        <w:contextualSpacing/>
        <w:jc w:val="both"/>
        <w:rPr>
          <w:rFonts w:ascii="Times New Roman" w:eastAsia="Times New Roman" w:hAnsi="Times New Roman"/>
          <w:sz w:val="22"/>
          <w:szCs w:val="22"/>
          <w:lang w:val="es-ES" w:eastAsia="es-ES"/>
        </w:rPr>
      </w:pPr>
      <w:r w:rsidRPr="00F25FF4">
        <w:rPr>
          <w:rFonts w:ascii="Times New Roman" w:eastAsia="Times New Roman" w:hAnsi="Times New Roman"/>
          <w:b/>
          <w:sz w:val="22"/>
          <w:szCs w:val="22"/>
          <w:lang w:val="es-ES" w:eastAsia="es-ES"/>
        </w:rPr>
        <w:t>c)</w:t>
      </w:r>
      <w:r w:rsidRPr="001C0E8F">
        <w:rPr>
          <w:rFonts w:ascii="Times New Roman" w:eastAsia="Times New Roman" w:hAnsi="Times New Roman"/>
          <w:sz w:val="22"/>
          <w:szCs w:val="22"/>
          <w:lang w:val="es-ES" w:eastAsia="es-ES"/>
        </w:rPr>
        <w:t xml:space="preserve">  </w:t>
      </w:r>
      <w:r w:rsidR="00A4119E" w:rsidRPr="001C0E8F">
        <w:rPr>
          <w:rFonts w:ascii="Times New Roman" w:eastAsia="Times New Roman" w:hAnsi="Times New Roman"/>
          <w:sz w:val="22"/>
          <w:szCs w:val="22"/>
          <w:lang w:val="es-ES" w:eastAsia="es-ES"/>
        </w:rPr>
        <w:t>Reforestar áreas aledañas a las viviendas</w:t>
      </w:r>
    </w:p>
    <w:p w14:paraId="62797641" w14:textId="77777777" w:rsidR="00A4119E" w:rsidRPr="001C0E8F" w:rsidRDefault="001C0E8F" w:rsidP="001C0E8F">
      <w:pPr>
        <w:ind w:left="1080" w:firstLine="54"/>
        <w:contextualSpacing/>
        <w:jc w:val="both"/>
        <w:rPr>
          <w:rFonts w:ascii="Times New Roman" w:eastAsia="Times New Roman" w:hAnsi="Times New Roman"/>
          <w:sz w:val="22"/>
          <w:szCs w:val="22"/>
          <w:lang w:val="es-ES" w:eastAsia="es-ES"/>
        </w:rPr>
      </w:pPr>
      <w:r w:rsidRPr="00F25FF4">
        <w:rPr>
          <w:rFonts w:ascii="Times New Roman" w:eastAsia="Times New Roman" w:hAnsi="Times New Roman"/>
          <w:b/>
          <w:sz w:val="22"/>
          <w:szCs w:val="22"/>
          <w:lang w:val="es-ES" w:eastAsia="es-ES"/>
        </w:rPr>
        <w:t>d)</w:t>
      </w:r>
      <w:r w:rsidRPr="001C0E8F">
        <w:rPr>
          <w:rFonts w:ascii="Times New Roman" w:eastAsia="Times New Roman" w:hAnsi="Times New Roman"/>
          <w:sz w:val="22"/>
          <w:szCs w:val="22"/>
          <w:lang w:val="es-ES" w:eastAsia="es-ES"/>
        </w:rPr>
        <w:t xml:space="preserve">  </w:t>
      </w:r>
      <w:r w:rsidR="00A4119E" w:rsidRPr="001C0E8F">
        <w:rPr>
          <w:rFonts w:ascii="Times New Roman" w:eastAsia="Times New Roman" w:hAnsi="Times New Roman"/>
          <w:sz w:val="22"/>
          <w:szCs w:val="22"/>
          <w:lang w:val="es-ES" w:eastAsia="es-ES"/>
        </w:rPr>
        <w:t>Buen manejo y disposición de los desechos sólidos</w:t>
      </w:r>
    </w:p>
    <w:p w14:paraId="68BA8389" w14:textId="77777777" w:rsidR="00A4119E" w:rsidRPr="001C0E8F" w:rsidRDefault="001C0E8F" w:rsidP="001C0E8F">
      <w:pPr>
        <w:ind w:left="1418" w:hanging="284"/>
        <w:contextualSpacing/>
        <w:jc w:val="both"/>
        <w:rPr>
          <w:rFonts w:ascii="Times New Roman" w:eastAsia="Times New Roman" w:hAnsi="Times New Roman"/>
          <w:sz w:val="22"/>
          <w:szCs w:val="22"/>
          <w:lang w:val="es-ES" w:eastAsia="es-ES"/>
        </w:rPr>
      </w:pPr>
      <w:r w:rsidRPr="00F25FF4">
        <w:rPr>
          <w:rFonts w:ascii="Times New Roman" w:eastAsia="Times New Roman" w:hAnsi="Times New Roman"/>
          <w:b/>
          <w:sz w:val="22"/>
          <w:szCs w:val="22"/>
          <w:lang w:val="es-ES" w:eastAsia="es-ES"/>
        </w:rPr>
        <w:t>e)</w:t>
      </w:r>
      <w:r w:rsidRPr="001C0E8F">
        <w:rPr>
          <w:rFonts w:ascii="Times New Roman" w:eastAsia="Times New Roman" w:hAnsi="Times New Roman"/>
          <w:sz w:val="22"/>
          <w:szCs w:val="22"/>
          <w:lang w:val="es-ES" w:eastAsia="es-ES"/>
        </w:rPr>
        <w:t xml:space="preserve"> </w:t>
      </w:r>
      <w:r>
        <w:rPr>
          <w:rFonts w:ascii="Times New Roman" w:eastAsia="Times New Roman" w:hAnsi="Times New Roman"/>
          <w:sz w:val="22"/>
          <w:szCs w:val="22"/>
          <w:lang w:val="es-ES" w:eastAsia="es-ES"/>
        </w:rPr>
        <w:t xml:space="preserve"> </w:t>
      </w:r>
      <w:r w:rsidR="00A4119E" w:rsidRPr="001C0E8F">
        <w:rPr>
          <w:rFonts w:ascii="Times New Roman" w:eastAsia="Times New Roman" w:hAnsi="Times New Roman"/>
          <w:sz w:val="22"/>
          <w:szCs w:val="22"/>
          <w:lang w:val="es-ES" w:eastAsia="es-ES"/>
        </w:rPr>
        <w:t>Búsqueda de mecanismos de asociatividad para gestionar ante organismos cooperantes recursos financieros y asistencia técnica para implementar proyectos de letrinas aboneras y sistemas de conducción de aguas negras.</w:t>
      </w:r>
    </w:p>
    <w:p w14:paraId="56551C80" w14:textId="77777777" w:rsidR="00A4119E" w:rsidRPr="001C0E8F" w:rsidRDefault="00A4119E" w:rsidP="001C0E8F">
      <w:pPr>
        <w:ind w:left="1134"/>
        <w:contextualSpacing/>
        <w:jc w:val="both"/>
        <w:rPr>
          <w:rFonts w:ascii="Times New Roman" w:hAnsi="Times New Roman"/>
          <w:sz w:val="26"/>
          <w:szCs w:val="26"/>
        </w:rPr>
      </w:pPr>
      <w:r w:rsidRPr="001C0E8F">
        <w:rPr>
          <w:rFonts w:ascii="Times New Roman" w:eastAsia="Times New Roman" w:hAnsi="Times New Roman"/>
          <w:sz w:val="26"/>
          <w:szCs w:val="26"/>
          <w:lang w:val="es-ES" w:eastAsia="es-ES"/>
        </w:rPr>
        <w:t xml:space="preserve">Lo anterior, de conformidad a lo establecido en el Acuerdo Segundo del Punto </w:t>
      </w:r>
      <w:r w:rsidRPr="001C0E8F">
        <w:rPr>
          <w:rFonts w:ascii="Times New Roman" w:hAnsi="Times New Roman"/>
          <w:sz w:val="26"/>
          <w:szCs w:val="26"/>
        </w:rPr>
        <w:t>XIX del Acta de Sesión Ordinaria 19-2018 de fecha 24 de septiembre de 2018.</w:t>
      </w:r>
    </w:p>
    <w:p w14:paraId="1A332C66" w14:textId="77777777" w:rsidR="00A4119E" w:rsidRPr="001C0E8F" w:rsidRDefault="00A4119E" w:rsidP="001C0E8F">
      <w:pPr>
        <w:ind w:left="720"/>
        <w:contextualSpacing/>
        <w:jc w:val="both"/>
        <w:rPr>
          <w:rFonts w:ascii="Times New Roman" w:hAnsi="Times New Roman"/>
          <w:sz w:val="26"/>
          <w:szCs w:val="26"/>
        </w:rPr>
      </w:pPr>
    </w:p>
    <w:p w14:paraId="383B0CFD" w14:textId="77777777" w:rsidR="00A4119E" w:rsidRPr="001C0E8F" w:rsidRDefault="001C0E8F" w:rsidP="001C0E8F">
      <w:pPr>
        <w:ind w:left="1134" w:hanging="708"/>
        <w:contextualSpacing/>
        <w:jc w:val="both"/>
        <w:rPr>
          <w:rFonts w:ascii="Times New Roman" w:hAnsi="Times New Roman"/>
          <w:sz w:val="26"/>
          <w:szCs w:val="26"/>
        </w:rPr>
      </w:pPr>
      <w:r w:rsidRPr="001C0E8F">
        <w:rPr>
          <w:rFonts w:ascii="Times New Roman" w:hAnsi="Times New Roman"/>
          <w:sz w:val="26"/>
          <w:szCs w:val="26"/>
        </w:rPr>
        <w:t>IV.</w:t>
      </w:r>
      <w:r w:rsidRPr="001C0E8F">
        <w:rPr>
          <w:rFonts w:ascii="Times New Roman" w:hAnsi="Times New Roman"/>
          <w:sz w:val="26"/>
          <w:szCs w:val="26"/>
        </w:rPr>
        <w:tab/>
      </w:r>
      <w:r w:rsidR="00A4119E" w:rsidRPr="001C0E8F">
        <w:rPr>
          <w:rFonts w:ascii="Times New Roman" w:hAnsi="Times New Roman"/>
          <w:sz w:val="26"/>
          <w:szCs w:val="26"/>
        </w:rPr>
        <w:t xml:space="preserve">Según valúos de fecha 15 de febrero de 2019 realizados por el Departamento de Asignación Individual y Avalúos, se recomienda el precio de venta para los inmuebles, según detalle consignado en el cuadro de valores y extensiones que se relacionará en el Acuerdo Primero del presente </w:t>
      </w:r>
      <w:r w:rsidRPr="001C0E8F">
        <w:rPr>
          <w:rFonts w:ascii="Times New Roman" w:hAnsi="Times New Roman"/>
          <w:sz w:val="26"/>
          <w:szCs w:val="26"/>
        </w:rPr>
        <w:t>punto de acta</w:t>
      </w:r>
      <w:r w:rsidR="00A4119E" w:rsidRPr="001C0E8F">
        <w:rPr>
          <w:rFonts w:ascii="Times New Roman" w:hAnsi="Times New Roman"/>
          <w:sz w:val="26"/>
          <w:szCs w:val="26"/>
        </w:rPr>
        <w:t xml:space="preserve">, y que han sido requeridos por los solicitantes calificados dentro del Programa Sector Tradicional. </w:t>
      </w:r>
    </w:p>
    <w:p w14:paraId="4C6E07C6" w14:textId="77777777" w:rsidR="00A4119E" w:rsidRPr="001C0E8F" w:rsidRDefault="00A4119E" w:rsidP="001C0E8F">
      <w:pPr>
        <w:ind w:left="720"/>
        <w:contextualSpacing/>
        <w:jc w:val="both"/>
        <w:rPr>
          <w:rFonts w:ascii="Times New Roman" w:hAnsi="Times New Roman"/>
          <w:sz w:val="26"/>
          <w:szCs w:val="26"/>
        </w:rPr>
      </w:pPr>
    </w:p>
    <w:p w14:paraId="342D03CF" w14:textId="77777777" w:rsidR="00A4119E" w:rsidRPr="001C0E8F" w:rsidRDefault="001C0E8F" w:rsidP="001C0E8F">
      <w:pPr>
        <w:ind w:left="1134" w:hanging="708"/>
        <w:contextualSpacing/>
        <w:jc w:val="both"/>
        <w:rPr>
          <w:rFonts w:ascii="Times New Roman" w:hAnsi="Times New Roman"/>
          <w:sz w:val="26"/>
          <w:szCs w:val="26"/>
        </w:rPr>
      </w:pPr>
      <w:r w:rsidRPr="001C0E8F">
        <w:rPr>
          <w:rFonts w:ascii="Times New Roman" w:eastAsia="Times New Roman" w:hAnsi="Times New Roman"/>
          <w:sz w:val="26"/>
          <w:szCs w:val="26"/>
        </w:rPr>
        <w:t>V.</w:t>
      </w:r>
      <w:r w:rsidRPr="001C0E8F">
        <w:rPr>
          <w:rFonts w:ascii="Times New Roman" w:eastAsia="Times New Roman" w:hAnsi="Times New Roman"/>
          <w:sz w:val="26"/>
          <w:szCs w:val="26"/>
        </w:rPr>
        <w:tab/>
      </w:r>
      <w:r w:rsidR="00A4119E" w:rsidRPr="001C0E8F">
        <w:rPr>
          <w:rFonts w:ascii="Times New Roman" w:eastAsia="Times New Roman" w:hAnsi="Times New Roman"/>
          <w:sz w:val="26"/>
          <w:szCs w:val="26"/>
        </w:rPr>
        <w:t>Los solicitantes se encuentran poseyendo los inmuebles de forma quieta, pacífica y sin interrupción de acuerdo al detalle siguiente:</w:t>
      </w:r>
    </w:p>
    <w:p w14:paraId="3DF7DD9D" w14:textId="77777777" w:rsidR="00A4119E" w:rsidRPr="00527A50" w:rsidRDefault="00A4119E" w:rsidP="00A4119E">
      <w:pPr>
        <w:ind w:left="720"/>
        <w:contextualSpacing/>
        <w:jc w:val="both"/>
        <w:rPr>
          <w:rFonts w:ascii="Times New Roman" w:hAnsi="Times New Roman"/>
          <w:color w:val="FF0000"/>
          <w:sz w:val="28"/>
          <w:szCs w:val="28"/>
        </w:rPr>
      </w:pPr>
    </w:p>
    <w:tbl>
      <w:tblPr>
        <w:tblpPr w:leftFromText="142" w:rightFromText="142" w:vertAnchor="text" w:horzAnchor="margin" w:tblpXSpec="right" w:tblpY="103"/>
        <w:tblW w:w="8292" w:type="dxa"/>
        <w:tblCellMar>
          <w:left w:w="70" w:type="dxa"/>
          <w:right w:w="70" w:type="dxa"/>
        </w:tblCellMar>
        <w:tblLook w:val="04A0" w:firstRow="1" w:lastRow="0" w:firstColumn="1" w:lastColumn="0" w:noHBand="0" w:noVBand="1"/>
      </w:tblPr>
      <w:tblGrid>
        <w:gridCol w:w="2622"/>
        <w:gridCol w:w="2094"/>
        <w:gridCol w:w="1404"/>
        <w:gridCol w:w="2172"/>
      </w:tblGrid>
      <w:tr w:rsidR="00A4119E" w:rsidRPr="000772DC" w14:paraId="672CE0C3" w14:textId="77777777" w:rsidTr="00F25FF4">
        <w:trPr>
          <w:trHeight w:val="20"/>
        </w:trPr>
        <w:tc>
          <w:tcPr>
            <w:tcW w:w="262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8FD9976" w14:textId="77777777" w:rsidR="00A4119E" w:rsidRPr="001C0E8F" w:rsidRDefault="00A4119E" w:rsidP="001C0E8F">
            <w:pPr>
              <w:jc w:val="center"/>
              <w:rPr>
                <w:rFonts w:ascii="Times New Roman" w:eastAsia="Times New Roman" w:hAnsi="Times New Roman"/>
                <w:b/>
                <w:bCs/>
                <w:sz w:val="18"/>
                <w:szCs w:val="18"/>
              </w:rPr>
            </w:pPr>
            <w:r w:rsidRPr="001C0E8F">
              <w:rPr>
                <w:rFonts w:ascii="Times New Roman" w:eastAsia="Times New Roman" w:hAnsi="Times New Roman"/>
                <w:b/>
                <w:bCs/>
                <w:sz w:val="18"/>
                <w:szCs w:val="18"/>
              </w:rPr>
              <w:t>NOMBRE DEL SOLICITANTE</w:t>
            </w:r>
          </w:p>
        </w:tc>
        <w:tc>
          <w:tcPr>
            <w:tcW w:w="2094" w:type="dxa"/>
            <w:tcBorders>
              <w:top w:val="single" w:sz="4" w:space="0" w:color="auto"/>
              <w:left w:val="nil"/>
              <w:bottom w:val="single" w:sz="4" w:space="0" w:color="auto"/>
              <w:right w:val="single" w:sz="4" w:space="0" w:color="auto"/>
            </w:tcBorders>
            <w:shd w:val="clear" w:color="000000" w:fill="BFBFBF"/>
            <w:vAlign w:val="center"/>
            <w:hideMark/>
          </w:tcPr>
          <w:p w14:paraId="63F5445E" w14:textId="77777777" w:rsidR="00A4119E" w:rsidRPr="001C0E8F" w:rsidRDefault="00A4119E" w:rsidP="001C0E8F">
            <w:pPr>
              <w:jc w:val="center"/>
              <w:rPr>
                <w:rFonts w:ascii="Times New Roman" w:eastAsia="Times New Roman" w:hAnsi="Times New Roman"/>
                <w:b/>
                <w:bCs/>
                <w:sz w:val="18"/>
                <w:szCs w:val="18"/>
              </w:rPr>
            </w:pPr>
            <w:r w:rsidRPr="001C0E8F">
              <w:rPr>
                <w:rFonts w:ascii="Times New Roman" w:eastAsia="Times New Roman" w:hAnsi="Times New Roman"/>
                <w:b/>
                <w:bCs/>
                <w:sz w:val="18"/>
                <w:szCs w:val="18"/>
              </w:rPr>
              <w:t>FECHA DE LEVANTAMIENTO DE ACTA DE POSESIÓN</w:t>
            </w:r>
          </w:p>
        </w:tc>
        <w:tc>
          <w:tcPr>
            <w:tcW w:w="1404" w:type="dxa"/>
            <w:tcBorders>
              <w:top w:val="single" w:sz="4" w:space="0" w:color="auto"/>
              <w:left w:val="nil"/>
              <w:bottom w:val="single" w:sz="4" w:space="0" w:color="auto"/>
              <w:right w:val="single" w:sz="4" w:space="0" w:color="auto"/>
            </w:tcBorders>
            <w:shd w:val="clear" w:color="000000" w:fill="BFBFBF"/>
            <w:vAlign w:val="center"/>
            <w:hideMark/>
          </w:tcPr>
          <w:p w14:paraId="534CB7B1" w14:textId="77777777" w:rsidR="00A4119E" w:rsidRPr="001C0E8F" w:rsidRDefault="00A4119E" w:rsidP="001C0E8F">
            <w:pPr>
              <w:jc w:val="center"/>
              <w:rPr>
                <w:rFonts w:ascii="Times New Roman" w:eastAsia="Times New Roman" w:hAnsi="Times New Roman"/>
                <w:b/>
                <w:bCs/>
                <w:sz w:val="18"/>
                <w:szCs w:val="18"/>
              </w:rPr>
            </w:pPr>
            <w:r w:rsidRPr="001C0E8F">
              <w:rPr>
                <w:rFonts w:ascii="Times New Roman" w:eastAsia="Times New Roman" w:hAnsi="Times New Roman"/>
                <w:b/>
                <w:bCs/>
                <w:sz w:val="18"/>
                <w:szCs w:val="18"/>
              </w:rPr>
              <w:t>PERIODO DE POSESIÓN (EN AÑOS)</w:t>
            </w:r>
          </w:p>
        </w:tc>
        <w:tc>
          <w:tcPr>
            <w:tcW w:w="2172" w:type="dxa"/>
            <w:tcBorders>
              <w:top w:val="single" w:sz="4" w:space="0" w:color="auto"/>
              <w:left w:val="nil"/>
              <w:bottom w:val="single" w:sz="4" w:space="0" w:color="auto"/>
              <w:right w:val="single" w:sz="4" w:space="0" w:color="auto"/>
            </w:tcBorders>
            <w:shd w:val="clear" w:color="000000" w:fill="BFBFBF"/>
            <w:vAlign w:val="center"/>
            <w:hideMark/>
          </w:tcPr>
          <w:p w14:paraId="412FF092" w14:textId="77777777" w:rsidR="00A4119E" w:rsidRPr="001C0E8F" w:rsidRDefault="00A4119E" w:rsidP="001C0E8F">
            <w:pPr>
              <w:jc w:val="center"/>
              <w:rPr>
                <w:rFonts w:ascii="Times New Roman" w:eastAsia="Times New Roman" w:hAnsi="Times New Roman"/>
                <w:b/>
                <w:bCs/>
                <w:sz w:val="18"/>
                <w:szCs w:val="18"/>
              </w:rPr>
            </w:pPr>
            <w:r w:rsidRPr="001C0E8F">
              <w:rPr>
                <w:rFonts w:ascii="Times New Roman" w:eastAsia="Times New Roman" w:hAnsi="Times New Roman"/>
                <w:b/>
                <w:bCs/>
                <w:sz w:val="18"/>
                <w:szCs w:val="18"/>
              </w:rPr>
              <w:t>TÉCNICO  DE LA REGIONAL ORIENTAL</w:t>
            </w:r>
          </w:p>
        </w:tc>
      </w:tr>
      <w:tr w:rsidR="00A4119E" w:rsidRPr="000772DC" w14:paraId="76723ACE" w14:textId="77777777" w:rsidTr="00F25FF4">
        <w:trPr>
          <w:trHeight w:val="20"/>
        </w:trPr>
        <w:tc>
          <w:tcPr>
            <w:tcW w:w="2622" w:type="dxa"/>
            <w:tcBorders>
              <w:top w:val="nil"/>
              <w:left w:val="single" w:sz="4" w:space="0" w:color="auto"/>
              <w:bottom w:val="single" w:sz="4" w:space="0" w:color="auto"/>
              <w:right w:val="single" w:sz="4" w:space="0" w:color="auto"/>
            </w:tcBorders>
            <w:shd w:val="clear" w:color="auto" w:fill="auto"/>
            <w:vAlign w:val="center"/>
          </w:tcPr>
          <w:p w14:paraId="3FB77CDF" w14:textId="77777777" w:rsidR="00A4119E" w:rsidRPr="001C0E8F" w:rsidRDefault="00A4119E" w:rsidP="001C0E8F">
            <w:pPr>
              <w:rPr>
                <w:rFonts w:ascii="Times New Roman" w:eastAsia="Times New Roman" w:hAnsi="Times New Roman"/>
                <w:sz w:val="18"/>
                <w:szCs w:val="18"/>
              </w:rPr>
            </w:pPr>
            <w:r w:rsidRPr="001C0E8F">
              <w:rPr>
                <w:rFonts w:ascii="Times New Roman" w:eastAsia="Times New Roman" w:hAnsi="Times New Roman"/>
                <w:sz w:val="18"/>
                <w:szCs w:val="18"/>
              </w:rPr>
              <w:t>Francisco Rivera</w:t>
            </w:r>
          </w:p>
        </w:tc>
        <w:tc>
          <w:tcPr>
            <w:tcW w:w="2094" w:type="dxa"/>
            <w:tcBorders>
              <w:top w:val="nil"/>
              <w:left w:val="nil"/>
              <w:bottom w:val="single" w:sz="4" w:space="0" w:color="auto"/>
              <w:right w:val="single" w:sz="4" w:space="0" w:color="auto"/>
            </w:tcBorders>
            <w:shd w:val="clear" w:color="auto" w:fill="auto"/>
            <w:vAlign w:val="center"/>
          </w:tcPr>
          <w:p w14:paraId="7D3E3D4B" w14:textId="77777777" w:rsidR="00A4119E" w:rsidRPr="001C0E8F" w:rsidRDefault="00A4119E" w:rsidP="001C0E8F">
            <w:pPr>
              <w:jc w:val="center"/>
              <w:rPr>
                <w:rFonts w:ascii="Times New Roman" w:eastAsia="Times New Roman" w:hAnsi="Times New Roman"/>
                <w:sz w:val="18"/>
                <w:szCs w:val="18"/>
              </w:rPr>
            </w:pPr>
            <w:r w:rsidRPr="001C0E8F">
              <w:rPr>
                <w:rFonts w:ascii="Times New Roman" w:eastAsia="Times New Roman" w:hAnsi="Times New Roman"/>
                <w:sz w:val="18"/>
                <w:szCs w:val="18"/>
              </w:rPr>
              <w:t>4/1/2019</w:t>
            </w:r>
          </w:p>
        </w:tc>
        <w:tc>
          <w:tcPr>
            <w:tcW w:w="1404" w:type="dxa"/>
            <w:tcBorders>
              <w:top w:val="nil"/>
              <w:left w:val="nil"/>
              <w:bottom w:val="single" w:sz="4" w:space="0" w:color="auto"/>
              <w:right w:val="single" w:sz="4" w:space="0" w:color="auto"/>
            </w:tcBorders>
            <w:shd w:val="clear" w:color="auto" w:fill="auto"/>
            <w:vAlign w:val="center"/>
          </w:tcPr>
          <w:p w14:paraId="57C24E9F" w14:textId="77777777" w:rsidR="00A4119E" w:rsidRPr="001C0E8F" w:rsidRDefault="00A4119E" w:rsidP="001C0E8F">
            <w:pPr>
              <w:jc w:val="center"/>
              <w:rPr>
                <w:rFonts w:ascii="Times New Roman" w:eastAsia="Times New Roman" w:hAnsi="Times New Roman"/>
                <w:sz w:val="18"/>
                <w:szCs w:val="18"/>
              </w:rPr>
            </w:pPr>
            <w:r w:rsidRPr="001C0E8F">
              <w:rPr>
                <w:rFonts w:ascii="Times New Roman" w:eastAsia="Times New Roman" w:hAnsi="Times New Roman"/>
                <w:sz w:val="18"/>
                <w:szCs w:val="18"/>
              </w:rPr>
              <w:t>20</w:t>
            </w:r>
          </w:p>
        </w:tc>
        <w:tc>
          <w:tcPr>
            <w:tcW w:w="2172" w:type="dxa"/>
            <w:tcBorders>
              <w:top w:val="nil"/>
              <w:left w:val="nil"/>
              <w:bottom w:val="single" w:sz="4" w:space="0" w:color="auto"/>
              <w:right w:val="single" w:sz="4" w:space="0" w:color="auto"/>
            </w:tcBorders>
            <w:shd w:val="clear" w:color="auto" w:fill="auto"/>
            <w:vAlign w:val="center"/>
          </w:tcPr>
          <w:p w14:paraId="544F04A6" w14:textId="77777777" w:rsidR="00A4119E" w:rsidRPr="001C0E8F" w:rsidRDefault="00A4119E" w:rsidP="001C0E8F">
            <w:pPr>
              <w:jc w:val="center"/>
              <w:rPr>
                <w:rFonts w:ascii="Times New Roman" w:eastAsia="Times New Roman" w:hAnsi="Times New Roman"/>
                <w:sz w:val="18"/>
                <w:szCs w:val="18"/>
              </w:rPr>
            </w:pPr>
            <w:r w:rsidRPr="001C0E8F">
              <w:rPr>
                <w:rFonts w:ascii="Times New Roman" w:eastAsia="Times New Roman" w:hAnsi="Times New Roman"/>
                <w:sz w:val="18"/>
                <w:szCs w:val="18"/>
              </w:rPr>
              <w:t>Ing. Juan Antonio Serpas</w:t>
            </w:r>
          </w:p>
        </w:tc>
      </w:tr>
      <w:tr w:rsidR="00A4119E" w:rsidRPr="000772DC" w14:paraId="6FE854A6" w14:textId="77777777" w:rsidTr="00F25FF4">
        <w:trPr>
          <w:trHeight w:val="20"/>
        </w:trPr>
        <w:tc>
          <w:tcPr>
            <w:tcW w:w="2622" w:type="dxa"/>
            <w:tcBorders>
              <w:top w:val="nil"/>
              <w:left w:val="single" w:sz="4" w:space="0" w:color="auto"/>
              <w:bottom w:val="single" w:sz="4" w:space="0" w:color="auto"/>
              <w:right w:val="single" w:sz="4" w:space="0" w:color="auto"/>
            </w:tcBorders>
            <w:shd w:val="clear" w:color="auto" w:fill="auto"/>
            <w:vAlign w:val="center"/>
          </w:tcPr>
          <w:p w14:paraId="1746DD43" w14:textId="77777777" w:rsidR="00A4119E" w:rsidRPr="001C0E8F" w:rsidRDefault="00A4119E" w:rsidP="001C0E8F">
            <w:pPr>
              <w:rPr>
                <w:rFonts w:ascii="Times New Roman" w:eastAsia="Times New Roman" w:hAnsi="Times New Roman"/>
                <w:sz w:val="18"/>
                <w:szCs w:val="18"/>
              </w:rPr>
            </w:pPr>
            <w:r w:rsidRPr="001C0E8F">
              <w:rPr>
                <w:rFonts w:ascii="Times New Roman" w:eastAsia="Times New Roman" w:hAnsi="Times New Roman"/>
                <w:sz w:val="18"/>
                <w:szCs w:val="18"/>
              </w:rPr>
              <w:t xml:space="preserve">Natividad de Jesús Sariles Avilés </w:t>
            </w:r>
          </w:p>
        </w:tc>
        <w:tc>
          <w:tcPr>
            <w:tcW w:w="2094" w:type="dxa"/>
            <w:tcBorders>
              <w:top w:val="nil"/>
              <w:left w:val="nil"/>
              <w:bottom w:val="single" w:sz="4" w:space="0" w:color="auto"/>
              <w:right w:val="single" w:sz="4" w:space="0" w:color="auto"/>
            </w:tcBorders>
            <w:shd w:val="clear" w:color="auto" w:fill="auto"/>
            <w:vAlign w:val="center"/>
          </w:tcPr>
          <w:p w14:paraId="14A30086" w14:textId="77777777" w:rsidR="00A4119E" w:rsidRPr="001C0E8F" w:rsidRDefault="00A4119E" w:rsidP="001C0E8F">
            <w:pPr>
              <w:jc w:val="center"/>
              <w:rPr>
                <w:rFonts w:ascii="Times New Roman" w:eastAsia="Times New Roman" w:hAnsi="Times New Roman"/>
                <w:sz w:val="18"/>
                <w:szCs w:val="18"/>
              </w:rPr>
            </w:pPr>
            <w:r w:rsidRPr="001C0E8F">
              <w:rPr>
                <w:rFonts w:ascii="Times New Roman" w:eastAsia="Times New Roman" w:hAnsi="Times New Roman"/>
                <w:sz w:val="18"/>
                <w:szCs w:val="18"/>
              </w:rPr>
              <w:t>4/1/2019</w:t>
            </w:r>
          </w:p>
        </w:tc>
        <w:tc>
          <w:tcPr>
            <w:tcW w:w="1404" w:type="dxa"/>
            <w:tcBorders>
              <w:top w:val="nil"/>
              <w:left w:val="nil"/>
              <w:bottom w:val="single" w:sz="4" w:space="0" w:color="auto"/>
              <w:right w:val="single" w:sz="4" w:space="0" w:color="auto"/>
            </w:tcBorders>
            <w:shd w:val="clear" w:color="auto" w:fill="auto"/>
            <w:vAlign w:val="center"/>
          </w:tcPr>
          <w:p w14:paraId="4C57DC76" w14:textId="77777777" w:rsidR="00A4119E" w:rsidRPr="001C0E8F" w:rsidRDefault="00A4119E" w:rsidP="001C0E8F">
            <w:pPr>
              <w:jc w:val="center"/>
              <w:rPr>
                <w:rFonts w:ascii="Times New Roman" w:eastAsia="Times New Roman" w:hAnsi="Times New Roman"/>
                <w:sz w:val="18"/>
                <w:szCs w:val="18"/>
              </w:rPr>
            </w:pPr>
            <w:r w:rsidRPr="001C0E8F">
              <w:rPr>
                <w:rFonts w:ascii="Times New Roman" w:eastAsia="Times New Roman" w:hAnsi="Times New Roman"/>
                <w:sz w:val="18"/>
                <w:szCs w:val="18"/>
              </w:rPr>
              <w:t>9</w:t>
            </w:r>
          </w:p>
        </w:tc>
        <w:tc>
          <w:tcPr>
            <w:tcW w:w="2172" w:type="dxa"/>
            <w:tcBorders>
              <w:top w:val="nil"/>
              <w:left w:val="nil"/>
              <w:bottom w:val="single" w:sz="4" w:space="0" w:color="auto"/>
              <w:right w:val="single" w:sz="4" w:space="0" w:color="auto"/>
            </w:tcBorders>
            <w:shd w:val="clear" w:color="auto" w:fill="auto"/>
            <w:vAlign w:val="center"/>
          </w:tcPr>
          <w:p w14:paraId="61B17527" w14:textId="77777777" w:rsidR="00A4119E" w:rsidRPr="001C0E8F" w:rsidRDefault="00A4119E" w:rsidP="001C0E8F">
            <w:pPr>
              <w:jc w:val="center"/>
              <w:rPr>
                <w:rFonts w:ascii="Times New Roman" w:eastAsia="Times New Roman" w:hAnsi="Times New Roman"/>
                <w:sz w:val="18"/>
                <w:szCs w:val="18"/>
              </w:rPr>
            </w:pPr>
            <w:r w:rsidRPr="001C0E8F">
              <w:rPr>
                <w:rFonts w:ascii="Times New Roman" w:eastAsia="Times New Roman" w:hAnsi="Times New Roman"/>
                <w:sz w:val="18"/>
                <w:szCs w:val="18"/>
              </w:rPr>
              <w:t>Ing. Juan Antonio Serpas</w:t>
            </w:r>
          </w:p>
        </w:tc>
      </w:tr>
    </w:tbl>
    <w:p w14:paraId="3F044B55" w14:textId="77777777" w:rsidR="00A4119E" w:rsidRPr="00056641" w:rsidRDefault="00A4119E" w:rsidP="00A4119E">
      <w:pPr>
        <w:jc w:val="both"/>
        <w:rPr>
          <w:rFonts w:ascii="Times New Roman" w:eastAsia="Times New Roman" w:hAnsi="Times New Roman"/>
        </w:rPr>
      </w:pPr>
    </w:p>
    <w:p w14:paraId="22CACC6E" w14:textId="77777777" w:rsidR="00A4119E" w:rsidRPr="00056641" w:rsidRDefault="00A4119E" w:rsidP="00A4119E">
      <w:pPr>
        <w:ind w:left="720"/>
        <w:contextualSpacing/>
        <w:jc w:val="both"/>
        <w:rPr>
          <w:rFonts w:ascii="Times New Roman" w:hAnsi="Times New Roman"/>
          <w:sz w:val="28"/>
          <w:szCs w:val="28"/>
        </w:rPr>
      </w:pPr>
    </w:p>
    <w:p w14:paraId="5911558D" w14:textId="77777777" w:rsidR="001C0E8F" w:rsidRDefault="001C0E8F" w:rsidP="00A4119E">
      <w:pPr>
        <w:spacing w:after="200" w:line="360" w:lineRule="auto"/>
        <w:ind w:left="720" w:hanging="578"/>
        <w:contextualSpacing/>
        <w:jc w:val="both"/>
        <w:rPr>
          <w:rFonts w:ascii="Times New Roman" w:hAnsi="Times New Roman"/>
          <w:sz w:val="28"/>
          <w:szCs w:val="28"/>
        </w:rPr>
      </w:pPr>
    </w:p>
    <w:p w14:paraId="090BE7E7" w14:textId="77777777" w:rsidR="001C0E8F" w:rsidRDefault="001C0E8F" w:rsidP="00A4119E">
      <w:pPr>
        <w:spacing w:after="200" w:line="360" w:lineRule="auto"/>
        <w:ind w:left="720" w:hanging="578"/>
        <w:contextualSpacing/>
        <w:jc w:val="both"/>
        <w:rPr>
          <w:rFonts w:ascii="Times New Roman" w:hAnsi="Times New Roman"/>
          <w:sz w:val="28"/>
          <w:szCs w:val="28"/>
        </w:rPr>
      </w:pPr>
    </w:p>
    <w:p w14:paraId="28CC4F0D" w14:textId="77777777" w:rsidR="00A4119E" w:rsidRPr="001C0E8F" w:rsidRDefault="001C0E8F" w:rsidP="001C0E8F">
      <w:pPr>
        <w:ind w:left="1134" w:hanging="708"/>
        <w:contextualSpacing/>
        <w:jc w:val="both"/>
        <w:rPr>
          <w:rFonts w:ascii="Times New Roman" w:hAnsi="Times New Roman"/>
          <w:sz w:val="26"/>
          <w:szCs w:val="26"/>
        </w:rPr>
      </w:pPr>
      <w:r>
        <w:rPr>
          <w:rFonts w:ascii="Times New Roman" w:hAnsi="Times New Roman"/>
          <w:sz w:val="28"/>
          <w:szCs w:val="28"/>
        </w:rPr>
        <w:t>VI.</w:t>
      </w:r>
      <w:r>
        <w:rPr>
          <w:rFonts w:ascii="Times New Roman" w:hAnsi="Times New Roman"/>
          <w:sz w:val="28"/>
          <w:szCs w:val="28"/>
        </w:rPr>
        <w:tab/>
      </w:r>
      <w:r w:rsidR="00A4119E" w:rsidRPr="001C0E8F">
        <w:rPr>
          <w:rFonts w:ascii="Times New Roman" w:hAnsi="Times New Roman"/>
          <w:sz w:val="26"/>
          <w:szCs w:val="26"/>
        </w:rPr>
        <w:t>De acuerdo a declaraciones simples contenidas en las solicitudes de adjudicación de inmueble de fecha 4 de enero de 2019, los peticionarios manifiestan que ni ellos ni las integrantes de su grupo familiar son empleados del ISTA; situación robustecida de conformidad a la consulta realizada en la Base de Datos de Empleados de este Instituto.</w:t>
      </w:r>
    </w:p>
    <w:p w14:paraId="1E5FCEC0" w14:textId="22B006F2" w:rsidR="00A4119E" w:rsidRPr="001C0E8F" w:rsidRDefault="00A4119E" w:rsidP="001C0E8F">
      <w:pPr>
        <w:tabs>
          <w:tab w:val="left" w:pos="567"/>
        </w:tabs>
        <w:jc w:val="both"/>
        <w:rPr>
          <w:rFonts w:ascii="Times New Roman" w:eastAsia="Times New Roman" w:hAnsi="Times New Roman"/>
          <w:sz w:val="26"/>
          <w:szCs w:val="26"/>
        </w:rPr>
      </w:pPr>
      <w:r w:rsidRPr="001C0E8F">
        <w:rPr>
          <w:rFonts w:ascii="Times New Roman" w:eastAsia="Times New Roman" w:hAnsi="Times New Roman"/>
          <w:sz w:val="26"/>
          <w:szCs w:val="26"/>
        </w:rPr>
        <w:t xml:space="preserve">Se ha tenido a la vista: Informe Técnico emitido por el Departamento de Asignación Individual y Avalúos, Cuadro de Valores y Extensiones, reportes de valúo por solar, reportes de búsqueda de solicitantes para adjudicaciones emitidos por la Oficina </w:t>
      </w:r>
      <w:r w:rsidRPr="001C0E8F">
        <w:rPr>
          <w:rFonts w:ascii="Times New Roman" w:eastAsia="Times New Roman" w:hAnsi="Times New Roman"/>
          <w:sz w:val="26"/>
          <w:szCs w:val="26"/>
        </w:rPr>
        <w:lastRenderedPageBreak/>
        <w:t xml:space="preserve">Regional Oriental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de tarjetas de identificación tributaria, Certificación de Partida de Matrimonio, y carencias de bienes; Informe Técnico emitido por el Departamento de Asignación Individual y Avalúos, Cuadro de Valores y Extensiones, reporte de valúos por solar, reportes de búsqueda de solicitantes para adjudicaciones emitidos por la Oficina Regional Occidental y los departamentos de Asignación Individual y Avalúos y Análisis Jurídico, Acuerdos de Junta Directiva, copia de Escritura Pública </w:t>
      </w:r>
      <w:r w:rsidRPr="001C0E8F">
        <w:rPr>
          <w:rFonts w:ascii="Times New Roman" w:hAnsi="Times New Roman"/>
          <w:sz w:val="26"/>
          <w:szCs w:val="26"/>
        </w:rPr>
        <w:t xml:space="preserve">de Compraventa </w:t>
      </w:r>
      <w:r w:rsidRPr="001C0E8F">
        <w:rPr>
          <w:rFonts w:ascii="Times New Roman" w:eastAsia="Times New Roman" w:hAnsi="Times New Roman"/>
          <w:sz w:val="26"/>
          <w:szCs w:val="26"/>
        </w:rPr>
        <w:t>y Acta de Intervención y Toma de Posesión, Razón y Constancia de Inscripción de Desmembración en Cabeza de su Dueño a favor de ISTA, Solicitud de Adjudicación de Inmueble, Actas de posesión material, copias de documentos únicos de identidad, tarjetas de identificación tributaria, y carencias de bienes; c</w:t>
      </w:r>
      <w:r w:rsidRPr="001C0E8F">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5C8B52F9" w14:textId="77777777" w:rsidR="00A4119E" w:rsidRPr="001C0E8F" w:rsidRDefault="00A4119E" w:rsidP="001C0E8F">
      <w:pPr>
        <w:jc w:val="both"/>
        <w:rPr>
          <w:rFonts w:ascii="Times New Roman" w:hAnsi="Times New Roman"/>
          <w:sz w:val="26"/>
          <w:szCs w:val="26"/>
        </w:rPr>
      </w:pPr>
    </w:p>
    <w:p w14:paraId="67FAEF46" w14:textId="4FB819DF" w:rsidR="00A4119E" w:rsidRPr="001C0E8F" w:rsidRDefault="00A4119E" w:rsidP="001C0E8F">
      <w:pPr>
        <w:jc w:val="both"/>
        <w:rPr>
          <w:rFonts w:ascii="Times New Roman" w:hAnsi="Times New Roman"/>
          <w:bCs/>
          <w:sz w:val="26"/>
          <w:szCs w:val="26"/>
        </w:rPr>
      </w:pPr>
      <w:r w:rsidRPr="001C0E8F">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C0E8F">
        <w:rPr>
          <w:rFonts w:ascii="Times New Roman" w:hAnsi="Times New Roman"/>
          <w:bCs/>
          <w:sz w:val="26"/>
          <w:szCs w:val="26"/>
        </w:rPr>
        <w:t>Ley del Régimen Especial de la Tierra en Propiedad de Las Asociaciones Cooperativas, Comunales y Comunitarias Campesinas  Beneficiarios de la Reforma Agraria</w:t>
      </w:r>
      <w:r w:rsidRPr="001C0E8F">
        <w:rPr>
          <w:rFonts w:ascii="Times New Roman" w:hAnsi="Times New Roman"/>
          <w:sz w:val="26"/>
          <w:szCs w:val="26"/>
        </w:rPr>
        <w:t xml:space="preserve">, la Junta Directiva, </w:t>
      </w:r>
      <w:r w:rsidRPr="001C0E8F">
        <w:rPr>
          <w:rFonts w:ascii="Times New Roman" w:hAnsi="Times New Roman"/>
          <w:b/>
          <w:sz w:val="26"/>
          <w:szCs w:val="26"/>
          <w:u w:val="single"/>
        </w:rPr>
        <w:t>ACUERDA: PRIMERO:</w:t>
      </w:r>
      <w:r w:rsidRPr="001C0E8F">
        <w:rPr>
          <w:rFonts w:ascii="Times New Roman" w:hAnsi="Times New Roman"/>
          <w:b/>
          <w:sz w:val="26"/>
          <w:szCs w:val="26"/>
        </w:rPr>
        <w:t xml:space="preserve"> </w:t>
      </w:r>
      <w:r w:rsidRPr="001C0E8F">
        <w:rPr>
          <w:rFonts w:ascii="Times New Roman" w:hAnsi="Times New Roman"/>
          <w:sz w:val="26"/>
          <w:szCs w:val="26"/>
        </w:rPr>
        <w:t>Aprobar la adjudicación y transferencia por compraventa</w:t>
      </w:r>
      <w:r w:rsidRPr="001C0E8F">
        <w:rPr>
          <w:rFonts w:ascii="Times New Roman" w:eastAsia="Times New Roman" w:hAnsi="Times New Roman"/>
          <w:sz w:val="26"/>
          <w:szCs w:val="26"/>
        </w:rPr>
        <w:t xml:space="preserve"> de 02 solares para vivienda </w:t>
      </w:r>
      <w:r w:rsidRPr="001C0E8F">
        <w:rPr>
          <w:rFonts w:ascii="Times New Roman" w:hAnsi="Times New Roman"/>
          <w:sz w:val="26"/>
          <w:szCs w:val="26"/>
        </w:rPr>
        <w:t>a favor de los señores:</w:t>
      </w:r>
      <w:r w:rsidRPr="001C0E8F">
        <w:rPr>
          <w:rFonts w:ascii="Times New Roman" w:eastAsia="Times New Roman" w:hAnsi="Times New Roman"/>
          <w:b/>
          <w:sz w:val="26"/>
          <w:szCs w:val="26"/>
        </w:rPr>
        <w:t xml:space="preserve"> 1) FRANCISCO RIVERA, </w:t>
      </w:r>
      <w:r w:rsidRPr="001C0E8F">
        <w:rPr>
          <w:rFonts w:ascii="Times New Roman" w:eastAsia="Times New Roman" w:hAnsi="Times New Roman"/>
          <w:sz w:val="26"/>
          <w:szCs w:val="26"/>
        </w:rPr>
        <w:t xml:space="preserve">y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w:t>
      </w:r>
      <w:r w:rsidRPr="001C0E8F">
        <w:rPr>
          <w:rFonts w:ascii="Times New Roman" w:eastAsia="Times New Roman" w:hAnsi="Times New Roman"/>
          <w:b/>
          <w:sz w:val="26"/>
          <w:szCs w:val="26"/>
        </w:rPr>
        <w:t>MARTA ARACELY BONILLA DE RIVERA</w:t>
      </w:r>
      <w:r w:rsidRPr="001C0E8F">
        <w:rPr>
          <w:rFonts w:ascii="Times New Roman" w:eastAsia="Times New Roman" w:hAnsi="Times New Roman"/>
          <w:sz w:val="26"/>
          <w:szCs w:val="26"/>
        </w:rPr>
        <w:t xml:space="preserve"> conocida tributariamente como</w:t>
      </w:r>
      <w:r w:rsidRPr="001C0E8F">
        <w:rPr>
          <w:rFonts w:ascii="Times New Roman" w:eastAsia="Times New Roman" w:hAnsi="Times New Roman"/>
          <w:b/>
          <w:sz w:val="26"/>
          <w:szCs w:val="26"/>
        </w:rPr>
        <w:t xml:space="preserve"> MARTA ARACELY BONILLA</w:t>
      </w:r>
      <w:r w:rsidRPr="001C0E8F">
        <w:rPr>
          <w:rFonts w:ascii="Times New Roman" w:eastAsia="Times New Roman" w:hAnsi="Times New Roman"/>
          <w:sz w:val="26"/>
          <w:szCs w:val="26"/>
        </w:rPr>
        <w:t xml:space="preserve">; y </w:t>
      </w:r>
      <w:r w:rsidRPr="001C0E8F">
        <w:rPr>
          <w:rFonts w:ascii="Times New Roman" w:eastAsia="Times New Roman" w:hAnsi="Times New Roman"/>
          <w:b/>
          <w:sz w:val="26"/>
          <w:szCs w:val="26"/>
        </w:rPr>
        <w:t>2)</w:t>
      </w:r>
      <w:r w:rsidRPr="001C0E8F">
        <w:rPr>
          <w:rFonts w:ascii="Times New Roman" w:eastAsia="Times New Roman" w:hAnsi="Times New Roman"/>
          <w:sz w:val="26"/>
          <w:szCs w:val="26"/>
        </w:rPr>
        <w:t xml:space="preserve"> </w:t>
      </w:r>
      <w:r w:rsidRPr="001C0E8F">
        <w:rPr>
          <w:rFonts w:ascii="Times New Roman" w:eastAsia="Times New Roman" w:hAnsi="Times New Roman"/>
          <w:b/>
          <w:sz w:val="26"/>
          <w:szCs w:val="26"/>
        </w:rPr>
        <w:t xml:space="preserve">NATIVIDAD DE JESUS SARILES AVILES, </w:t>
      </w:r>
      <w:r w:rsidRPr="001C0E8F">
        <w:rPr>
          <w:rFonts w:ascii="Times New Roman" w:eastAsia="Times New Roman" w:hAnsi="Times New Roman"/>
          <w:sz w:val="26"/>
          <w:szCs w:val="26"/>
        </w:rPr>
        <w:t xml:space="preserve">y </w:t>
      </w:r>
      <w:r w:rsidR="003B094D">
        <w:rPr>
          <w:rFonts w:ascii="Times New Roman" w:eastAsia="Times New Roman" w:hAnsi="Times New Roman"/>
          <w:sz w:val="26"/>
          <w:szCs w:val="26"/>
        </w:rPr>
        <w:t>----</w:t>
      </w:r>
      <w:r w:rsidRPr="001C0E8F">
        <w:rPr>
          <w:rFonts w:ascii="Times New Roman" w:eastAsia="Times New Roman" w:hAnsi="Times New Roman"/>
          <w:sz w:val="26"/>
          <w:szCs w:val="26"/>
        </w:rPr>
        <w:t xml:space="preserve"> </w:t>
      </w:r>
      <w:r w:rsidRPr="001C0E8F">
        <w:rPr>
          <w:rFonts w:ascii="Times New Roman" w:eastAsia="Times New Roman" w:hAnsi="Times New Roman"/>
          <w:b/>
          <w:sz w:val="26"/>
          <w:szCs w:val="26"/>
        </w:rPr>
        <w:t>ROSA DEL CARMEN GONZALEZ CRESPO</w:t>
      </w:r>
      <w:r w:rsidRPr="001C0E8F">
        <w:rPr>
          <w:rFonts w:ascii="Times New Roman" w:eastAsia="Times New Roman" w:hAnsi="Times New Roman"/>
          <w:sz w:val="26"/>
          <w:szCs w:val="26"/>
        </w:rPr>
        <w:t>,</w:t>
      </w:r>
      <w:r w:rsidRPr="001C0E8F">
        <w:rPr>
          <w:rFonts w:ascii="Times New Roman" w:hAnsi="Times New Roman"/>
          <w:b/>
          <w:sz w:val="26"/>
          <w:szCs w:val="26"/>
          <w:lang w:eastAsia="es-ES"/>
        </w:rPr>
        <w:t xml:space="preserve"> </w:t>
      </w:r>
      <w:r w:rsidRPr="001C0E8F">
        <w:rPr>
          <w:rFonts w:ascii="Times New Roman" w:eastAsia="Times New Roman" w:hAnsi="Times New Roman"/>
          <w:sz w:val="26"/>
          <w:szCs w:val="26"/>
          <w:lang w:val="es-ES"/>
        </w:rPr>
        <w:t xml:space="preserve">de las generales antes expresadas, </w:t>
      </w:r>
      <w:r w:rsidRPr="001C0E8F">
        <w:rPr>
          <w:rFonts w:ascii="Times New Roman" w:eastAsia="Times New Roman" w:hAnsi="Times New Roman"/>
          <w:sz w:val="26"/>
          <w:szCs w:val="26"/>
        </w:rPr>
        <w:t xml:space="preserve">ubicados en el Proyecto de </w:t>
      </w:r>
      <w:r w:rsidRPr="001C0E8F">
        <w:rPr>
          <w:rFonts w:ascii="Times New Roman" w:hAnsi="Times New Roman"/>
          <w:b/>
          <w:sz w:val="26"/>
          <w:szCs w:val="26"/>
        </w:rPr>
        <w:t xml:space="preserve">ASENTAMIENTO COMUNITARIO, </w:t>
      </w:r>
      <w:r w:rsidRPr="001C0E8F">
        <w:rPr>
          <w:rFonts w:ascii="Times New Roman" w:hAnsi="Times New Roman"/>
          <w:sz w:val="26"/>
          <w:szCs w:val="26"/>
        </w:rPr>
        <w:t xml:space="preserve">desarrollado en el inmueble identificado como </w:t>
      </w:r>
      <w:r w:rsidRPr="001C0E8F">
        <w:rPr>
          <w:rFonts w:ascii="Times New Roman" w:hAnsi="Times New Roman"/>
          <w:b/>
          <w:sz w:val="26"/>
          <w:szCs w:val="26"/>
        </w:rPr>
        <w:t>HACIENDA SIRAMA</w:t>
      </w:r>
      <w:r w:rsidRPr="001C0E8F">
        <w:rPr>
          <w:rFonts w:ascii="Times New Roman" w:hAnsi="Times New Roman"/>
          <w:sz w:val="26"/>
          <w:szCs w:val="26"/>
        </w:rPr>
        <w:t xml:space="preserve">, y según Plano como </w:t>
      </w:r>
      <w:r w:rsidRPr="001C0E8F">
        <w:rPr>
          <w:rFonts w:ascii="Times New Roman" w:hAnsi="Times New Roman"/>
          <w:b/>
          <w:sz w:val="26"/>
          <w:szCs w:val="26"/>
        </w:rPr>
        <w:t>HACIENDA SIRAMA, PORCION 1 CAPITAN GENERAL GERARDO BARRIOS</w:t>
      </w:r>
      <w:r w:rsidRPr="001C0E8F">
        <w:rPr>
          <w:rFonts w:ascii="Times New Roman" w:eastAsia="Times New Roman" w:hAnsi="Times New Roman"/>
          <w:b/>
          <w:sz w:val="26"/>
          <w:szCs w:val="26"/>
        </w:rPr>
        <w:t xml:space="preserve">, </w:t>
      </w:r>
      <w:r w:rsidRPr="001C0E8F">
        <w:rPr>
          <w:rFonts w:ascii="Times New Roman" w:eastAsia="Times New Roman" w:hAnsi="Times New Roman"/>
          <w:sz w:val="26"/>
          <w:szCs w:val="26"/>
        </w:rPr>
        <w:t xml:space="preserve">situada en </w:t>
      </w:r>
      <w:r w:rsidRPr="001C0E8F">
        <w:rPr>
          <w:rFonts w:ascii="Times New Roman" w:hAnsi="Times New Roman"/>
          <w:sz w:val="26"/>
          <w:szCs w:val="26"/>
        </w:rPr>
        <w:t>cantón Sirama, jurisdicción y departamento de La Unión y según Planos en jurisdicción y departamento de La Unión</w:t>
      </w:r>
      <w:r w:rsidRPr="001C0E8F">
        <w:rPr>
          <w:rFonts w:ascii="Times New Roman" w:eastAsia="Times New Roman" w:hAnsi="Times New Roman"/>
          <w:sz w:val="26"/>
          <w:szCs w:val="26"/>
        </w:rPr>
        <w:t>,</w:t>
      </w:r>
      <w:r w:rsidRPr="001C0E8F">
        <w:rPr>
          <w:rFonts w:ascii="Times New Roman" w:eastAsia="Times New Roman" w:hAnsi="Times New Roman"/>
          <w:b/>
          <w:sz w:val="26"/>
          <w:szCs w:val="26"/>
        </w:rPr>
        <w:t xml:space="preserve"> </w:t>
      </w:r>
      <w:r w:rsidRPr="001C0E8F">
        <w:rPr>
          <w:rFonts w:ascii="Times New Roman" w:eastAsia="Times New Roman" w:hAnsi="Times New Roman"/>
          <w:sz w:val="26"/>
          <w:szCs w:val="26"/>
        </w:rPr>
        <w:t>quedando las adjudicaciones conforme al cuadro de valores y extensiones siguiente:</w:t>
      </w:r>
    </w:p>
    <w:p w14:paraId="20BA41F3" w14:textId="77777777" w:rsidR="00A4119E" w:rsidRDefault="00A4119E" w:rsidP="001C0E8F">
      <w:pPr>
        <w:jc w:val="both"/>
        <w:rPr>
          <w:rFonts w:ascii="Times New Roman" w:eastAsia="Times New Roman" w:hAnsi="Times New Roman"/>
          <w:b/>
          <w:sz w:val="26"/>
          <w:szCs w:val="26"/>
          <w:u w:val="single"/>
          <w:lang w:eastAsia="es-ES"/>
        </w:rPr>
      </w:pPr>
    </w:p>
    <w:p w14:paraId="35A357DC" w14:textId="77777777" w:rsidR="00922901" w:rsidRDefault="00922901" w:rsidP="001C0E8F">
      <w:pPr>
        <w:jc w:val="both"/>
        <w:rPr>
          <w:rFonts w:ascii="Times New Roman" w:eastAsia="Times New Roman" w:hAnsi="Times New Roman"/>
          <w:b/>
          <w:sz w:val="26"/>
          <w:szCs w:val="26"/>
          <w:u w:val="single"/>
          <w:lang w:eastAsia="es-ES"/>
        </w:rPr>
      </w:pPr>
    </w:p>
    <w:p w14:paraId="566E7647" w14:textId="77777777" w:rsidR="00922901" w:rsidRDefault="00922901" w:rsidP="001C0E8F">
      <w:pPr>
        <w:jc w:val="both"/>
        <w:rPr>
          <w:rFonts w:ascii="Times New Roman" w:eastAsia="Times New Roman" w:hAnsi="Times New Roman"/>
          <w:b/>
          <w:sz w:val="26"/>
          <w:szCs w:val="26"/>
          <w:u w:val="single"/>
          <w:lang w:eastAsia="es-ES"/>
        </w:rPr>
      </w:pPr>
    </w:p>
    <w:p w14:paraId="66BC5616" w14:textId="77777777" w:rsidR="00922901" w:rsidRDefault="00922901" w:rsidP="001C0E8F">
      <w:pPr>
        <w:jc w:val="both"/>
        <w:rPr>
          <w:rFonts w:ascii="Times New Roman" w:eastAsia="Times New Roman" w:hAnsi="Times New Roman"/>
          <w:b/>
          <w:sz w:val="26"/>
          <w:szCs w:val="26"/>
          <w:u w:val="single"/>
          <w:lang w:eastAsia="es-ES"/>
        </w:rPr>
      </w:pPr>
    </w:p>
    <w:p w14:paraId="623F7117" w14:textId="77777777" w:rsidR="00922901" w:rsidRDefault="00922901" w:rsidP="001C0E8F">
      <w:pPr>
        <w:jc w:val="both"/>
        <w:rPr>
          <w:rFonts w:ascii="Times New Roman" w:eastAsia="Times New Roman" w:hAnsi="Times New Roman"/>
          <w:b/>
          <w:sz w:val="26"/>
          <w:szCs w:val="26"/>
          <w:u w:val="single"/>
          <w:lang w:eastAsia="es-ES"/>
        </w:rPr>
      </w:pPr>
    </w:p>
    <w:p w14:paraId="36E27D29" w14:textId="77777777" w:rsidR="00922901" w:rsidRPr="001C0E8F" w:rsidRDefault="00922901" w:rsidP="001C0E8F">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A4119E" w14:paraId="531A63D7" w14:textId="77777777" w:rsidTr="001C0E8F">
        <w:trPr>
          <w:trHeight w:val="237"/>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14:paraId="2480C1E0"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tcPr>
          <w:p w14:paraId="7A9A637F"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0FE7F706" w14:textId="77777777" w:rsidR="00A4119E" w:rsidRDefault="00A4119E" w:rsidP="00A4119E">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14:paraId="50FC6CA2"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w:t>
            </w:r>
            <w:r>
              <w:rPr>
                <w:rFonts w:ascii="Times New Roman" w:hAnsi="Times New Roman"/>
                <w:b/>
                <w:bCs/>
                <w:sz w:val="14"/>
                <w:szCs w:val="14"/>
              </w:rPr>
              <w:lastRenderedPageBreak/>
              <w:t xml:space="preserve">(MTS)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14:paraId="7EE05951"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VALOR </w:t>
            </w:r>
            <w:r>
              <w:rPr>
                <w:rFonts w:ascii="Times New Roman" w:hAnsi="Times New Roman"/>
                <w:b/>
                <w:bCs/>
                <w:sz w:val="14"/>
                <w:szCs w:val="14"/>
              </w:rPr>
              <w:lastRenderedPageBreak/>
              <w:t xml:space="preserve">($)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14:paraId="7FCF69CA"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VALOR </w:t>
            </w:r>
            <w:r>
              <w:rPr>
                <w:rFonts w:ascii="Times New Roman" w:hAnsi="Times New Roman"/>
                <w:b/>
                <w:bCs/>
                <w:sz w:val="14"/>
                <w:szCs w:val="14"/>
              </w:rPr>
              <w:lastRenderedPageBreak/>
              <w:t xml:space="preserve">(¢) </w:t>
            </w:r>
          </w:p>
        </w:tc>
      </w:tr>
      <w:tr w:rsidR="00A4119E" w14:paraId="5CA2C321" w14:textId="77777777" w:rsidTr="001C0E8F">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14:paraId="367519E1"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lastRenderedPageBreak/>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14:paraId="456EA05C"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14:paraId="400AB82C"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14:paraId="76484626"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14:paraId="4DB81BA9"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14:paraId="2B0A05FA" w14:textId="77777777" w:rsidR="00A4119E" w:rsidRDefault="00A4119E" w:rsidP="00A4119E">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14:paraId="3A940AA8" w14:textId="77777777" w:rsidR="00A4119E" w:rsidRDefault="00A4119E" w:rsidP="00A4119E">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14:paraId="5C69A9C5" w14:textId="77777777" w:rsidR="00A4119E" w:rsidRDefault="00A4119E" w:rsidP="00A4119E">
            <w:pPr>
              <w:widowControl w:val="0"/>
              <w:autoSpaceDE w:val="0"/>
              <w:autoSpaceDN w:val="0"/>
              <w:adjustRightInd w:val="0"/>
              <w:rPr>
                <w:rFonts w:ascii="Times New Roman" w:hAnsi="Times New Roman"/>
                <w:b/>
                <w:bCs/>
                <w:sz w:val="14"/>
                <w:szCs w:val="14"/>
              </w:rPr>
            </w:pPr>
          </w:p>
        </w:tc>
      </w:tr>
    </w:tbl>
    <w:p w14:paraId="6B24BDA6" w14:textId="77777777" w:rsidR="00A4119E" w:rsidRDefault="00A4119E" w:rsidP="00A4119E">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4119E" w14:paraId="5872FE2F" w14:textId="77777777" w:rsidTr="001C0E8F">
        <w:tc>
          <w:tcPr>
            <w:tcW w:w="2600" w:type="dxa"/>
            <w:tcBorders>
              <w:top w:val="single" w:sz="2" w:space="0" w:color="auto"/>
              <w:left w:val="single" w:sz="2" w:space="0" w:color="auto"/>
              <w:bottom w:val="single" w:sz="2" w:space="0" w:color="auto"/>
              <w:right w:val="single" w:sz="2" w:space="0" w:color="auto"/>
            </w:tcBorders>
          </w:tcPr>
          <w:p w14:paraId="7B8C8263" w14:textId="77777777" w:rsidR="00A4119E" w:rsidRDefault="00A4119E" w:rsidP="00A4119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03 </w:t>
            </w:r>
          </w:p>
        </w:tc>
      </w:tr>
    </w:tbl>
    <w:p w14:paraId="4E8E3268"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A4119E" w14:paraId="7F011FD4" w14:textId="77777777" w:rsidTr="001C0E8F">
        <w:trPr>
          <w:trHeight w:val="311"/>
          <w:jc w:val="center"/>
        </w:trPr>
        <w:tc>
          <w:tcPr>
            <w:tcW w:w="2553" w:type="dxa"/>
            <w:vMerge w:val="restart"/>
            <w:tcBorders>
              <w:top w:val="single" w:sz="2" w:space="0" w:color="auto"/>
              <w:left w:val="single" w:sz="2" w:space="0" w:color="auto"/>
              <w:bottom w:val="single" w:sz="2" w:space="0" w:color="auto"/>
              <w:right w:val="single" w:sz="2" w:space="0" w:color="auto"/>
            </w:tcBorders>
          </w:tcPr>
          <w:p w14:paraId="4EBD9EA3" w14:textId="04119AFB" w:rsidR="00A4119E" w:rsidRDefault="003B094D"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119E">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5B7BAA48" w14:textId="77777777" w:rsidR="00A4119E" w:rsidRDefault="00A4119E"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3240688B" w14:textId="0AABC0C0" w:rsidR="00A4119E" w:rsidRDefault="003B094D"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119E">
              <w:rPr>
                <w:rFonts w:ascii="Times New Roman"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6BF774E9" w14:textId="77777777" w:rsidR="00A4119E" w:rsidRDefault="00A4119E" w:rsidP="00A4119E">
            <w:pPr>
              <w:widowControl w:val="0"/>
              <w:autoSpaceDE w:val="0"/>
              <w:autoSpaceDN w:val="0"/>
              <w:adjustRightInd w:val="0"/>
              <w:rPr>
                <w:rFonts w:ascii="Times New Roman" w:hAnsi="Times New Roman"/>
                <w:sz w:val="14"/>
                <w:szCs w:val="14"/>
              </w:rPr>
            </w:pPr>
          </w:p>
          <w:p w14:paraId="0F4CF560" w14:textId="77777777" w:rsidR="00A4119E" w:rsidRDefault="00A4119E"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SIRAMA PORCION 1 CAPITAN GENERAL GERARDO BARRIOS </w:t>
            </w:r>
          </w:p>
        </w:tc>
        <w:tc>
          <w:tcPr>
            <w:tcW w:w="567" w:type="dxa"/>
            <w:vMerge w:val="restart"/>
            <w:tcBorders>
              <w:top w:val="single" w:sz="2" w:space="0" w:color="auto"/>
              <w:left w:val="single" w:sz="2" w:space="0" w:color="auto"/>
              <w:bottom w:val="single" w:sz="2" w:space="0" w:color="auto"/>
              <w:right w:val="single" w:sz="2" w:space="0" w:color="auto"/>
            </w:tcBorders>
          </w:tcPr>
          <w:p w14:paraId="166E188D" w14:textId="77777777" w:rsidR="00A4119E" w:rsidRDefault="00A4119E" w:rsidP="00A4119E">
            <w:pPr>
              <w:widowControl w:val="0"/>
              <w:autoSpaceDE w:val="0"/>
              <w:autoSpaceDN w:val="0"/>
              <w:adjustRightInd w:val="0"/>
              <w:rPr>
                <w:rFonts w:ascii="Times New Roman" w:hAnsi="Times New Roman"/>
                <w:sz w:val="14"/>
                <w:szCs w:val="14"/>
              </w:rPr>
            </w:pPr>
          </w:p>
          <w:p w14:paraId="18B0A74D" w14:textId="0BF1500E" w:rsidR="00A4119E" w:rsidRDefault="00922901"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4C0EF2CA" w14:textId="77777777" w:rsidR="00A4119E" w:rsidRDefault="00A4119E" w:rsidP="00A4119E">
            <w:pPr>
              <w:widowControl w:val="0"/>
              <w:autoSpaceDE w:val="0"/>
              <w:autoSpaceDN w:val="0"/>
              <w:adjustRightInd w:val="0"/>
              <w:rPr>
                <w:rFonts w:ascii="Times New Roman" w:hAnsi="Times New Roman"/>
                <w:sz w:val="14"/>
                <w:szCs w:val="14"/>
              </w:rPr>
            </w:pPr>
          </w:p>
          <w:p w14:paraId="74850399" w14:textId="3462E0F9" w:rsidR="00A4119E" w:rsidRDefault="00922901"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119E">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2DE80B14" w14:textId="77777777" w:rsidR="00A4119E" w:rsidRDefault="00A4119E" w:rsidP="00A4119E">
            <w:pPr>
              <w:widowControl w:val="0"/>
              <w:autoSpaceDE w:val="0"/>
              <w:autoSpaceDN w:val="0"/>
              <w:adjustRightInd w:val="0"/>
              <w:jc w:val="right"/>
              <w:rPr>
                <w:rFonts w:ascii="Times New Roman" w:hAnsi="Times New Roman"/>
                <w:sz w:val="14"/>
                <w:szCs w:val="14"/>
              </w:rPr>
            </w:pPr>
          </w:p>
          <w:p w14:paraId="39FDD9E7"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1293.06 </w:t>
            </w:r>
          </w:p>
        </w:tc>
        <w:tc>
          <w:tcPr>
            <w:tcW w:w="648" w:type="dxa"/>
            <w:tcBorders>
              <w:top w:val="single" w:sz="2" w:space="0" w:color="auto"/>
              <w:left w:val="single" w:sz="2" w:space="0" w:color="auto"/>
              <w:bottom w:val="single" w:sz="2" w:space="0" w:color="auto"/>
              <w:right w:val="single" w:sz="2" w:space="0" w:color="auto"/>
            </w:tcBorders>
          </w:tcPr>
          <w:p w14:paraId="5A9D5260" w14:textId="77777777" w:rsidR="00A4119E" w:rsidRDefault="00A4119E" w:rsidP="00A4119E">
            <w:pPr>
              <w:widowControl w:val="0"/>
              <w:autoSpaceDE w:val="0"/>
              <w:autoSpaceDN w:val="0"/>
              <w:adjustRightInd w:val="0"/>
              <w:jc w:val="right"/>
              <w:rPr>
                <w:rFonts w:ascii="Times New Roman" w:hAnsi="Times New Roman"/>
                <w:sz w:val="14"/>
                <w:szCs w:val="14"/>
              </w:rPr>
            </w:pPr>
          </w:p>
          <w:p w14:paraId="606E1673"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4486.92 </w:t>
            </w:r>
          </w:p>
        </w:tc>
        <w:tc>
          <w:tcPr>
            <w:tcW w:w="648" w:type="dxa"/>
            <w:tcBorders>
              <w:top w:val="single" w:sz="2" w:space="0" w:color="auto"/>
              <w:left w:val="single" w:sz="2" w:space="0" w:color="auto"/>
              <w:bottom w:val="single" w:sz="2" w:space="0" w:color="auto"/>
              <w:right w:val="single" w:sz="2" w:space="0" w:color="auto"/>
            </w:tcBorders>
          </w:tcPr>
          <w:p w14:paraId="7A6010FE" w14:textId="77777777" w:rsidR="00A4119E" w:rsidRDefault="00A4119E" w:rsidP="00A4119E">
            <w:pPr>
              <w:widowControl w:val="0"/>
              <w:autoSpaceDE w:val="0"/>
              <w:autoSpaceDN w:val="0"/>
              <w:adjustRightInd w:val="0"/>
              <w:jc w:val="right"/>
              <w:rPr>
                <w:rFonts w:ascii="Times New Roman" w:hAnsi="Times New Roman"/>
                <w:sz w:val="14"/>
                <w:szCs w:val="14"/>
              </w:rPr>
            </w:pPr>
          </w:p>
          <w:p w14:paraId="5278CA99"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39260.55 </w:t>
            </w:r>
          </w:p>
        </w:tc>
      </w:tr>
      <w:tr w:rsidR="00A4119E" w14:paraId="6F24CB67" w14:textId="77777777" w:rsidTr="001C0E8F">
        <w:trPr>
          <w:trHeight w:val="140"/>
          <w:jc w:val="center"/>
        </w:trPr>
        <w:tc>
          <w:tcPr>
            <w:tcW w:w="2553" w:type="dxa"/>
            <w:vMerge/>
            <w:tcBorders>
              <w:top w:val="single" w:sz="2" w:space="0" w:color="auto"/>
              <w:left w:val="single" w:sz="2" w:space="0" w:color="auto"/>
              <w:bottom w:val="single" w:sz="2" w:space="0" w:color="auto"/>
              <w:right w:val="single" w:sz="2" w:space="0" w:color="auto"/>
            </w:tcBorders>
          </w:tcPr>
          <w:p w14:paraId="692EF675" w14:textId="77777777" w:rsidR="00A4119E" w:rsidRDefault="00A4119E" w:rsidP="00A4119E">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49B1DCD1" w14:textId="77777777" w:rsidR="00A4119E" w:rsidRDefault="00A4119E" w:rsidP="00A4119E">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4771107F" w14:textId="77777777" w:rsidR="00A4119E" w:rsidRDefault="00A4119E" w:rsidP="00A4119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792B86B" w14:textId="77777777" w:rsidR="00A4119E" w:rsidRDefault="00A4119E" w:rsidP="00A4119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2B9CA5F" w14:textId="77777777" w:rsidR="00A4119E" w:rsidRDefault="00A4119E" w:rsidP="00A4119E">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1C956EC3"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1293.06 </w:t>
            </w:r>
          </w:p>
        </w:tc>
        <w:tc>
          <w:tcPr>
            <w:tcW w:w="648" w:type="dxa"/>
            <w:tcBorders>
              <w:top w:val="single" w:sz="2" w:space="0" w:color="auto"/>
              <w:left w:val="single" w:sz="2" w:space="0" w:color="auto"/>
              <w:bottom w:val="single" w:sz="2" w:space="0" w:color="auto"/>
              <w:right w:val="single" w:sz="2" w:space="0" w:color="auto"/>
            </w:tcBorders>
          </w:tcPr>
          <w:p w14:paraId="2BC6F6EC"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4486.92 </w:t>
            </w:r>
          </w:p>
        </w:tc>
        <w:tc>
          <w:tcPr>
            <w:tcW w:w="648" w:type="dxa"/>
            <w:tcBorders>
              <w:top w:val="single" w:sz="2" w:space="0" w:color="auto"/>
              <w:left w:val="single" w:sz="2" w:space="0" w:color="auto"/>
              <w:bottom w:val="single" w:sz="2" w:space="0" w:color="auto"/>
              <w:right w:val="single" w:sz="2" w:space="0" w:color="auto"/>
            </w:tcBorders>
          </w:tcPr>
          <w:p w14:paraId="0AFB8B89"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39260.55 </w:t>
            </w:r>
          </w:p>
        </w:tc>
      </w:tr>
      <w:tr w:rsidR="00A4119E" w14:paraId="06013900" w14:textId="77777777" w:rsidTr="001C0E8F">
        <w:trPr>
          <w:trHeight w:val="140"/>
          <w:jc w:val="center"/>
        </w:trPr>
        <w:tc>
          <w:tcPr>
            <w:tcW w:w="2553" w:type="dxa"/>
            <w:vMerge/>
            <w:tcBorders>
              <w:top w:val="single" w:sz="2" w:space="0" w:color="auto"/>
              <w:left w:val="single" w:sz="2" w:space="0" w:color="auto"/>
              <w:bottom w:val="single" w:sz="2" w:space="0" w:color="auto"/>
              <w:right w:val="single" w:sz="2" w:space="0" w:color="auto"/>
            </w:tcBorders>
          </w:tcPr>
          <w:p w14:paraId="719C16F1" w14:textId="77777777" w:rsidR="00A4119E" w:rsidRDefault="00A4119E" w:rsidP="00A4119E">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0C290461"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1293.06 </w:t>
            </w:r>
          </w:p>
          <w:p w14:paraId="1C99B536"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4486.92 </w:t>
            </w:r>
          </w:p>
          <w:p w14:paraId="4FC9A664"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39260.55 </w:t>
            </w:r>
          </w:p>
        </w:tc>
      </w:tr>
    </w:tbl>
    <w:p w14:paraId="77F47356" w14:textId="77777777" w:rsidR="00A4119E" w:rsidRDefault="00A4119E" w:rsidP="00A4119E">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A4119E" w14:paraId="48853935" w14:textId="77777777" w:rsidTr="001C0E8F">
        <w:trPr>
          <w:trHeight w:val="367"/>
          <w:jc w:val="center"/>
        </w:trPr>
        <w:tc>
          <w:tcPr>
            <w:tcW w:w="2546" w:type="dxa"/>
            <w:vMerge w:val="restart"/>
            <w:tcBorders>
              <w:top w:val="single" w:sz="2" w:space="0" w:color="auto"/>
              <w:left w:val="single" w:sz="2" w:space="0" w:color="auto"/>
              <w:bottom w:val="single" w:sz="2" w:space="0" w:color="auto"/>
              <w:right w:val="single" w:sz="2" w:space="0" w:color="auto"/>
            </w:tcBorders>
          </w:tcPr>
          <w:p w14:paraId="64FFEF7C" w14:textId="5DC1EA69" w:rsidR="00A4119E" w:rsidRDefault="00922901"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119E">
              <w:rPr>
                <w:rFonts w:ascii="Times New Roman"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49935C43" w14:textId="77777777" w:rsidR="00A4119E" w:rsidRDefault="00A4119E"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3547459D" w14:textId="1061E876" w:rsidR="00A4119E" w:rsidRDefault="00922901"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119E">
              <w:rPr>
                <w:rFonts w:ascii="Times New Roman"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A46789F" w14:textId="77777777" w:rsidR="00A4119E" w:rsidRDefault="00A4119E" w:rsidP="00A4119E">
            <w:pPr>
              <w:widowControl w:val="0"/>
              <w:autoSpaceDE w:val="0"/>
              <w:autoSpaceDN w:val="0"/>
              <w:adjustRightInd w:val="0"/>
              <w:rPr>
                <w:rFonts w:ascii="Times New Roman" w:hAnsi="Times New Roman"/>
                <w:sz w:val="14"/>
                <w:szCs w:val="14"/>
              </w:rPr>
            </w:pPr>
          </w:p>
          <w:p w14:paraId="4C8E2468" w14:textId="77777777" w:rsidR="00A4119E" w:rsidRDefault="00A4119E"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SIRAMA PORCION 1 CAPITAN GENERAL GERARDO BARRIOS </w:t>
            </w:r>
          </w:p>
        </w:tc>
        <w:tc>
          <w:tcPr>
            <w:tcW w:w="566" w:type="dxa"/>
            <w:vMerge w:val="restart"/>
            <w:tcBorders>
              <w:top w:val="single" w:sz="2" w:space="0" w:color="auto"/>
              <w:left w:val="single" w:sz="2" w:space="0" w:color="auto"/>
              <w:bottom w:val="single" w:sz="2" w:space="0" w:color="auto"/>
              <w:right w:val="single" w:sz="2" w:space="0" w:color="auto"/>
            </w:tcBorders>
          </w:tcPr>
          <w:p w14:paraId="04178FEA" w14:textId="77777777" w:rsidR="00A4119E" w:rsidRDefault="00A4119E" w:rsidP="00A4119E">
            <w:pPr>
              <w:widowControl w:val="0"/>
              <w:autoSpaceDE w:val="0"/>
              <w:autoSpaceDN w:val="0"/>
              <w:adjustRightInd w:val="0"/>
              <w:rPr>
                <w:rFonts w:ascii="Times New Roman" w:hAnsi="Times New Roman"/>
                <w:sz w:val="14"/>
                <w:szCs w:val="14"/>
              </w:rPr>
            </w:pPr>
          </w:p>
          <w:p w14:paraId="16F8A73A" w14:textId="37FB9F6E" w:rsidR="00A4119E" w:rsidRDefault="00922901"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5C341DC8" w14:textId="77777777" w:rsidR="00A4119E" w:rsidRDefault="00A4119E" w:rsidP="00A4119E">
            <w:pPr>
              <w:widowControl w:val="0"/>
              <w:autoSpaceDE w:val="0"/>
              <w:autoSpaceDN w:val="0"/>
              <w:adjustRightInd w:val="0"/>
              <w:rPr>
                <w:rFonts w:ascii="Times New Roman" w:hAnsi="Times New Roman"/>
                <w:sz w:val="14"/>
                <w:szCs w:val="14"/>
              </w:rPr>
            </w:pPr>
          </w:p>
          <w:p w14:paraId="566766F5" w14:textId="28E00818" w:rsidR="00A4119E" w:rsidRDefault="00922901" w:rsidP="00A4119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119E">
              <w:rPr>
                <w:rFonts w:ascii="Times New Roman"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57E5B505" w14:textId="77777777" w:rsidR="00A4119E" w:rsidRDefault="00A4119E" w:rsidP="00A4119E">
            <w:pPr>
              <w:widowControl w:val="0"/>
              <w:autoSpaceDE w:val="0"/>
              <w:autoSpaceDN w:val="0"/>
              <w:adjustRightInd w:val="0"/>
              <w:jc w:val="right"/>
              <w:rPr>
                <w:rFonts w:ascii="Times New Roman" w:hAnsi="Times New Roman"/>
                <w:sz w:val="14"/>
                <w:szCs w:val="14"/>
              </w:rPr>
            </w:pPr>
          </w:p>
          <w:p w14:paraId="225E6FDD"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1212.07 </w:t>
            </w:r>
          </w:p>
        </w:tc>
        <w:tc>
          <w:tcPr>
            <w:tcW w:w="646" w:type="dxa"/>
            <w:tcBorders>
              <w:top w:val="single" w:sz="2" w:space="0" w:color="auto"/>
              <w:left w:val="single" w:sz="2" w:space="0" w:color="auto"/>
              <w:bottom w:val="single" w:sz="2" w:space="0" w:color="auto"/>
              <w:right w:val="single" w:sz="2" w:space="0" w:color="auto"/>
            </w:tcBorders>
          </w:tcPr>
          <w:p w14:paraId="1BF62C1B" w14:textId="77777777" w:rsidR="00A4119E" w:rsidRDefault="00A4119E" w:rsidP="00A4119E">
            <w:pPr>
              <w:widowControl w:val="0"/>
              <w:autoSpaceDE w:val="0"/>
              <w:autoSpaceDN w:val="0"/>
              <w:adjustRightInd w:val="0"/>
              <w:jc w:val="right"/>
              <w:rPr>
                <w:rFonts w:ascii="Times New Roman" w:hAnsi="Times New Roman"/>
                <w:sz w:val="14"/>
                <w:szCs w:val="14"/>
              </w:rPr>
            </w:pPr>
          </w:p>
          <w:p w14:paraId="4E06D1D6"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4399.81 </w:t>
            </w:r>
          </w:p>
        </w:tc>
        <w:tc>
          <w:tcPr>
            <w:tcW w:w="646" w:type="dxa"/>
            <w:tcBorders>
              <w:top w:val="single" w:sz="2" w:space="0" w:color="auto"/>
              <w:left w:val="single" w:sz="2" w:space="0" w:color="auto"/>
              <w:bottom w:val="single" w:sz="2" w:space="0" w:color="auto"/>
              <w:right w:val="single" w:sz="2" w:space="0" w:color="auto"/>
            </w:tcBorders>
          </w:tcPr>
          <w:p w14:paraId="76ACEA43" w14:textId="77777777" w:rsidR="00A4119E" w:rsidRDefault="00A4119E" w:rsidP="00A4119E">
            <w:pPr>
              <w:widowControl w:val="0"/>
              <w:autoSpaceDE w:val="0"/>
              <w:autoSpaceDN w:val="0"/>
              <w:adjustRightInd w:val="0"/>
              <w:jc w:val="right"/>
              <w:rPr>
                <w:rFonts w:ascii="Times New Roman" w:hAnsi="Times New Roman"/>
                <w:sz w:val="14"/>
                <w:szCs w:val="14"/>
              </w:rPr>
            </w:pPr>
          </w:p>
          <w:p w14:paraId="62A3FF47"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38498.34 </w:t>
            </w:r>
          </w:p>
        </w:tc>
      </w:tr>
      <w:tr w:rsidR="00A4119E" w14:paraId="10809749" w14:textId="77777777" w:rsidTr="001C0E8F">
        <w:trPr>
          <w:trHeight w:val="165"/>
          <w:jc w:val="center"/>
        </w:trPr>
        <w:tc>
          <w:tcPr>
            <w:tcW w:w="2546" w:type="dxa"/>
            <w:vMerge/>
            <w:tcBorders>
              <w:top w:val="single" w:sz="2" w:space="0" w:color="auto"/>
              <w:left w:val="single" w:sz="2" w:space="0" w:color="auto"/>
              <w:bottom w:val="single" w:sz="2" w:space="0" w:color="auto"/>
              <w:right w:val="single" w:sz="2" w:space="0" w:color="auto"/>
            </w:tcBorders>
          </w:tcPr>
          <w:p w14:paraId="39F08E1B" w14:textId="77777777" w:rsidR="00A4119E" w:rsidRDefault="00A4119E" w:rsidP="00A4119E">
            <w:pPr>
              <w:widowControl w:val="0"/>
              <w:autoSpaceDE w:val="0"/>
              <w:autoSpaceDN w:val="0"/>
              <w:adjustRightInd w:val="0"/>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C887235" w14:textId="77777777" w:rsidR="00A4119E" w:rsidRDefault="00A4119E" w:rsidP="00A4119E">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9923145" w14:textId="77777777" w:rsidR="00A4119E" w:rsidRDefault="00A4119E" w:rsidP="00A4119E">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87911FC" w14:textId="77777777" w:rsidR="00A4119E" w:rsidRDefault="00A4119E" w:rsidP="00A4119E">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7B3DC5E" w14:textId="77777777" w:rsidR="00A4119E" w:rsidRDefault="00A4119E" w:rsidP="00A4119E">
            <w:pPr>
              <w:widowControl w:val="0"/>
              <w:autoSpaceDE w:val="0"/>
              <w:autoSpaceDN w:val="0"/>
              <w:adjustRightInd w:val="0"/>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2A19EAAD"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1212.07 </w:t>
            </w:r>
          </w:p>
        </w:tc>
        <w:tc>
          <w:tcPr>
            <w:tcW w:w="646" w:type="dxa"/>
            <w:tcBorders>
              <w:top w:val="single" w:sz="2" w:space="0" w:color="auto"/>
              <w:left w:val="single" w:sz="2" w:space="0" w:color="auto"/>
              <w:bottom w:val="single" w:sz="2" w:space="0" w:color="auto"/>
              <w:right w:val="single" w:sz="2" w:space="0" w:color="auto"/>
            </w:tcBorders>
          </w:tcPr>
          <w:p w14:paraId="3F4CB13C"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4399.81 </w:t>
            </w:r>
          </w:p>
        </w:tc>
        <w:tc>
          <w:tcPr>
            <w:tcW w:w="646" w:type="dxa"/>
            <w:tcBorders>
              <w:top w:val="single" w:sz="2" w:space="0" w:color="auto"/>
              <w:left w:val="single" w:sz="2" w:space="0" w:color="auto"/>
              <w:bottom w:val="single" w:sz="2" w:space="0" w:color="auto"/>
              <w:right w:val="single" w:sz="2" w:space="0" w:color="auto"/>
            </w:tcBorders>
          </w:tcPr>
          <w:p w14:paraId="7C382216" w14:textId="77777777" w:rsidR="00A4119E" w:rsidRDefault="00A4119E" w:rsidP="00A4119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38498.34 </w:t>
            </w:r>
          </w:p>
        </w:tc>
      </w:tr>
      <w:tr w:rsidR="00A4119E" w14:paraId="7F0086E9" w14:textId="77777777" w:rsidTr="001C0E8F">
        <w:trPr>
          <w:trHeight w:val="165"/>
          <w:jc w:val="center"/>
        </w:trPr>
        <w:tc>
          <w:tcPr>
            <w:tcW w:w="2546" w:type="dxa"/>
            <w:vMerge/>
            <w:tcBorders>
              <w:top w:val="single" w:sz="2" w:space="0" w:color="auto"/>
              <w:left w:val="single" w:sz="2" w:space="0" w:color="auto"/>
              <w:bottom w:val="single" w:sz="2" w:space="0" w:color="auto"/>
              <w:right w:val="single" w:sz="2" w:space="0" w:color="auto"/>
            </w:tcBorders>
          </w:tcPr>
          <w:p w14:paraId="30389793" w14:textId="77777777" w:rsidR="00A4119E" w:rsidRDefault="00A4119E" w:rsidP="00A4119E">
            <w:pPr>
              <w:widowControl w:val="0"/>
              <w:autoSpaceDE w:val="0"/>
              <w:autoSpaceDN w:val="0"/>
              <w:adjustRightInd w:val="0"/>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061BA3E5"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1212.07 </w:t>
            </w:r>
          </w:p>
          <w:p w14:paraId="6D6B3239"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4399.81 </w:t>
            </w:r>
          </w:p>
          <w:p w14:paraId="4472B117"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38498.34 </w:t>
            </w:r>
          </w:p>
        </w:tc>
      </w:tr>
    </w:tbl>
    <w:p w14:paraId="52448464" w14:textId="77777777" w:rsidR="00A4119E" w:rsidRDefault="00A4119E" w:rsidP="00A4119E">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5"/>
        <w:gridCol w:w="2465"/>
        <w:gridCol w:w="1737"/>
        <w:gridCol w:w="646"/>
        <w:gridCol w:w="646"/>
      </w:tblGrid>
      <w:tr w:rsidR="00A4119E" w14:paraId="151EE116" w14:textId="77777777" w:rsidTr="001C0E8F">
        <w:trPr>
          <w:trHeight w:val="245"/>
          <w:jc w:val="center"/>
        </w:trPr>
        <w:tc>
          <w:tcPr>
            <w:tcW w:w="3515" w:type="dxa"/>
            <w:vMerge w:val="restart"/>
            <w:tcBorders>
              <w:top w:val="single" w:sz="2" w:space="0" w:color="auto"/>
              <w:left w:val="single" w:sz="2" w:space="0" w:color="auto"/>
              <w:bottom w:val="single" w:sz="2" w:space="0" w:color="auto"/>
              <w:right w:val="single" w:sz="2" w:space="0" w:color="auto"/>
            </w:tcBorders>
            <w:shd w:val="clear" w:color="auto" w:fill="DCDCDC"/>
          </w:tcPr>
          <w:p w14:paraId="2997D1F6"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14:paraId="405E97D8"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14:paraId="07F40C45" w14:textId="77777777" w:rsidR="00A4119E" w:rsidRDefault="00A4119E"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2505.13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38875B87" w14:textId="77777777" w:rsidR="00A4119E" w:rsidRDefault="00A4119E"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8886.73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3BCF272E" w14:textId="77777777" w:rsidR="00A4119E" w:rsidRDefault="00A4119E"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77758.89 </w:t>
            </w:r>
          </w:p>
        </w:tc>
      </w:tr>
      <w:tr w:rsidR="00A4119E" w14:paraId="37B29590" w14:textId="77777777" w:rsidTr="001C0E8F">
        <w:trPr>
          <w:trHeight w:val="266"/>
          <w:jc w:val="center"/>
        </w:trPr>
        <w:tc>
          <w:tcPr>
            <w:tcW w:w="3515" w:type="dxa"/>
            <w:vMerge w:val="restart"/>
            <w:tcBorders>
              <w:top w:val="single" w:sz="2" w:space="0" w:color="auto"/>
              <w:left w:val="single" w:sz="2" w:space="0" w:color="auto"/>
              <w:bottom w:val="single" w:sz="2" w:space="0" w:color="auto"/>
              <w:right w:val="single" w:sz="2" w:space="0" w:color="auto"/>
            </w:tcBorders>
            <w:shd w:val="clear" w:color="auto" w:fill="DCDCDC"/>
          </w:tcPr>
          <w:p w14:paraId="5CADC682"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14:paraId="11A547F0" w14:textId="77777777" w:rsidR="00A4119E" w:rsidRDefault="00A4119E" w:rsidP="00A4119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14:paraId="0CC58C72" w14:textId="77777777" w:rsidR="00A4119E" w:rsidRDefault="00A4119E"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11A9A51E" w14:textId="77777777" w:rsidR="00A4119E" w:rsidRDefault="00A4119E"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14:paraId="3430301D" w14:textId="77777777" w:rsidR="00A4119E" w:rsidRDefault="00A4119E" w:rsidP="00A4119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592084A9" w14:textId="77777777" w:rsidR="00A4119E" w:rsidRDefault="00A4119E" w:rsidP="00A4119E">
      <w:pPr>
        <w:jc w:val="both"/>
        <w:rPr>
          <w:rFonts w:ascii="Times New Roman" w:eastAsia="Times New Roman" w:hAnsi="Times New Roman"/>
          <w:b/>
          <w:sz w:val="26"/>
          <w:szCs w:val="26"/>
          <w:u w:val="single"/>
          <w:lang w:eastAsia="es-ES"/>
        </w:rPr>
      </w:pPr>
    </w:p>
    <w:p w14:paraId="4F8E2EF2" w14:textId="77777777" w:rsidR="00A4119E" w:rsidRPr="00BE441E" w:rsidRDefault="00A4119E" w:rsidP="00A4119E">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w:t>
      </w:r>
      <w:r w:rsidRPr="00ED1ACC">
        <w:rPr>
          <w:rFonts w:ascii="Times New Roman" w:hAnsi="Times New Roman"/>
          <w:sz w:val="26"/>
          <w:szCs w:val="26"/>
        </w:rPr>
        <w:t xml:space="preserve">deberán </w:t>
      </w:r>
      <w:r>
        <w:rPr>
          <w:rFonts w:ascii="Times New Roman" w:hAnsi="Times New Roman"/>
          <w:sz w:val="26"/>
          <w:szCs w:val="26"/>
        </w:rPr>
        <w:t xml:space="preserve">implementar las medidas emitidas por la Unidad Ambiental Institucional, </w:t>
      </w:r>
      <w:r w:rsidRPr="00ED1ACC">
        <w:rPr>
          <w:rFonts w:ascii="Times New Roman" w:eastAsia="Times New Roman" w:hAnsi="Times New Roman"/>
          <w:sz w:val="26"/>
          <w:szCs w:val="26"/>
          <w:lang w:val="es-ES" w:eastAsia="es-ES"/>
        </w:rPr>
        <w:t xml:space="preserve">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1CABD4CE" w14:textId="77777777" w:rsidR="00A4119E" w:rsidRDefault="00A4119E" w:rsidP="00A4119E">
      <w:pPr>
        <w:rPr>
          <w:rFonts w:ascii="Times New Roman" w:eastAsia="Times New Roman" w:hAnsi="Times New Roman"/>
          <w:sz w:val="26"/>
          <w:szCs w:val="26"/>
        </w:rPr>
      </w:pPr>
    </w:p>
    <w:p w14:paraId="235023DD" w14:textId="77777777" w:rsidR="00A06793" w:rsidRPr="00460493" w:rsidRDefault="00A06793" w:rsidP="00460493">
      <w:pPr>
        <w:jc w:val="both"/>
        <w:rPr>
          <w:rFonts w:ascii="Times New Roman" w:eastAsia="Times New Roman" w:hAnsi="Times New Roman"/>
          <w:b/>
          <w:sz w:val="26"/>
          <w:szCs w:val="26"/>
          <w:lang w:eastAsia="es-ES"/>
        </w:rPr>
      </w:pPr>
      <w:r w:rsidRPr="00460493">
        <w:rPr>
          <w:rFonts w:ascii="Times New Roman" w:hAnsi="Times New Roman"/>
          <w:sz w:val="26"/>
          <w:szCs w:val="26"/>
        </w:rPr>
        <w:t xml:space="preserve">“””XIII) La señora Presidenta somete a consideración de Junta Directiva, dictamen jurídico 88, solicitado por el Departamento de Asignación Individual y Avalúos mediante oficio SGD-02-3939-18, de fecha 15 de octubre de 2018, relacionado con </w:t>
      </w:r>
      <w:r w:rsidRPr="00460493">
        <w:rPr>
          <w:rFonts w:ascii="Times New Roman" w:eastAsia="Times New Roman" w:hAnsi="Times New Roman"/>
          <w:sz w:val="26"/>
          <w:szCs w:val="26"/>
          <w:lang w:eastAsia="es-ES"/>
        </w:rPr>
        <w:t>modificar los siguientes Puntos de Acta:</w:t>
      </w:r>
      <w:r w:rsidRPr="00460493">
        <w:rPr>
          <w:rFonts w:ascii="Times New Roman" w:eastAsia="Times New Roman" w:hAnsi="Times New Roman"/>
          <w:b/>
          <w:sz w:val="26"/>
          <w:szCs w:val="26"/>
          <w:lang w:eastAsia="es-ES"/>
        </w:rPr>
        <w:t xml:space="preserve">  1) V de Sesión Ordinaria 09-2006 de fecha 16 de marzo de 2006, y  2) IV de Sesión Ordinaria 03-2006 de fecha 25 de enero de 2006</w:t>
      </w:r>
      <w:r w:rsidRPr="00460493">
        <w:rPr>
          <w:rFonts w:ascii="Times New Roman" w:eastAsia="Times New Roman" w:hAnsi="Times New Roman"/>
          <w:sz w:val="26"/>
          <w:szCs w:val="26"/>
          <w:lang w:eastAsia="es-ES"/>
        </w:rPr>
        <w:t>, en los que se aprobó nóminas de beneficiarios del Proyecto de Lotificación Agrícola desarrollado en el inmueble identificado como</w:t>
      </w:r>
      <w:r w:rsidRPr="00460493">
        <w:rPr>
          <w:rFonts w:ascii="Times New Roman" w:eastAsia="Times New Roman" w:hAnsi="Times New Roman"/>
          <w:b/>
          <w:sz w:val="26"/>
          <w:szCs w:val="26"/>
          <w:lang w:val="es-ES"/>
        </w:rPr>
        <w:t xml:space="preserve"> HACIENDA </w:t>
      </w:r>
      <w:r w:rsidRPr="00460493">
        <w:rPr>
          <w:rFonts w:ascii="Times New Roman" w:eastAsia="Times New Roman" w:hAnsi="Times New Roman"/>
          <w:b/>
          <w:sz w:val="26"/>
          <w:szCs w:val="26"/>
        </w:rPr>
        <w:t xml:space="preserve">PLAN DE AMAYO, </w:t>
      </w:r>
      <w:r w:rsidRPr="00460493">
        <w:rPr>
          <w:rFonts w:ascii="Times New Roman" w:eastAsia="Times New Roman" w:hAnsi="Times New Roman"/>
          <w:sz w:val="26"/>
          <w:szCs w:val="26"/>
        </w:rPr>
        <w:t xml:space="preserve">en la porción identificada como </w:t>
      </w:r>
      <w:r w:rsidRPr="00460493">
        <w:rPr>
          <w:rFonts w:ascii="Times New Roman" w:eastAsia="Times New Roman" w:hAnsi="Times New Roman"/>
          <w:b/>
          <w:sz w:val="26"/>
          <w:szCs w:val="26"/>
        </w:rPr>
        <w:t xml:space="preserve">PLAN DE AMAYO PORCION C-2, </w:t>
      </w:r>
      <w:r w:rsidRPr="00460493">
        <w:rPr>
          <w:rFonts w:ascii="Times New Roman" w:eastAsia="Times New Roman" w:hAnsi="Times New Roman"/>
          <w:color w:val="000000"/>
          <w:sz w:val="26"/>
          <w:szCs w:val="26"/>
        </w:rPr>
        <w:t>ubicada en</w:t>
      </w:r>
      <w:r w:rsidRPr="00460493">
        <w:rPr>
          <w:rFonts w:ascii="Times New Roman" w:eastAsia="Times New Roman" w:hAnsi="Times New Roman"/>
          <w:color w:val="FF0000"/>
          <w:sz w:val="26"/>
          <w:szCs w:val="26"/>
        </w:rPr>
        <w:t xml:space="preserve"> </w:t>
      </w:r>
      <w:r w:rsidRPr="00460493">
        <w:rPr>
          <w:rFonts w:ascii="Times New Roman" w:eastAsia="Times New Roman" w:hAnsi="Times New Roman"/>
          <w:color w:val="000000"/>
          <w:sz w:val="26"/>
          <w:szCs w:val="26"/>
        </w:rPr>
        <w:t>cantón Plan de Amayo, jurisdicción de Caluco, departamento de Sonsonate,</w:t>
      </w:r>
      <w:r w:rsidRPr="00460493">
        <w:rPr>
          <w:rFonts w:ascii="Times New Roman" w:eastAsia="Times New Roman" w:hAnsi="Times New Roman"/>
          <w:b/>
          <w:sz w:val="26"/>
          <w:szCs w:val="26"/>
        </w:rPr>
        <w:t xml:space="preserve"> código de proyecto 030301, SSE 971, entrega 41</w:t>
      </w:r>
      <w:r w:rsidRPr="00460493">
        <w:rPr>
          <w:rFonts w:ascii="Times New Roman" w:eastAsia="Times New Roman" w:hAnsi="Times New Roman"/>
          <w:sz w:val="26"/>
          <w:szCs w:val="26"/>
          <w:lang w:eastAsia="es-ES"/>
        </w:rPr>
        <w:t>; al respecto se hacen las siguientes consideraciones:</w:t>
      </w:r>
    </w:p>
    <w:p w14:paraId="547CA070" w14:textId="77777777" w:rsidR="00A06793" w:rsidRPr="00460493" w:rsidRDefault="00A06793" w:rsidP="00460493">
      <w:pPr>
        <w:jc w:val="both"/>
        <w:rPr>
          <w:rFonts w:ascii="Times New Roman" w:eastAsia="Times New Roman" w:hAnsi="Times New Roman"/>
          <w:b/>
          <w:sz w:val="26"/>
          <w:szCs w:val="26"/>
          <w:lang w:eastAsia="es-ES"/>
        </w:rPr>
      </w:pPr>
    </w:p>
    <w:p w14:paraId="4C23C9A5" w14:textId="77777777" w:rsidR="00A06793" w:rsidRPr="00460493" w:rsidRDefault="00A06793" w:rsidP="00460493">
      <w:pPr>
        <w:ind w:left="1134" w:hanging="708"/>
        <w:jc w:val="both"/>
        <w:rPr>
          <w:rFonts w:ascii="Times New Roman" w:eastAsia="Times New Roman" w:hAnsi="Times New Roman"/>
          <w:sz w:val="26"/>
          <w:szCs w:val="26"/>
        </w:rPr>
      </w:pPr>
      <w:r w:rsidRPr="00460493">
        <w:rPr>
          <w:rFonts w:ascii="Times New Roman" w:eastAsia="Times New Roman" w:hAnsi="Times New Roman"/>
          <w:sz w:val="26"/>
          <w:szCs w:val="26"/>
        </w:rPr>
        <w:lastRenderedPageBreak/>
        <w:t>I.</w:t>
      </w:r>
      <w:r w:rsidRPr="00460493">
        <w:rPr>
          <w:rFonts w:ascii="Times New Roman" w:eastAsia="Times New Roman" w:hAnsi="Times New Roman"/>
          <w:sz w:val="26"/>
          <w:szCs w:val="26"/>
        </w:rPr>
        <w:tab/>
        <w:t xml:space="preserve">La Hacienda Plan de Amayo fue adquirida por el ISTA mediante Expropiación, conforme el Punto II del Acta Ordinaria 35-84 de fecha 26 de octubre de 1984, con un área de 579 Hás. 00 As. 11.10 Cás., por un precio de $72,697.14, a razón de $125.55613235 por hectárea y de $0.0125556132 por metro cuadrado. </w:t>
      </w:r>
    </w:p>
    <w:p w14:paraId="13FB9A6F" w14:textId="77777777" w:rsidR="00A06793" w:rsidRPr="00460493" w:rsidRDefault="00A06793" w:rsidP="00460493">
      <w:pPr>
        <w:ind w:left="720"/>
        <w:jc w:val="both"/>
        <w:rPr>
          <w:rFonts w:ascii="Times New Roman" w:eastAsia="Times New Roman" w:hAnsi="Times New Roman"/>
          <w:sz w:val="26"/>
          <w:szCs w:val="26"/>
        </w:rPr>
      </w:pPr>
    </w:p>
    <w:p w14:paraId="36603F7C" w14:textId="4E938322" w:rsidR="00A06793" w:rsidRPr="00460493" w:rsidRDefault="00A06793" w:rsidP="00460493">
      <w:pPr>
        <w:ind w:left="1134" w:hanging="708"/>
        <w:contextualSpacing/>
        <w:jc w:val="both"/>
        <w:rPr>
          <w:rFonts w:ascii="Times New Roman" w:eastAsia="Times New Roman" w:hAnsi="Times New Roman"/>
          <w:sz w:val="26"/>
          <w:szCs w:val="26"/>
          <w:lang w:eastAsia="es-ES"/>
        </w:rPr>
      </w:pPr>
      <w:r w:rsidRPr="00460493">
        <w:rPr>
          <w:rFonts w:ascii="Times New Roman" w:eastAsia="Times New Roman" w:hAnsi="Times New Roman"/>
          <w:sz w:val="26"/>
          <w:szCs w:val="26"/>
          <w:lang w:eastAsia="es-ES"/>
        </w:rPr>
        <w:t>II.</w:t>
      </w:r>
      <w:r w:rsidRPr="00460493">
        <w:rPr>
          <w:rFonts w:ascii="Times New Roman" w:eastAsia="Times New Roman" w:hAnsi="Times New Roman"/>
          <w:sz w:val="26"/>
          <w:szCs w:val="26"/>
          <w:lang w:eastAsia="es-ES"/>
        </w:rPr>
        <w:tab/>
        <w:t xml:space="preserve">En el Punto V del Acta de Sesión Ordinaria 09-2006 de fecha 16 de marzo de 2006, se adjudicó entre otros el inmueble identificado como Lote </w:t>
      </w:r>
      <w:r w:rsidR="00922901">
        <w:rPr>
          <w:rFonts w:ascii="Times New Roman" w:eastAsia="Times New Roman" w:hAnsi="Times New Roman"/>
          <w:sz w:val="26"/>
          <w:szCs w:val="26"/>
          <w:lang w:eastAsia="es-ES"/>
        </w:rPr>
        <w:t>----</w:t>
      </w:r>
      <w:r w:rsidRPr="00460493">
        <w:rPr>
          <w:rFonts w:ascii="Times New Roman" w:eastAsia="Times New Roman" w:hAnsi="Times New Roman"/>
          <w:sz w:val="26"/>
          <w:szCs w:val="26"/>
          <w:lang w:eastAsia="es-ES"/>
        </w:rPr>
        <w:t xml:space="preserve">Polígono </w:t>
      </w:r>
      <w:r w:rsidR="00753B5A">
        <w:rPr>
          <w:rFonts w:ascii="Times New Roman" w:eastAsia="Times New Roman" w:hAnsi="Times New Roman"/>
          <w:sz w:val="26"/>
          <w:szCs w:val="26"/>
          <w:lang w:eastAsia="es-ES"/>
        </w:rPr>
        <w:t>----</w:t>
      </w:r>
      <w:r w:rsidRPr="00460493">
        <w:rPr>
          <w:rFonts w:ascii="Times New Roman" w:eastAsia="Times New Roman" w:hAnsi="Times New Roman"/>
          <w:sz w:val="26"/>
          <w:szCs w:val="26"/>
          <w:lang w:eastAsia="es-ES"/>
        </w:rPr>
        <w:t xml:space="preserve">, Porción </w:t>
      </w:r>
      <w:r w:rsidR="00753B5A">
        <w:rPr>
          <w:rFonts w:ascii="Times New Roman" w:eastAsia="Times New Roman" w:hAnsi="Times New Roman"/>
          <w:sz w:val="26"/>
          <w:szCs w:val="26"/>
          <w:lang w:eastAsia="es-ES"/>
        </w:rPr>
        <w:t>----</w:t>
      </w:r>
      <w:r w:rsidRPr="00460493">
        <w:rPr>
          <w:rFonts w:ascii="Times New Roman" w:eastAsia="Times New Roman" w:hAnsi="Times New Roman"/>
          <w:sz w:val="26"/>
          <w:szCs w:val="26"/>
          <w:lang w:eastAsia="es-ES"/>
        </w:rPr>
        <w:t>, con un área de 1,971.12  Mt</w:t>
      </w:r>
      <w:r w:rsidRPr="00460493">
        <w:rPr>
          <w:rFonts w:ascii="Times New Roman" w:eastAsia="Times New Roman" w:hAnsi="Times New Roman"/>
          <w:sz w:val="26"/>
          <w:szCs w:val="26"/>
          <w:vertAlign w:val="superscript"/>
          <w:lang w:eastAsia="es-ES"/>
        </w:rPr>
        <w:t>2</w:t>
      </w:r>
      <w:r w:rsidRPr="00460493">
        <w:rPr>
          <w:rFonts w:ascii="Times New Roman" w:eastAsia="Times New Roman" w:hAnsi="Times New Roman"/>
          <w:sz w:val="26"/>
          <w:szCs w:val="26"/>
          <w:lang w:eastAsia="es-ES"/>
        </w:rPr>
        <w:t>, por un precio de $1,765.55 a favor de los señores ENMA EVELIA RAMOS GARAY y RAMIRO JULIÁN CONTRERAS RAMOS</w:t>
      </w:r>
      <w:r w:rsidRPr="00460493">
        <w:rPr>
          <w:rFonts w:ascii="Times New Roman" w:eastAsia="Times New Roman" w:hAnsi="Times New Roman"/>
          <w:b/>
          <w:sz w:val="26"/>
          <w:szCs w:val="26"/>
          <w:lang w:eastAsia="es-ES"/>
        </w:rPr>
        <w:t xml:space="preserve">. </w:t>
      </w:r>
    </w:p>
    <w:p w14:paraId="25704380" w14:textId="77777777" w:rsidR="00A06793" w:rsidRPr="00460493" w:rsidRDefault="00A06793" w:rsidP="00460493">
      <w:pPr>
        <w:contextualSpacing/>
        <w:jc w:val="both"/>
        <w:rPr>
          <w:rFonts w:ascii="Times New Roman" w:eastAsia="Times New Roman" w:hAnsi="Times New Roman"/>
          <w:sz w:val="26"/>
          <w:szCs w:val="26"/>
          <w:lang w:eastAsia="es-ES"/>
        </w:rPr>
      </w:pPr>
    </w:p>
    <w:p w14:paraId="5EDA5BF7" w14:textId="63EE0A0E" w:rsidR="00A06793" w:rsidRPr="00460493" w:rsidRDefault="00A06793" w:rsidP="00460493">
      <w:pPr>
        <w:ind w:left="1134" w:hanging="708"/>
        <w:contextualSpacing/>
        <w:jc w:val="both"/>
        <w:rPr>
          <w:rFonts w:ascii="Times New Roman" w:eastAsia="Times New Roman" w:hAnsi="Times New Roman"/>
          <w:sz w:val="26"/>
          <w:szCs w:val="26"/>
        </w:rPr>
      </w:pPr>
      <w:r w:rsidRPr="00460493">
        <w:rPr>
          <w:rFonts w:ascii="Times New Roman" w:eastAsia="Times New Roman" w:hAnsi="Times New Roman"/>
          <w:sz w:val="26"/>
          <w:szCs w:val="26"/>
          <w:lang w:eastAsia="es-ES"/>
        </w:rPr>
        <w:t>III.</w:t>
      </w:r>
      <w:r w:rsidRPr="00460493">
        <w:rPr>
          <w:rFonts w:ascii="Times New Roman" w:eastAsia="Times New Roman" w:hAnsi="Times New Roman"/>
          <w:sz w:val="26"/>
          <w:szCs w:val="26"/>
          <w:lang w:eastAsia="es-ES"/>
        </w:rPr>
        <w:tab/>
        <w:t xml:space="preserve">En el Punto IV del Acta de Sesión Ordinaria 03-2006 de fecha 25 de enero de 2006, se adjudicó entre otros el inmueble identificado como Lote </w:t>
      </w:r>
      <w:r w:rsidR="00753B5A">
        <w:rPr>
          <w:rFonts w:ascii="Times New Roman" w:eastAsia="Times New Roman" w:hAnsi="Times New Roman"/>
          <w:sz w:val="26"/>
          <w:szCs w:val="26"/>
          <w:lang w:eastAsia="es-ES"/>
        </w:rPr>
        <w:t>---</w:t>
      </w:r>
      <w:r w:rsidRPr="00460493">
        <w:rPr>
          <w:rFonts w:ascii="Times New Roman" w:eastAsia="Times New Roman" w:hAnsi="Times New Roman"/>
          <w:sz w:val="26"/>
          <w:szCs w:val="26"/>
          <w:lang w:eastAsia="es-ES"/>
        </w:rPr>
        <w:t xml:space="preserve"> Polígono </w:t>
      </w:r>
      <w:r w:rsidR="00753B5A">
        <w:rPr>
          <w:rFonts w:ascii="Times New Roman" w:eastAsia="Times New Roman" w:hAnsi="Times New Roman"/>
          <w:sz w:val="26"/>
          <w:szCs w:val="26"/>
          <w:lang w:eastAsia="es-ES"/>
        </w:rPr>
        <w:t>---</w:t>
      </w:r>
      <w:r w:rsidRPr="00460493">
        <w:rPr>
          <w:rFonts w:ascii="Times New Roman" w:eastAsia="Times New Roman" w:hAnsi="Times New Roman"/>
          <w:sz w:val="26"/>
          <w:szCs w:val="26"/>
          <w:lang w:eastAsia="es-ES"/>
        </w:rPr>
        <w:t xml:space="preserve">, Porción </w:t>
      </w:r>
      <w:r w:rsidR="00753B5A">
        <w:rPr>
          <w:rFonts w:ascii="Times New Roman" w:eastAsia="Times New Roman" w:hAnsi="Times New Roman"/>
          <w:sz w:val="26"/>
          <w:szCs w:val="26"/>
          <w:lang w:eastAsia="es-ES"/>
        </w:rPr>
        <w:t>---</w:t>
      </w:r>
      <w:r w:rsidRPr="00460493">
        <w:rPr>
          <w:rFonts w:ascii="Times New Roman" w:eastAsia="Times New Roman" w:hAnsi="Times New Roman"/>
          <w:sz w:val="26"/>
          <w:szCs w:val="26"/>
          <w:lang w:eastAsia="es-ES"/>
        </w:rPr>
        <w:t>, con un área de 8,678.75  Mt</w:t>
      </w:r>
      <w:r w:rsidRPr="00460493">
        <w:rPr>
          <w:rFonts w:ascii="Times New Roman" w:eastAsia="Times New Roman" w:hAnsi="Times New Roman"/>
          <w:sz w:val="26"/>
          <w:szCs w:val="26"/>
          <w:vertAlign w:val="superscript"/>
          <w:lang w:eastAsia="es-ES"/>
        </w:rPr>
        <w:t>2</w:t>
      </w:r>
      <w:r w:rsidRPr="00460493">
        <w:rPr>
          <w:rFonts w:ascii="Times New Roman" w:eastAsia="Times New Roman" w:hAnsi="Times New Roman"/>
          <w:sz w:val="26"/>
          <w:szCs w:val="26"/>
          <w:lang w:eastAsia="es-ES"/>
        </w:rPr>
        <w:t>, por un precio de $6,509.06 a favor de los señores JOSE MARTIN CONTRERAS CHAPETON, RINA CONCEPCION INTERIANO DE CONTRERAS, y NESTOR OMAR CONTRERAS INTERIANO.</w:t>
      </w:r>
    </w:p>
    <w:p w14:paraId="7A070418" w14:textId="77777777" w:rsidR="00A06793" w:rsidRPr="00460493" w:rsidRDefault="00A06793" w:rsidP="00460493">
      <w:pPr>
        <w:contextualSpacing/>
        <w:jc w:val="both"/>
        <w:rPr>
          <w:rFonts w:ascii="Times New Roman" w:eastAsia="Times New Roman" w:hAnsi="Times New Roman"/>
          <w:sz w:val="26"/>
          <w:szCs w:val="26"/>
        </w:rPr>
      </w:pPr>
    </w:p>
    <w:p w14:paraId="441560D2" w14:textId="5244E916" w:rsidR="00A06793" w:rsidRPr="00460493" w:rsidRDefault="00A06793" w:rsidP="00460493">
      <w:pPr>
        <w:ind w:left="1134" w:hanging="708"/>
        <w:contextualSpacing/>
        <w:jc w:val="both"/>
        <w:rPr>
          <w:rFonts w:ascii="Times New Roman" w:eastAsia="Times New Roman" w:hAnsi="Times New Roman"/>
          <w:sz w:val="26"/>
          <w:szCs w:val="26"/>
          <w:lang w:eastAsia="es-ES"/>
        </w:rPr>
      </w:pPr>
      <w:r w:rsidRPr="00460493">
        <w:rPr>
          <w:rFonts w:ascii="Times New Roman" w:eastAsia="Times New Roman" w:hAnsi="Times New Roman"/>
          <w:sz w:val="26"/>
          <w:szCs w:val="26"/>
          <w:lang w:eastAsia="es-ES"/>
        </w:rPr>
        <w:t>IV.</w:t>
      </w:r>
      <w:r w:rsidRPr="00460493">
        <w:rPr>
          <w:rFonts w:ascii="Times New Roman" w:eastAsia="Times New Roman" w:hAnsi="Times New Roman"/>
          <w:sz w:val="26"/>
          <w:szCs w:val="26"/>
          <w:lang w:eastAsia="es-ES"/>
        </w:rPr>
        <w:tab/>
        <w:t xml:space="preserve">Habiéndose actualizado la información de la adjudicación del inmueble antes mencionado, por razón de haberse aprobado nuevos planos y que ahora se encuentra comprendido dentro del Proyecto de Lotificación Agrícola desarrollado en la </w:t>
      </w:r>
      <w:r w:rsidRPr="00460493">
        <w:rPr>
          <w:rFonts w:ascii="Times New Roman" w:eastAsia="Times New Roman" w:hAnsi="Times New Roman"/>
          <w:b/>
          <w:sz w:val="26"/>
          <w:szCs w:val="26"/>
          <w:lang w:eastAsia="es-ES"/>
        </w:rPr>
        <w:t xml:space="preserve">HACIENDA PLAN DE AMAYO (PORCION C-2), </w:t>
      </w:r>
      <w:r w:rsidRPr="00460493">
        <w:rPr>
          <w:rFonts w:ascii="Times New Roman" w:eastAsia="Times New Roman" w:hAnsi="Times New Roman"/>
          <w:sz w:val="26"/>
          <w:szCs w:val="26"/>
          <w:lang w:eastAsia="es-ES"/>
        </w:rPr>
        <w:t xml:space="preserve">ubicada en cantón Plan de Amayo, jurisdicción de Caluco, departamento de Sonsonate, aprobado en el Punto XXIV del Acta de Sesión Ordinaria 32-2013 de fecha 19 de septiembre de 2013; </w:t>
      </w:r>
      <w:r w:rsidR="00A75CD7" w:rsidRPr="00460493">
        <w:rPr>
          <w:rFonts w:ascii="Times New Roman" w:eastAsia="Times New Roman" w:hAnsi="Times New Roman"/>
          <w:sz w:val="26"/>
          <w:szCs w:val="26"/>
          <w:lang w:eastAsia="es-ES"/>
        </w:rPr>
        <w:t xml:space="preserve">siendo necesario </w:t>
      </w:r>
      <w:r w:rsidRPr="00460493">
        <w:rPr>
          <w:rFonts w:ascii="Times New Roman" w:eastAsia="Times New Roman" w:hAnsi="Times New Roman"/>
          <w:sz w:val="26"/>
          <w:szCs w:val="26"/>
          <w:lang w:eastAsia="es-ES"/>
        </w:rPr>
        <w:t>modifica</w:t>
      </w:r>
      <w:r w:rsidR="00A75CD7" w:rsidRPr="00460493">
        <w:rPr>
          <w:rFonts w:ascii="Times New Roman" w:eastAsia="Times New Roman" w:hAnsi="Times New Roman"/>
          <w:sz w:val="26"/>
          <w:szCs w:val="26"/>
          <w:lang w:eastAsia="es-ES"/>
        </w:rPr>
        <w:t>r</w:t>
      </w:r>
      <w:r w:rsidRPr="00460493">
        <w:rPr>
          <w:rFonts w:ascii="Times New Roman" w:eastAsia="Times New Roman" w:hAnsi="Times New Roman"/>
          <w:sz w:val="26"/>
          <w:szCs w:val="26"/>
          <w:lang w:eastAsia="es-ES"/>
        </w:rPr>
        <w:t xml:space="preserve"> de los Puntos </w:t>
      </w:r>
      <w:r w:rsidR="00A75CD7" w:rsidRPr="00460493">
        <w:rPr>
          <w:rFonts w:ascii="Times New Roman" w:eastAsia="Times New Roman" w:hAnsi="Times New Roman"/>
          <w:sz w:val="26"/>
          <w:szCs w:val="26"/>
          <w:lang w:eastAsia="es-ES"/>
        </w:rPr>
        <w:t xml:space="preserve">de Acta </w:t>
      </w:r>
      <w:r w:rsidRPr="00460493">
        <w:rPr>
          <w:rFonts w:ascii="Times New Roman" w:eastAsia="Times New Roman" w:hAnsi="Times New Roman"/>
          <w:sz w:val="26"/>
          <w:szCs w:val="26"/>
          <w:lang w:eastAsia="es-ES"/>
        </w:rPr>
        <w:t>antes mencionados, por las siguientes causales:</w:t>
      </w:r>
    </w:p>
    <w:p w14:paraId="033024F2" w14:textId="77777777" w:rsidR="00A06793" w:rsidRPr="00460493" w:rsidRDefault="00A06793" w:rsidP="00460493">
      <w:pPr>
        <w:pStyle w:val="Prrafodelista"/>
        <w:jc w:val="both"/>
        <w:rPr>
          <w:rFonts w:ascii="Times New Roman" w:eastAsia="Times New Roman" w:hAnsi="Times New Roman"/>
          <w:b/>
          <w:sz w:val="26"/>
          <w:szCs w:val="26"/>
          <w:lang w:eastAsia="es-ES"/>
        </w:rPr>
      </w:pPr>
    </w:p>
    <w:p w14:paraId="6906046B" w14:textId="77777777" w:rsidR="00A06793" w:rsidRPr="00460493" w:rsidRDefault="00A75CD7" w:rsidP="00460493">
      <w:pPr>
        <w:pStyle w:val="Prrafodelista"/>
        <w:ind w:left="1560" w:hanging="426"/>
        <w:contextualSpacing/>
        <w:jc w:val="both"/>
        <w:rPr>
          <w:rFonts w:ascii="Times New Roman" w:eastAsia="Times New Roman" w:hAnsi="Times New Roman"/>
          <w:b/>
          <w:sz w:val="26"/>
          <w:szCs w:val="26"/>
          <w:lang w:eastAsia="es-ES"/>
        </w:rPr>
      </w:pPr>
      <w:r w:rsidRPr="00460493">
        <w:rPr>
          <w:rFonts w:ascii="Times New Roman" w:eastAsia="Times New Roman" w:hAnsi="Times New Roman"/>
          <w:b/>
          <w:sz w:val="26"/>
          <w:szCs w:val="26"/>
          <w:lang w:eastAsia="es-ES"/>
        </w:rPr>
        <w:t xml:space="preserve">1)  </w:t>
      </w:r>
      <w:r w:rsidR="00A06793" w:rsidRPr="00460493">
        <w:rPr>
          <w:rFonts w:ascii="Times New Roman" w:eastAsia="Times New Roman" w:hAnsi="Times New Roman"/>
          <w:b/>
          <w:sz w:val="26"/>
          <w:szCs w:val="26"/>
          <w:lang w:eastAsia="es-ES"/>
        </w:rPr>
        <w:t>PUNTO V DEL ACTA DE SESIÓN ORDINARIA 09-2006 DE FECHA 16 DE MARZO DE 2006.</w:t>
      </w:r>
    </w:p>
    <w:p w14:paraId="26E47908" w14:textId="3E7930D6" w:rsidR="00A06793" w:rsidRPr="00460493" w:rsidRDefault="00A75CD7" w:rsidP="00460493">
      <w:pPr>
        <w:pStyle w:val="Prrafodelista"/>
        <w:numPr>
          <w:ilvl w:val="0"/>
          <w:numId w:val="46"/>
        </w:numPr>
        <w:ind w:left="1701" w:hanging="567"/>
        <w:jc w:val="both"/>
        <w:rPr>
          <w:sz w:val="26"/>
          <w:szCs w:val="26"/>
        </w:rPr>
      </w:pPr>
      <w:r w:rsidRPr="00460493">
        <w:rPr>
          <w:rFonts w:ascii="Times New Roman" w:eastAsia="Times New Roman" w:hAnsi="Times New Roman"/>
          <w:sz w:val="26"/>
          <w:szCs w:val="26"/>
          <w:lang w:eastAsia="es-ES"/>
        </w:rPr>
        <w:t xml:space="preserve">Corregir </w:t>
      </w:r>
      <w:r w:rsidR="00A06793" w:rsidRPr="00460493">
        <w:rPr>
          <w:rFonts w:ascii="Times New Roman" w:eastAsia="Times New Roman" w:hAnsi="Times New Roman"/>
          <w:sz w:val="26"/>
          <w:szCs w:val="26"/>
          <w:lang w:eastAsia="es-ES"/>
        </w:rPr>
        <w:t xml:space="preserve">el área del Lote Agrícola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Polígono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Porción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esto debido a que Junta Directiva aprobó la adjudicación del inmueble, con un área de 1,971.72 Mt.²; y un precio de $1,765.55; sin embargo, al reprocesar los planos e inscribir la Desmembración en Cabeza de su Dueño a favor de ISTA, resultó que el área ha variado, siendo la correcta de 1,891.14 Mt.², resultando que ésta ha disminuido en 80.58 Mt.², lo cual ha sido aceptado por la titular de la adjudicación, según Acta de Aceptación de Corrección de Nomenclatura y Reducción de Área de Inmueble, de fecha</w:t>
      </w:r>
      <w:r w:rsidR="00A06793" w:rsidRPr="00460493">
        <w:rPr>
          <w:rFonts w:ascii="Times New Roman" w:hAnsi="Times New Roman"/>
          <w:sz w:val="26"/>
          <w:szCs w:val="26"/>
        </w:rPr>
        <w:t xml:space="preserve"> 05 de julio de 2018, la cual se encuentra anexa al expediente respectivo.</w:t>
      </w:r>
    </w:p>
    <w:p w14:paraId="2603F190" w14:textId="77777777" w:rsidR="00A75CD7" w:rsidRPr="00460493" w:rsidRDefault="00A75CD7" w:rsidP="00460493">
      <w:pPr>
        <w:pStyle w:val="Prrafodelista"/>
        <w:ind w:left="1701"/>
        <w:jc w:val="both"/>
        <w:rPr>
          <w:sz w:val="26"/>
          <w:szCs w:val="26"/>
        </w:rPr>
      </w:pPr>
    </w:p>
    <w:p w14:paraId="0056E9FF" w14:textId="77777777" w:rsidR="00D77774" w:rsidRPr="00460493" w:rsidRDefault="00A75CD7" w:rsidP="00460493">
      <w:pPr>
        <w:pStyle w:val="Prrafodelista"/>
        <w:ind w:left="1560" w:hanging="426"/>
        <w:contextualSpacing/>
        <w:jc w:val="both"/>
        <w:rPr>
          <w:rFonts w:ascii="Times New Roman" w:eastAsia="Times New Roman" w:hAnsi="Times New Roman"/>
          <w:sz w:val="26"/>
          <w:szCs w:val="26"/>
          <w:lang w:eastAsia="es-ES"/>
        </w:rPr>
      </w:pPr>
      <w:r w:rsidRPr="00460493">
        <w:rPr>
          <w:rFonts w:ascii="Times New Roman" w:eastAsia="Times New Roman" w:hAnsi="Times New Roman"/>
          <w:b/>
          <w:sz w:val="26"/>
          <w:szCs w:val="26"/>
          <w:lang w:eastAsia="es-ES"/>
        </w:rPr>
        <w:t xml:space="preserve">2) </w:t>
      </w:r>
      <w:r w:rsidR="00A06793" w:rsidRPr="00460493">
        <w:rPr>
          <w:rFonts w:ascii="Times New Roman" w:eastAsia="Times New Roman" w:hAnsi="Times New Roman"/>
          <w:b/>
          <w:sz w:val="26"/>
          <w:szCs w:val="26"/>
          <w:lang w:eastAsia="es-ES"/>
        </w:rPr>
        <w:t>PUNTO IV DEL ACTA DE SESIÓN ORDINARIA 03-2006 DE FECHA 25 DE ENERO DE 2006</w:t>
      </w:r>
      <w:r w:rsidR="00A06793" w:rsidRPr="00460493">
        <w:rPr>
          <w:rFonts w:ascii="Times New Roman" w:eastAsia="Times New Roman" w:hAnsi="Times New Roman"/>
          <w:sz w:val="26"/>
          <w:szCs w:val="26"/>
          <w:lang w:eastAsia="es-ES"/>
        </w:rPr>
        <w:t>,</w:t>
      </w:r>
    </w:p>
    <w:p w14:paraId="215B9675" w14:textId="5D7F7E1B" w:rsidR="00A06793" w:rsidRPr="00460493" w:rsidRDefault="00A84280" w:rsidP="00460493">
      <w:pPr>
        <w:pStyle w:val="Prrafodelista"/>
        <w:numPr>
          <w:ilvl w:val="0"/>
          <w:numId w:val="46"/>
        </w:numPr>
        <w:ind w:left="1701" w:hanging="567"/>
        <w:contextualSpacing/>
        <w:jc w:val="both"/>
        <w:rPr>
          <w:rFonts w:ascii="Times New Roman" w:eastAsia="Times New Roman" w:hAnsi="Times New Roman"/>
          <w:b/>
          <w:sz w:val="26"/>
          <w:szCs w:val="26"/>
          <w:lang w:eastAsia="es-ES"/>
        </w:rPr>
      </w:pPr>
      <w:r w:rsidRPr="00460493">
        <w:rPr>
          <w:rFonts w:ascii="Times New Roman" w:eastAsia="Times New Roman" w:hAnsi="Times New Roman"/>
          <w:sz w:val="26"/>
          <w:szCs w:val="26"/>
          <w:lang w:eastAsia="es-ES"/>
        </w:rPr>
        <w:t>Corregir</w:t>
      </w:r>
      <w:r w:rsidR="00A06793" w:rsidRPr="00460493">
        <w:rPr>
          <w:rFonts w:ascii="Times New Roman" w:eastAsia="Times New Roman" w:hAnsi="Times New Roman"/>
          <w:sz w:val="26"/>
          <w:szCs w:val="26"/>
          <w:lang w:eastAsia="es-ES"/>
        </w:rPr>
        <w:t xml:space="preserve"> </w:t>
      </w:r>
      <w:r w:rsidRPr="00460493">
        <w:rPr>
          <w:rFonts w:ascii="Times New Roman" w:eastAsia="Times New Roman" w:hAnsi="Times New Roman"/>
          <w:sz w:val="26"/>
          <w:szCs w:val="26"/>
          <w:lang w:eastAsia="es-ES"/>
        </w:rPr>
        <w:t xml:space="preserve">el </w:t>
      </w:r>
      <w:r w:rsidR="00A06793" w:rsidRPr="00460493">
        <w:rPr>
          <w:rFonts w:ascii="Times New Roman" w:eastAsia="Times New Roman" w:hAnsi="Times New Roman"/>
          <w:sz w:val="26"/>
          <w:szCs w:val="26"/>
          <w:lang w:eastAsia="es-ES"/>
        </w:rPr>
        <w:t xml:space="preserve">área y precio del Lote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Polígono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Porción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esto debido a que Junta Directiva aprobó la adjudicación del inmueble, con un área de 8,678.75 Mt.² y un precio de $6,509.06; sin embargo, al reprocesar los planos e inscribir la Desmembración en Cabeza de su Dueño a favor del ISTA, resultó que el área y precio han variado, siendo</w:t>
      </w:r>
      <w:r w:rsidR="00A06793" w:rsidRPr="00460493">
        <w:rPr>
          <w:rFonts w:ascii="Times New Roman" w:eastAsia="Times New Roman" w:hAnsi="Times New Roman"/>
          <w:b/>
          <w:sz w:val="26"/>
          <w:szCs w:val="26"/>
          <w:lang w:eastAsia="es-ES"/>
        </w:rPr>
        <w:t xml:space="preserve"> </w:t>
      </w:r>
      <w:r w:rsidR="00A06793" w:rsidRPr="00460493">
        <w:rPr>
          <w:rFonts w:ascii="Times New Roman" w:eastAsia="Times New Roman" w:hAnsi="Times New Roman"/>
          <w:sz w:val="26"/>
          <w:szCs w:val="26"/>
          <w:lang w:eastAsia="es-ES"/>
        </w:rPr>
        <w:t>la correcta de 9,390.85 Mt²; estableciéndose según valúo de fecha 16 de octubre de 2018 un precio de $7,043.13; existiendo una diferencia de área de 712.10 Mt², adicionales a la que Junta Directiva aprobó, por lo tanto, el titular de la adjudicación tendrá que cancelar la cantidad de $534.07 más a lo ya efectuado, a quien se le notificó previamente, manifestando estar de acuerdo, constando en el Acta de Reconocimiento de Pago, por Área que Excede a la Adjudicada, de fecha 05 de julio de 2018, anexa al expediente respectivo.</w:t>
      </w:r>
    </w:p>
    <w:p w14:paraId="51A7D089" w14:textId="77777777" w:rsidR="00A06793" w:rsidRPr="00460493" w:rsidRDefault="00A06793" w:rsidP="00460493">
      <w:pPr>
        <w:pStyle w:val="Prrafodelista"/>
        <w:rPr>
          <w:rFonts w:ascii="Times New Roman" w:eastAsia="Times New Roman" w:hAnsi="Times New Roman"/>
          <w:sz w:val="26"/>
          <w:szCs w:val="26"/>
        </w:rPr>
      </w:pPr>
    </w:p>
    <w:p w14:paraId="10955382" w14:textId="00DC2926" w:rsidR="00A06793" w:rsidRPr="00460493" w:rsidRDefault="0000402E" w:rsidP="00460493">
      <w:pPr>
        <w:pStyle w:val="Prrafodelista"/>
        <w:ind w:left="1701" w:hanging="850"/>
        <w:contextualSpacing/>
        <w:jc w:val="both"/>
        <w:rPr>
          <w:rFonts w:ascii="Times New Roman" w:hAnsi="Times New Roman"/>
          <w:sz w:val="26"/>
          <w:szCs w:val="26"/>
        </w:rPr>
      </w:pPr>
      <w:r w:rsidRPr="00460493">
        <w:rPr>
          <w:rFonts w:ascii="Times New Roman" w:hAnsi="Times New Roman"/>
          <w:sz w:val="26"/>
          <w:szCs w:val="26"/>
        </w:rPr>
        <w:t>V.</w:t>
      </w:r>
      <w:r w:rsidRPr="00460493">
        <w:rPr>
          <w:rFonts w:ascii="Times New Roman" w:hAnsi="Times New Roman"/>
          <w:sz w:val="26"/>
          <w:szCs w:val="26"/>
        </w:rPr>
        <w:tab/>
      </w:r>
      <w:r w:rsidR="00A06793" w:rsidRPr="00460493">
        <w:rPr>
          <w:rFonts w:ascii="Times New Roman" w:hAnsi="Times New Roman"/>
          <w:sz w:val="26"/>
          <w:szCs w:val="26"/>
        </w:rPr>
        <w:t xml:space="preserve">La señora Enma Evelia Ramos Garay, se encuentra solvente de sus compromisos financieros en concepto de Deuda Agraria, habiendo cancelado por Ministerio de Ley, según constancia emitida por </w:t>
      </w:r>
      <w:r w:rsidRPr="00460493">
        <w:rPr>
          <w:rFonts w:ascii="Times New Roman" w:hAnsi="Times New Roman"/>
          <w:sz w:val="26"/>
          <w:szCs w:val="26"/>
        </w:rPr>
        <w:t>el Departamento de Créditos de e</w:t>
      </w:r>
      <w:r w:rsidR="00A06793" w:rsidRPr="00460493">
        <w:rPr>
          <w:rFonts w:ascii="Times New Roman" w:hAnsi="Times New Roman"/>
          <w:sz w:val="26"/>
          <w:szCs w:val="26"/>
        </w:rPr>
        <w:t>ste Instituto, de</w:t>
      </w:r>
      <w:r w:rsidR="007B35E2" w:rsidRPr="00460493">
        <w:rPr>
          <w:rFonts w:ascii="Times New Roman" w:hAnsi="Times New Roman"/>
          <w:sz w:val="26"/>
          <w:szCs w:val="26"/>
        </w:rPr>
        <w:t xml:space="preserve"> fecha 9 de agosto de 2018. No así el </w:t>
      </w:r>
      <w:r w:rsidRPr="00460493">
        <w:rPr>
          <w:rFonts w:ascii="Times New Roman" w:hAnsi="Times New Roman"/>
          <w:sz w:val="26"/>
          <w:szCs w:val="26"/>
        </w:rPr>
        <w:t xml:space="preserve">señor José Martín Contreras Chapetón, cuyo crédito está activo, </w:t>
      </w:r>
      <w:r w:rsidR="00A06793" w:rsidRPr="00460493">
        <w:rPr>
          <w:rFonts w:ascii="Times New Roman" w:hAnsi="Times New Roman"/>
          <w:sz w:val="26"/>
          <w:szCs w:val="26"/>
        </w:rPr>
        <w:t xml:space="preserve">según Estado de Cuenta emitido por el </w:t>
      </w:r>
      <w:r w:rsidRPr="00460493">
        <w:rPr>
          <w:rFonts w:ascii="Times New Roman" w:hAnsi="Times New Roman"/>
          <w:sz w:val="26"/>
          <w:szCs w:val="26"/>
        </w:rPr>
        <w:t xml:space="preserve">referido </w:t>
      </w:r>
      <w:r w:rsidR="00A06793" w:rsidRPr="00460493">
        <w:rPr>
          <w:rFonts w:ascii="Times New Roman" w:hAnsi="Times New Roman"/>
          <w:sz w:val="26"/>
          <w:szCs w:val="26"/>
        </w:rPr>
        <w:t>Departamento de fecha 31 de agosto de 2018</w:t>
      </w:r>
      <w:r w:rsidRPr="00460493">
        <w:rPr>
          <w:rFonts w:ascii="Times New Roman" w:hAnsi="Times New Roman"/>
          <w:sz w:val="26"/>
          <w:szCs w:val="26"/>
        </w:rPr>
        <w:t>.</w:t>
      </w:r>
      <w:r w:rsidR="00A06793" w:rsidRPr="00460493">
        <w:rPr>
          <w:rFonts w:ascii="Times New Roman" w:hAnsi="Times New Roman"/>
          <w:sz w:val="26"/>
          <w:szCs w:val="26"/>
        </w:rPr>
        <w:t xml:space="preserve"> </w:t>
      </w:r>
    </w:p>
    <w:p w14:paraId="4BB165A9" w14:textId="77777777" w:rsidR="00A06793" w:rsidRPr="00460493" w:rsidRDefault="00A06793" w:rsidP="00460493">
      <w:pPr>
        <w:pStyle w:val="Prrafodelista"/>
        <w:jc w:val="both"/>
        <w:rPr>
          <w:rFonts w:ascii="Times New Roman" w:eastAsia="Times New Roman" w:hAnsi="Times New Roman"/>
          <w:sz w:val="26"/>
          <w:szCs w:val="26"/>
          <w:lang w:eastAsia="es-ES"/>
        </w:rPr>
      </w:pPr>
    </w:p>
    <w:p w14:paraId="6F95F083" w14:textId="77777777" w:rsidR="00A06793" w:rsidRPr="00477D88" w:rsidRDefault="0000402E" w:rsidP="00460493">
      <w:pPr>
        <w:pStyle w:val="Prrafodelista"/>
        <w:ind w:left="1134" w:hanging="708"/>
        <w:contextualSpacing/>
        <w:jc w:val="both"/>
        <w:rPr>
          <w:rFonts w:ascii="Times New Roman" w:eastAsia="Times New Roman" w:hAnsi="Times New Roman"/>
          <w:sz w:val="26"/>
          <w:szCs w:val="26"/>
          <w:lang w:eastAsia="es-ES"/>
        </w:rPr>
      </w:pPr>
      <w:r w:rsidRPr="00460493">
        <w:rPr>
          <w:rFonts w:ascii="Times New Roman" w:eastAsia="Times New Roman" w:hAnsi="Times New Roman"/>
          <w:sz w:val="26"/>
          <w:szCs w:val="26"/>
        </w:rPr>
        <w:t>VI.</w:t>
      </w:r>
      <w:r w:rsidRPr="00460493">
        <w:rPr>
          <w:rFonts w:ascii="Times New Roman" w:eastAsia="Times New Roman" w:hAnsi="Times New Roman"/>
          <w:sz w:val="26"/>
          <w:szCs w:val="26"/>
        </w:rPr>
        <w:tab/>
      </w:r>
      <w:r w:rsidR="00A06793" w:rsidRPr="00460493">
        <w:rPr>
          <w:rFonts w:ascii="Times New Roman" w:eastAsia="Times New Roman" w:hAnsi="Times New Roman"/>
          <w:sz w:val="26"/>
          <w:szCs w:val="26"/>
        </w:rPr>
        <w:t>Los solicitantes se encuentran poseyendo los inmuebles de forma quieta, pacífica y sin interrupción de acuerdo al detalle siguiente:</w:t>
      </w:r>
    </w:p>
    <w:p w14:paraId="6638D5E9" w14:textId="77777777" w:rsidR="00A06793" w:rsidRPr="00A73B7D" w:rsidRDefault="00A06793" w:rsidP="00A06793">
      <w:pPr>
        <w:jc w:val="both"/>
        <w:rPr>
          <w:rFonts w:ascii="Times New Roman" w:eastAsia="Times New Roman" w:hAnsi="Times New Roman"/>
        </w:rPr>
      </w:pPr>
    </w:p>
    <w:tbl>
      <w:tblPr>
        <w:tblW w:w="8647" w:type="dxa"/>
        <w:tblInd w:w="637" w:type="dxa"/>
        <w:tblLayout w:type="fixed"/>
        <w:tblCellMar>
          <w:left w:w="70" w:type="dxa"/>
          <w:right w:w="70" w:type="dxa"/>
        </w:tblCellMar>
        <w:tblLook w:val="04A0" w:firstRow="1" w:lastRow="0" w:firstColumn="1" w:lastColumn="0" w:noHBand="0" w:noVBand="1"/>
      </w:tblPr>
      <w:tblGrid>
        <w:gridCol w:w="2694"/>
        <w:gridCol w:w="2409"/>
        <w:gridCol w:w="1418"/>
        <w:gridCol w:w="2126"/>
      </w:tblGrid>
      <w:tr w:rsidR="00A06793" w:rsidRPr="00A73B7D" w14:paraId="168D4361" w14:textId="77777777" w:rsidTr="00460493">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734375" w14:textId="77777777" w:rsidR="00A06793" w:rsidRPr="00460493" w:rsidRDefault="00A06793" w:rsidP="00B20784">
            <w:pPr>
              <w:jc w:val="center"/>
              <w:rPr>
                <w:rFonts w:ascii="Times New Roman" w:eastAsia="Times New Roman" w:hAnsi="Times New Roman"/>
                <w:b/>
                <w:bCs/>
                <w:sz w:val="16"/>
                <w:szCs w:val="16"/>
              </w:rPr>
            </w:pPr>
            <w:r w:rsidRPr="00460493">
              <w:rPr>
                <w:rFonts w:ascii="Times New Roman" w:eastAsia="Times New Roman" w:hAnsi="Times New Roman"/>
                <w:b/>
                <w:bCs/>
                <w:sz w:val="16"/>
                <w:szCs w:val="16"/>
              </w:rPr>
              <w:t>NOMBRE DEL BENEFICIARIO</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EFA3FD" w14:textId="77777777" w:rsidR="00A06793" w:rsidRPr="00460493" w:rsidRDefault="00A06793" w:rsidP="00B20784">
            <w:pPr>
              <w:jc w:val="center"/>
              <w:rPr>
                <w:rFonts w:ascii="Times New Roman" w:eastAsia="Times New Roman" w:hAnsi="Times New Roman"/>
                <w:b/>
                <w:bCs/>
                <w:sz w:val="16"/>
                <w:szCs w:val="16"/>
              </w:rPr>
            </w:pPr>
            <w:r w:rsidRPr="00460493">
              <w:rPr>
                <w:rFonts w:ascii="Times New Roman" w:eastAsia="Times New Roman" w:hAnsi="Times New Roman"/>
                <w:b/>
                <w:bCs/>
                <w:sz w:val="16"/>
                <w:szCs w:val="16"/>
              </w:rPr>
              <w:t>FECHA DE LEVANTAMIENTO DE ACTA DE POSESIÓN</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972FB80" w14:textId="77777777" w:rsidR="00A06793" w:rsidRPr="00460493" w:rsidRDefault="00A06793" w:rsidP="00B20784">
            <w:pPr>
              <w:jc w:val="center"/>
              <w:rPr>
                <w:rFonts w:ascii="Times New Roman" w:eastAsia="Times New Roman" w:hAnsi="Times New Roman"/>
                <w:b/>
                <w:bCs/>
                <w:sz w:val="16"/>
                <w:szCs w:val="16"/>
              </w:rPr>
            </w:pPr>
            <w:r w:rsidRPr="00460493">
              <w:rPr>
                <w:rFonts w:ascii="Times New Roman" w:eastAsia="Times New Roman" w:hAnsi="Times New Roman"/>
                <w:b/>
                <w:bCs/>
                <w:sz w:val="16"/>
                <w:szCs w:val="16"/>
              </w:rPr>
              <w:t xml:space="preserve">PERIODO DE POSESION </w:t>
            </w:r>
          </w:p>
          <w:p w14:paraId="0B272822" w14:textId="77777777" w:rsidR="00A06793" w:rsidRPr="00460493" w:rsidRDefault="00A06793" w:rsidP="00B20784">
            <w:pPr>
              <w:jc w:val="center"/>
              <w:rPr>
                <w:rFonts w:ascii="Times New Roman" w:eastAsia="Times New Roman" w:hAnsi="Times New Roman"/>
                <w:b/>
                <w:bCs/>
                <w:sz w:val="16"/>
                <w:szCs w:val="16"/>
              </w:rPr>
            </w:pPr>
            <w:r w:rsidRPr="00460493">
              <w:rPr>
                <w:rFonts w:ascii="Times New Roman" w:eastAsia="Times New Roman" w:hAnsi="Times New Roman"/>
                <w:b/>
                <w:bCs/>
                <w:sz w:val="16"/>
                <w:szCs w:val="16"/>
              </w:rPr>
              <w:t>(EN AÑOS)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3B5087" w14:textId="77777777" w:rsidR="00A06793" w:rsidRPr="00460493" w:rsidRDefault="00A06793" w:rsidP="00B20784">
            <w:pPr>
              <w:jc w:val="center"/>
              <w:rPr>
                <w:rFonts w:ascii="Times New Roman" w:eastAsia="Times New Roman" w:hAnsi="Times New Roman"/>
                <w:b/>
                <w:bCs/>
                <w:sz w:val="16"/>
                <w:szCs w:val="16"/>
              </w:rPr>
            </w:pPr>
            <w:r w:rsidRPr="00460493">
              <w:rPr>
                <w:rFonts w:ascii="Times New Roman" w:eastAsia="Times New Roman" w:hAnsi="Times New Roman"/>
                <w:b/>
                <w:bCs/>
                <w:sz w:val="16"/>
                <w:szCs w:val="16"/>
              </w:rPr>
              <w:t>TECNICO  DE LA OFICINA REGIONAL OCCIDENTAL</w:t>
            </w:r>
          </w:p>
        </w:tc>
      </w:tr>
      <w:tr w:rsidR="00A06793" w:rsidRPr="00A73B7D" w14:paraId="0091FFC4" w14:textId="77777777" w:rsidTr="00B20784">
        <w:trPr>
          <w:trHeight w:val="248"/>
        </w:trPr>
        <w:tc>
          <w:tcPr>
            <w:tcW w:w="2694" w:type="dxa"/>
            <w:tcBorders>
              <w:top w:val="single" w:sz="4" w:space="0" w:color="auto"/>
              <w:left w:val="single" w:sz="4" w:space="0" w:color="auto"/>
              <w:bottom w:val="single" w:sz="4" w:space="0" w:color="auto"/>
              <w:right w:val="single" w:sz="4" w:space="0" w:color="auto"/>
            </w:tcBorders>
            <w:vAlign w:val="center"/>
          </w:tcPr>
          <w:p w14:paraId="445EAF4A" w14:textId="77777777" w:rsidR="00A06793" w:rsidRPr="00460493" w:rsidRDefault="00A06793" w:rsidP="00B20784">
            <w:pPr>
              <w:rPr>
                <w:rFonts w:ascii="Times New Roman" w:eastAsia="Times New Roman" w:hAnsi="Times New Roman"/>
                <w:sz w:val="16"/>
                <w:szCs w:val="16"/>
              </w:rPr>
            </w:pPr>
            <w:r w:rsidRPr="00460493">
              <w:rPr>
                <w:rFonts w:ascii="Times New Roman" w:eastAsia="Times New Roman" w:hAnsi="Times New Roman"/>
                <w:sz w:val="16"/>
                <w:szCs w:val="16"/>
              </w:rPr>
              <w:t>Enma Evelia Ramos Garay</w:t>
            </w:r>
          </w:p>
        </w:tc>
        <w:tc>
          <w:tcPr>
            <w:tcW w:w="2409" w:type="dxa"/>
            <w:tcBorders>
              <w:top w:val="single" w:sz="4" w:space="0" w:color="auto"/>
              <w:left w:val="single" w:sz="4" w:space="0" w:color="auto"/>
              <w:bottom w:val="single" w:sz="4" w:space="0" w:color="auto"/>
              <w:right w:val="single" w:sz="4" w:space="0" w:color="auto"/>
            </w:tcBorders>
            <w:vAlign w:val="center"/>
          </w:tcPr>
          <w:p w14:paraId="7F77758F" w14:textId="77777777" w:rsidR="00A06793" w:rsidRPr="00460493" w:rsidRDefault="00A06793" w:rsidP="00B20784">
            <w:pPr>
              <w:jc w:val="center"/>
              <w:rPr>
                <w:rFonts w:ascii="Times New Roman" w:eastAsia="Times New Roman" w:hAnsi="Times New Roman"/>
                <w:sz w:val="16"/>
                <w:szCs w:val="16"/>
              </w:rPr>
            </w:pPr>
            <w:r w:rsidRPr="00460493">
              <w:rPr>
                <w:rFonts w:ascii="Times New Roman" w:eastAsia="Times New Roman" w:hAnsi="Times New Roman"/>
                <w:sz w:val="16"/>
                <w:szCs w:val="16"/>
              </w:rPr>
              <w:t>05/07/2018</w:t>
            </w:r>
          </w:p>
        </w:tc>
        <w:tc>
          <w:tcPr>
            <w:tcW w:w="1418" w:type="dxa"/>
            <w:tcBorders>
              <w:top w:val="single" w:sz="4" w:space="0" w:color="auto"/>
              <w:left w:val="single" w:sz="4" w:space="0" w:color="auto"/>
              <w:bottom w:val="single" w:sz="4" w:space="0" w:color="auto"/>
              <w:right w:val="single" w:sz="4" w:space="0" w:color="auto"/>
            </w:tcBorders>
            <w:vAlign w:val="center"/>
          </w:tcPr>
          <w:p w14:paraId="24E5DA53" w14:textId="77777777" w:rsidR="00A06793" w:rsidRPr="00460493" w:rsidRDefault="00A06793" w:rsidP="00B20784">
            <w:pPr>
              <w:jc w:val="center"/>
              <w:rPr>
                <w:rFonts w:ascii="Times New Roman" w:eastAsia="Times New Roman" w:hAnsi="Times New Roman"/>
                <w:sz w:val="16"/>
                <w:szCs w:val="16"/>
              </w:rPr>
            </w:pPr>
            <w:r w:rsidRPr="00460493">
              <w:rPr>
                <w:rFonts w:ascii="Times New Roman" w:eastAsia="Times New Roman" w:hAnsi="Times New Roman"/>
                <w:sz w:val="16"/>
                <w:szCs w:val="16"/>
              </w:rPr>
              <w:t>12</w:t>
            </w:r>
          </w:p>
        </w:tc>
        <w:tc>
          <w:tcPr>
            <w:tcW w:w="2126" w:type="dxa"/>
            <w:tcBorders>
              <w:top w:val="single" w:sz="4" w:space="0" w:color="auto"/>
              <w:left w:val="single" w:sz="4" w:space="0" w:color="auto"/>
              <w:bottom w:val="single" w:sz="4" w:space="0" w:color="auto"/>
              <w:right w:val="single" w:sz="4" w:space="0" w:color="auto"/>
            </w:tcBorders>
            <w:vAlign w:val="center"/>
          </w:tcPr>
          <w:p w14:paraId="20F560DF" w14:textId="77777777" w:rsidR="00A06793" w:rsidRPr="00460493" w:rsidRDefault="00A06793" w:rsidP="00B20784">
            <w:pPr>
              <w:rPr>
                <w:rFonts w:ascii="Times New Roman" w:eastAsia="Times New Roman" w:hAnsi="Times New Roman"/>
                <w:sz w:val="16"/>
                <w:szCs w:val="16"/>
              </w:rPr>
            </w:pPr>
            <w:r w:rsidRPr="00460493">
              <w:rPr>
                <w:rFonts w:ascii="Times New Roman" w:eastAsia="Times New Roman" w:hAnsi="Times New Roman"/>
                <w:sz w:val="16"/>
                <w:szCs w:val="16"/>
              </w:rPr>
              <w:t>Darío Enrique Zelada Salazar</w:t>
            </w:r>
          </w:p>
        </w:tc>
      </w:tr>
      <w:tr w:rsidR="00A06793" w:rsidRPr="00A73B7D" w14:paraId="76847F4C" w14:textId="77777777" w:rsidTr="00B20784">
        <w:trPr>
          <w:trHeight w:val="248"/>
        </w:trPr>
        <w:tc>
          <w:tcPr>
            <w:tcW w:w="2694" w:type="dxa"/>
            <w:tcBorders>
              <w:top w:val="single" w:sz="4" w:space="0" w:color="auto"/>
              <w:left w:val="single" w:sz="4" w:space="0" w:color="auto"/>
              <w:bottom w:val="single" w:sz="4" w:space="0" w:color="auto"/>
              <w:right w:val="single" w:sz="4" w:space="0" w:color="auto"/>
            </w:tcBorders>
            <w:vAlign w:val="center"/>
          </w:tcPr>
          <w:p w14:paraId="7C0DB0E1" w14:textId="77777777" w:rsidR="00A06793" w:rsidRPr="00460493" w:rsidRDefault="00A06793" w:rsidP="00B20784">
            <w:pPr>
              <w:rPr>
                <w:rFonts w:ascii="Times New Roman" w:eastAsia="Times New Roman" w:hAnsi="Times New Roman"/>
                <w:sz w:val="16"/>
                <w:szCs w:val="16"/>
              </w:rPr>
            </w:pPr>
            <w:r w:rsidRPr="00460493">
              <w:rPr>
                <w:rFonts w:ascii="Times New Roman" w:eastAsia="Times New Roman" w:hAnsi="Times New Roman"/>
                <w:sz w:val="16"/>
                <w:szCs w:val="16"/>
              </w:rPr>
              <w:t>José Martín Contreras Chapetón</w:t>
            </w:r>
          </w:p>
        </w:tc>
        <w:tc>
          <w:tcPr>
            <w:tcW w:w="2409" w:type="dxa"/>
            <w:tcBorders>
              <w:top w:val="single" w:sz="4" w:space="0" w:color="auto"/>
              <w:left w:val="single" w:sz="4" w:space="0" w:color="auto"/>
              <w:bottom w:val="single" w:sz="4" w:space="0" w:color="auto"/>
              <w:right w:val="single" w:sz="4" w:space="0" w:color="auto"/>
            </w:tcBorders>
            <w:vAlign w:val="center"/>
          </w:tcPr>
          <w:p w14:paraId="3447AE29" w14:textId="77777777" w:rsidR="00A06793" w:rsidRPr="00460493" w:rsidRDefault="00A06793" w:rsidP="00B20784">
            <w:pPr>
              <w:jc w:val="center"/>
              <w:rPr>
                <w:rFonts w:ascii="Times New Roman" w:eastAsia="Times New Roman" w:hAnsi="Times New Roman"/>
                <w:sz w:val="16"/>
                <w:szCs w:val="16"/>
              </w:rPr>
            </w:pPr>
            <w:r w:rsidRPr="00460493">
              <w:rPr>
                <w:rFonts w:ascii="Times New Roman" w:eastAsia="Times New Roman" w:hAnsi="Times New Roman"/>
                <w:sz w:val="16"/>
                <w:szCs w:val="16"/>
              </w:rPr>
              <w:t>05/07/2018</w:t>
            </w:r>
          </w:p>
        </w:tc>
        <w:tc>
          <w:tcPr>
            <w:tcW w:w="1418" w:type="dxa"/>
            <w:tcBorders>
              <w:top w:val="single" w:sz="4" w:space="0" w:color="auto"/>
              <w:left w:val="single" w:sz="4" w:space="0" w:color="auto"/>
              <w:bottom w:val="single" w:sz="4" w:space="0" w:color="auto"/>
              <w:right w:val="single" w:sz="4" w:space="0" w:color="auto"/>
            </w:tcBorders>
            <w:vAlign w:val="center"/>
          </w:tcPr>
          <w:p w14:paraId="3CF13B07" w14:textId="77777777" w:rsidR="00A06793" w:rsidRPr="00460493" w:rsidRDefault="00A06793" w:rsidP="00B20784">
            <w:pPr>
              <w:jc w:val="center"/>
              <w:rPr>
                <w:rFonts w:ascii="Times New Roman" w:eastAsia="Times New Roman" w:hAnsi="Times New Roman"/>
                <w:sz w:val="16"/>
                <w:szCs w:val="16"/>
              </w:rPr>
            </w:pPr>
            <w:r w:rsidRPr="00460493">
              <w:rPr>
                <w:rFonts w:ascii="Times New Roman" w:eastAsia="Times New Roman" w:hAnsi="Times New Roman"/>
                <w:sz w:val="16"/>
                <w:szCs w:val="16"/>
              </w:rPr>
              <w:t>12</w:t>
            </w:r>
          </w:p>
        </w:tc>
        <w:tc>
          <w:tcPr>
            <w:tcW w:w="2126" w:type="dxa"/>
            <w:tcBorders>
              <w:top w:val="single" w:sz="4" w:space="0" w:color="auto"/>
              <w:left w:val="single" w:sz="4" w:space="0" w:color="auto"/>
              <w:bottom w:val="single" w:sz="4" w:space="0" w:color="auto"/>
              <w:right w:val="single" w:sz="4" w:space="0" w:color="auto"/>
            </w:tcBorders>
            <w:vAlign w:val="center"/>
          </w:tcPr>
          <w:p w14:paraId="0D72571C" w14:textId="77777777" w:rsidR="00A06793" w:rsidRPr="00460493" w:rsidRDefault="00A06793" w:rsidP="00B20784">
            <w:pPr>
              <w:rPr>
                <w:rFonts w:ascii="Times New Roman" w:eastAsia="Times New Roman" w:hAnsi="Times New Roman"/>
                <w:sz w:val="16"/>
                <w:szCs w:val="16"/>
              </w:rPr>
            </w:pPr>
            <w:r w:rsidRPr="00460493">
              <w:rPr>
                <w:rFonts w:ascii="Times New Roman" w:eastAsia="Times New Roman" w:hAnsi="Times New Roman"/>
                <w:sz w:val="16"/>
                <w:szCs w:val="16"/>
              </w:rPr>
              <w:t>Darío Enrique Zelada Salazar</w:t>
            </w:r>
          </w:p>
        </w:tc>
      </w:tr>
    </w:tbl>
    <w:p w14:paraId="5414744E" w14:textId="77777777" w:rsidR="00A06793" w:rsidRDefault="00A06793" w:rsidP="00A06793">
      <w:pPr>
        <w:pStyle w:val="Prrafodelista"/>
        <w:ind w:left="709"/>
        <w:jc w:val="both"/>
        <w:rPr>
          <w:rFonts w:ascii="Times New Roman" w:eastAsia="Times New Roman" w:hAnsi="Times New Roman"/>
          <w:sz w:val="28"/>
          <w:szCs w:val="28"/>
        </w:rPr>
      </w:pPr>
    </w:p>
    <w:p w14:paraId="2FBEAB2E" w14:textId="77777777" w:rsidR="00A06793" w:rsidRPr="00460493" w:rsidRDefault="0000402E" w:rsidP="00460493">
      <w:pPr>
        <w:pStyle w:val="Prrafodelista"/>
        <w:ind w:left="1134" w:hanging="708"/>
        <w:contextualSpacing/>
        <w:jc w:val="both"/>
        <w:rPr>
          <w:rFonts w:ascii="Times New Roman" w:hAnsi="Times New Roman"/>
          <w:sz w:val="26"/>
          <w:szCs w:val="26"/>
        </w:rPr>
      </w:pPr>
      <w:r w:rsidRPr="00460493">
        <w:rPr>
          <w:rFonts w:ascii="Times New Roman" w:hAnsi="Times New Roman"/>
          <w:sz w:val="26"/>
          <w:szCs w:val="26"/>
          <w:lang w:val="es-ES"/>
        </w:rPr>
        <w:t>VII.</w:t>
      </w:r>
      <w:r w:rsidRPr="00460493">
        <w:rPr>
          <w:rFonts w:ascii="Times New Roman" w:hAnsi="Times New Roman"/>
          <w:sz w:val="26"/>
          <w:szCs w:val="26"/>
          <w:lang w:val="es-ES"/>
        </w:rPr>
        <w:tab/>
      </w:r>
      <w:r w:rsidR="00A06793" w:rsidRPr="00460493">
        <w:rPr>
          <w:rFonts w:ascii="Times New Roman" w:hAnsi="Times New Roman"/>
          <w:sz w:val="26"/>
          <w:szCs w:val="26"/>
        </w:rPr>
        <w:t>De acuerdo a Declaraciones Simples contenidas en las Solicitudes de Adjudicación de Inmueble de fecha 05 de julio de 2018, los beneficiarios manifiestan que ni ellos, ni los integrantes de su grupo familiar son empleados del ISTA; situación robustecida de conformidad a la consulta realizada en la Base de Datos de Empleados de este Instituto.</w:t>
      </w:r>
    </w:p>
    <w:p w14:paraId="40B9CB31" w14:textId="77777777" w:rsidR="00A06793" w:rsidRPr="00460493" w:rsidRDefault="00A06793" w:rsidP="00460493">
      <w:pPr>
        <w:jc w:val="both"/>
        <w:rPr>
          <w:rFonts w:ascii="Times New Roman" w:eastAsia="Times New Roman" w:hAnsi="Times New Roman"/>
          <w:sz w:val="26"/>
          <w:szCs w:val="26"/>
        </w:rPr>
      </w:pPr>
      <w:r w:rsidRPr="00460493">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reportes de valúo por lote, reportes de búsqueda de solicitantes para adjudicaciones emitidos por la Oficina Regional </w:t>
      </w:r>
      <w:r w:rsidRPr="00460493">
        <w:rPr>
          <w:rFonts w:ascii="Times New Roman" w:eastAsia="Times New Roman" w:hAnsi="Times New Roman"/>
          <w:sz w:val="26"/>
          <w:szCs w:val="26"/>
        </w:rPr>
        <w:lastRenderedPageBreak/>
        <w:t>Occidental y los departamentos de Asignación Individual y Avalúos y Análisis Jurídico, reportes de inmueble pendiente de escriturar, solicitudes de adjudicación de inmueble, acuerdos de Junta Directiva, Actas de Posesión Material, copias de documentos únicos de identidad y tarjetas de identificación tributaria, Constancia de Cancelación de Crédito, Estado de Cuenta, Acta de Aceptación de Corrección de Nomenclatura y Reducción de Área de Inmueble y Acta de Reconocimiento de Pago, por Área que excede a la Adjudicada, calcas de inmuebles, y Razón y Constancia de Inscripción de Desmembración en Cabeza de su Dueño a favor de ISTA, se estima procedente resolver favorablemente a lo solicitado.</w:t>
      </w:r>
    </w:p>
    <w:p w14:paraId="32B4FB95" w14:textId="51447421" w:rsidR="00460493" w:rsidRDefault="0000402E" w:rsidP="00460493">
      <w:pPr>
        <w:jc w:val="both"/>
        <w:rPr>
          <w:rFonts w:ascii="Times New Roman" w:eastAsia="Times New Roman" w:hAnsi="Times New Roman"/>
          <w:sz w:val="26"/>
          <w:szCs w:val="26"/>
          <w:lang w:eastAsia="es-ES"/>
        </w:rPr>
      </w:pPr>
      <w:r w:rsidRPr="00460493">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A06793" w:rsidRPr="00460493">
        <w:rPr>
          <w:rFonts w:ascii="Times New Roman" w:eastAsia="Times New Roman" w:hAnsi="Times New Roman"/>
          <w:sz w:val="26"/>
          <w:szCs w:val="26"/>
          <w:lang w:eastAsia="es-ES"/>
        </w:rPr>
        <w:t>e conformidad al artículo 18 letras “g” y “h” de la Ley de Creación del Instituto Salvad</w:t>
      </w:r>
      <w:r w:rsidRPr="00460493">
        <w:rPr>
          <w:rFonts w:ascii="Times New Roman" w:eastAsia="Times New Roman" w:hAnsi="Times New Roman"/>
          <w:sz w:val="26"/>
          <w:szCs w:val="26"/>
          <w:lang w:eastAsia="es-ES"/>
        </w:rPr>
        <w:t>oreño de Transformación Agraria</w:t>
      </w:r>
      <w:r w:rsidR="00A06793" w:rsidRPr="00460493">
        <w:rPr>
          <w:rFonts w:ascii="Times New Roman" w:eastAsia="Times New Roman" w:hAnsi="Times New Roman"/>
          <w:sz w:val="26"/>
          <w:szCs w:val="26"/>
          <w:lang w:eastAsia="es-ES"/>
        </w:rPr>
        <w:t xml:space="preserve">: </w:t>
      </w:r>
      <w:r w:rsidRPr="00460493">
        <w:rPr>
          <w:rFonts w:ascii="Times New Roman" w:eastAsia="Times New Roman" w:hAnsi="Times New Roman"/>
          <w:b/>
          <w:sz w:val="26"/>
          <w:szCs w:val="26"/>
          <w:u w:val="single"/>
          <w:lang w:eastAsia="es-ES"/>
        </w:rPr>
        <w:t>ACUERDA: PRIMERO:</w:t>
      </w:r>
      <w:r w:rsidR="00A06793" w:rsidRPr="00460493">
        <w:rPr>
          <w:rFonts w:ascii="Times New Roman" w:eastAsia="Times New Roman" w:hAnsi="Times New Roman"/>
          <w:sz w:val="26"/>
          <w:szCs w:val="26"/>
          <w:lang w:eastAsia="es-ES"/>
        </w:rPr>
        <w:t xml:space="preserve"> </w:t>
      </w:r>
      <w:r w:rsidR="00A06793" w:rsidRPr="00460493">
        <w:rPr>
          <w:rFonts w:ascii="Times New Roman" w:eastAsia="Times New Roman" w:hAnsi="Times New Roman"/>
          <w:b/>
          <w:sz w:val="26"/>
          <w:szCs w:val="26"/>
          <w:lang w:eastAsia="es-ES"/>
        </w:rPr>
        <w:t xml:space="preserve">Modificar </w:t>
      </w:r>
      <w:r w:rsidRPr="00460493">
        <w:rPr>
          <w:rFonts w:ascii="Times New Roman" w:eastAsia="Times New Roman" w:hAnsi="Times New Roman"/>
          <w:b/>
          <w:sz w:val="26"/>
          <w:szCs w:val="26"/>
          <w:lang w:eastAsia="es-ES"/>
        </w:rPr>
        <w:t>los siguientes Puntos de Acta:  1)</w:t>
      </w:r>
      <w:r w:rsidR="00A06793" w:rsidRPr="00460493">
        <w:rPr>
          <w:rFonts w:ascii="Times New Roman" w:eastAsia="Times New Roman" w:hAnsi="Times New Roman"/>
          <w:b/>
          <w:sz w:val="26"/>
          <w:szCs w:val="26"/>
          <w:lang w:eastAsia="es-ES"/>
        </w:rPr>
        <w:t xml:space="preserve">V de Sesión Ordinaria 09-2006 de fecha 16 de marzo de 2006, </w:t>
      </w:r>
      <w:r w:rsidRPr="00460493">
        <w:rPr>
          <w:rFonts w:ascii="Times New Roman" w:eastAsia="Times New Roman" w:hAnsi="Times New Roman"/>
          <w:b/>
          <w:sz w:val="26"/>
          <w:szCs w:val="26"/>
          <w:lang w:eastAsia="es-ES"/>
        </w:rPr>
        <w:t xml:space="preserve">y </w:t>
      </w:r>
      <w:r w:rsidR="007B480D" w:rsidRPr="00460493">
        <w:rPr>
          <w:rFonts w:ascii="Times New Roman" w:eastAsia="Times New Roman" w:hAnsi="Times New Roman"/>
          <w:b/>
          <w:sz w:val="26"/>
          <w:szCs w:val="26"/>
          <w:lang w:eastAsia="es-ES"/>
        </w:rPr>
        <w:t>2)</w:t>
      </w:r>
      <w:r w:rsidRPr="00460493">
        <w:rPr>
          <w:rFonts w:ascii="Times New Roman" w:eastAsia="Times New Roman" w:hAnsi="Times New Roman"/>
          <w:b/>
          <w:sz w:val="26"/>
          <w:szCs w:val="26"/>
          <w:lang w:eastAsia="es-ES"/>
        </w:rPr>
        <w:t xml:space="preserve">IV de Sesión Ordinaria 03-2006 de fecha 25 de enero de 2006, </w:t>
      </w:r>
      <w:r w:rsidRPr="00460493">
        <w:rPr>
          <w:rFonts w:ascii="Times New Roman" w:eastAsia="Times New Roman" w:hAnsi="Times New Roman"/>
          <w:sz w:val="26"/>
          <w:szCs w:val="26"/>
          <w:lang w:eastAsia="es-ES"/>
        </w:rPr>
        <w:t xml:space="preserve">en los que se adjudicó entre otros los </w:t>
      </w:r>
      <w:r w:rsidR="007B480D" w:rsidRPr="00460493">
        <w:rPr>
          <w:rFonts w:ascii="Times New Roman" w:eastAsia="Times New Roman" w:hAnsi="Times New Roman"/>
          <w:sz w:val="26"/>
          <w:szCs w:val="26"/>
          <w:lang w:eastAsia="es-ES"/>
        </w:rPr>
        <w:t>LOTES</w:t>
      </w:r>
      <w:r w:rsidRPr="00460493">
        <w:rPr>
          <w:rFonts w:ascii="Times New Roman" w:eastAsia="Times New Roman" w:hAnsi="Times New Roman"/>
          <w:b/>
          <w:sz w:val="26"/>
          <w:szCs w:val="26"/>
          <w:lang w:eastAsia="es-ES"/>
        </w:rPr>
        <w:t xml:space="preserve"> </w:t>
      </w:r>
      <w:r w:rsidR="00753B5A">
        <w:rPr>
          <w:rFonts w:ascii="Times New Roman" w:eastAsia="Times New Roman" w:hAnsi="Times New Roman"/>
          <w:sz w:val="26"/>
          <w:szCs w:val="26"/>
          <w:lang w:eastAsia="es-ES"/>
        </w:rPr>
        <w:t>----</w:t>
      </w:r>
      <w:r w:rsidR="007B480D" w:rsidRPr="00460493">
        <w:rPr>
          <w:rFonts w:ascii="Times New Roman" w:eastAsia="Times New Roman" w:hAnsi="Times New Roman"/>
          <w:sz w:val="26"/>
          <w:szCs w:val="26"/>
          <w:lang w:eastAsia="es-ES"/>
        </w:rPr>
        <w:t xml:space="preserve"> y </w:t>
      </w:r>
      <w:r w:rsidR="00753B5A">
        <w:rPr>
          <w:rFonts w:ascii="Times New Roman" w:eastAsia="Times New Roman" w:hAnsi="Times New Roman"/>
          <w:sz w:val="26"/>
          <w:szCs w:val="26"/>
          <w:lang w:eastAsia="es-ES"/>
        </w:rPr>
        <w:t>----</w:t>
      </w:r>
      <w:r w:rsidR="007B480D" w:rsidRPr="00460493">
        <w:rPr>
          <w:rFonts w:ascii="Times New Roman" w:eastAsia="Times New Roman" w:hAnsi="Times New Roman"/>
          <w:sz w:val="26"/>
          <w:szCs w:val="26"/>
          <w:lang w:eastAsia="es-ES"/>
        </w:rPr>
        <w:t xml:space="preserve"> DEL</w:t>
      </w:r>
      <w:r w:rsidR="00A06793" w:rsidRPr="00460493">
        <w:rPr>
          <w:rFonts w:ascii="Times New Roman" w:eastAsia="Times New Roman" w:hAnsi="Times New Roman"/>
          <w:sz w:val="26"/>
          <w:szCs w:val="26"/>
          <w:lang w:eastAsia="es-ES"/>
        </w:rPr>
        <w:t xml:space="preserve"> POLIGONO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PORCION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w:t>
      </w:r>
      <w:r w:rsidR="00A06793" w:rsidRPr="00460493">
        <w:rPr>
          <w:rFonts w:ascii="Times New Roman" w:eastAsia="Times New Roman" w:hAnsi="Times New Roman"/>
          <w:b/>
          <w:sz w:val="26"/>
          <w:szCs w:val="26"/>
          <w:lang w:eastAsia="es-ES"/>
        </w:rPr>
        <w:t xml:space="preserve"> </w:t>
      </w:r>
      <w:r w:rsidR="007B480D" w:rsidRPr="00460493">
        <w:rPr>
          <w:rFonts w:ascii="Times New Roman" w:eastAsia="Times New Roman" w:hAnsi="Times New Roman"/>
          <w:sz w:val="26"/>
          <w:szCs w:val="26"/>
          <w:lang w:eastAsia="es-ES"/>
        </w:rPr>
        <w:t>en su orden,</w:t>
      </w:r>
      <w:r w:rsidR="007B480D" w:rsidRPr="00460493">
        <w:rPr>
          <w:rFonts w:ascii="Times New Roman" w:eastAsia="Times New Roman" w:hAnsi="Times New Roman"/>
          <w:b/>
          <w:sz w:val="26"/>
          <w:szCs w:val="26"/>
          <w:lang w:eastAsia="es-ES"/>
        </w:rPr>
        <w:t xml:space="preserve"> en relación al primer Punto de Acta, </w:t>
      </w:r>
      <w:r w:rsidR="007B480D" w:rsidRPr="00460493">
        <w:rPr>
          <w:rFonts w:ascii="Times New Roman" w:eastAsia="Times New Roman" w:hAnsi="Times New Roman"/>
          <w:sz w:val="26"/>
          <w:szCs w:val="26"/>
          <w:lang w:eastAsia="es-ES"/>
        </w:rPr>
        <w:t>en los siguientes términos:</w:t>
      </w:r>
      <w:r w:rsidR="007B480D" w:rsidRPr="00460493">
        <w:rPr>
          <w:rFonts w:ascii="Times New Roman" w:eastAsia="Times New Roman" w:hAnsi="Times New Roman"/>
          <w:b/>
          <w:sz w:val="26"/>
          <w:szCs w:val="26"/>
          <w:lang w:eastAsia="es-ES"/>
        </w:rPr>
        <w:t xml:space="preserve"> </w:t>
      </w:r>
      <w:r w:rsidR="00A06793" w:rsidRPr="00460493">
        <w:rPr>
          <w:rFonts w:ascii="Times New Roman" w:eastAsia="Times New Roman" w:hAnsi="Times New Roman"/>
          <w:sz w:val="26"/>
          <w:szCs w:val="26"/>
          <w:lang w:eastAsia="es-ES"/>
        </w:rPr>
        <w:t xml:space="preserve">Corregir el área del Lote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Polígono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Porción </w:t>
      </w:r>
      <w:r w:rsidR="00753B5A">
        <w:rPr>
          <w:rFonts w:ascii="Times New Roman" w:eastAsia="Times New Roman" w:hAnsi="Times New Roman"/>
          <w:sz w:val="26"/>
          <w:szCs w:val="26"/>
          <w:lang w:eastAsia="es-ES"/>
        </w:rPr>
        <w:t>----</w:t>
      </w:r>
      <w:r w:rsidR="00A06793" w:rsidRPr="00460493">
        <w:rPr>
          <w:rFonts w:ascii="Times New Roman" w:eastAsia="Times New Roman" w:hAnsi="Times New Roman"/>
          <w:sz w:val="26"/>
          <w:szCs w:val="26"/>
          <w:lang w:eastAsia="es-ES"/>
        </w:rPr>
        <w:t xml:space="preserve">, con un área de 1,971.72 Mt.²; </w:t>
      </w:r>
    </w:p>
    <w:p w14:paraId="0A0D5ED1" w14:textId="55C18CE9" w:rsidR="00A06793" w:rsidRPr="00753B5A" w:rsidRDefault="00A06793" w:rsidP="00460493">
      <w:pPr>
        <w:jc w:val="both"/>
        <w:rPr>
          <w:rFonts w:ascii="Times New Roman" w:eastAsia="Times New Roman" w:hAnsi="Times New Roman"/>
          <w:sz w:val="26"/>
          <w:szCs w:val="26"/>
          <w:lang w:eastAsia="es-ES"/>
        </w:rPr>
      </w:pPr>
      <w:r w:rsidRPr="00460493">
        <w:rPr>
          <w:rFonts w:ascii="Times New Roman" w:eastAsia="Times New Roman" w:hAnsi="Times New Roman"/>
          <w:sz w:val="26"/>
          <w:szCs w:val="26"/>
          <w:lang w:eastAsia="es-ES"/>
        </w:rPr>
        <w:t xml:space="preserve">siendo </w:t>
      </w:r>
      <w:r w:rsidR="007B480D" w:rsidRPr="00460493">
        <w:rPr>
          <w:rFonts w:ascii="Times New Roman" w:eastAsia="Times New Roman" w:hAnsi="Times New Roman"/>
          <w:sz w:val="26"/>
          <w:szCs w:val="26"/>
          <w:lang w:eastAsia="es-ES"/>
        </w:rPr>
        <w:t>lo correcto</w:t>
      </w:r>
      <w:r w:rsidRPr="00460493">
        <w:rPr>
          <w:rFonts w:ascii="Times New Roman" w:eastAsia="Times New Roman" w:hAnsi="Times New Roman"/>
          <w:sz w:val="26"/>
          <w:szCs w:val="26"/>
          <w:lang w:eastAsia="es-ES"/>
        </w:rPr>
        <w:t xml:space="preserve"> </w:t>
      </w:r>
      <w:r w:rsidR="007B480D" w:rsidRPr="00460493">
        <w:rPr>
          <w:rFonts w:ascii="Times New Roman" w:eastAsia="Times New Roman" w:hAnsi="Times New Roman"/>
          <w:sz w:val="26"/>
          <w:szCs w:val="26"/>
          <w:lang w:eastAsia="es-ES"/>
        </w:rPr>
        <w:t xml:space="preserve">una extensión </w:t>
      </w:r>
      <w:r w:rsidRPr="00460493">
        <w:rPr>
          <w:rFonts w:ascii="Times New Roman" w:eastAsia="Times New Roman" w:hAnsi="Times New Roman"/>
          <w:sz w:val="26"/>
          <w:szCs w:val="26"/>
          <w:lang w:eastAsia="es-ES"/>
        </w:rPr>
        <w:t>de 1,891.14 Mt.², aceptado por la titular de la adjudicación, según Acta de Aceptación de Corrección de Nomenclatura y Reducción</w:t>
      </w:r>
      <w:r w:rsidR="00753B5A">
        <w:rPr>
          <w:rFonts w:ascii="Times New Roman" w:eastAsia="Times New Roman" w:hAnsi="Times New Roman"/>
          <w:sz w:val="26"/>
          <w:szCs w:val="26"/>
          <w:lang w:eastAsia="es-ES"/>
        </w:rPr>
        <w:t xml:space="preserve"> </w:t>
      </w:r>
      <w:r w:rsidRPr="00460493">
        <w:rPr>
          <w:rFonts w:ascii="Times New Roman" w:eastAsia="Times New Roman" w:hAnsi="Times New Roman"/>
          <w:sz w:val="25"/>
          <w:szCs w:val="25"/>
          <w:lang w:eastAsia="es-ES"/>
        </w:rPr>
        <w:t>de Área de Inmueble, de fecha</w:t>
      </w:r>
      <w:r w:rsidRPr="00460493">
        <w:rPr>
          <w:rFonts w:ascii="Times New Roman" w:hAnsi="Times New Roman"/>
          <w:sz w:val="25"/>
          <w:szCs w:val="25"/>
        </w:rPr>
        <w:t xml:space="preserve"> 5 de julio de 2018, anexa al expediente respectivo;</w:t>
      </w:r>
      <w:r w:rsidRPr="00460493">
        <w:rPr>
          <w:rFonts w:ascii="Times New Roman" w:eastAsia="Times New Roman" w:hAnsi="Times New Roman"/>
          <w:b/>
          <w:sz w:val="25"/>
          <w:szCs w:val="25"/>
          <w:lang w:eastAsia="es-ES"/>
        </w:rPr>
        <w:t xml:space="preserve"> </w:t>
      </w:r>
      <w:r w:rsidRPr="00460493">
        <w:rPr>
          <w:rFonts w:ascii="Times New Roman" w:eastAsia="Times New Roman" w:hAnsi="Times New Roman"/>
          <w:sz w:val="25"/>
          <w:szCs w:val="25"/>
          <w:lang w:eastAsia="es-ES"/>
        </w:rPr>
        <w:t xml:space="preserve">y  </w:t>
      </w:r>
      <w:r w:rsidR="007B480D" w:rsidRPr="00460493">
        <w:rPr>
          <w:rFonts w:ascii="Times New Roman" w:eastAsia="Times New Roman" w:hAnsi="Times New Roman"/>
          <w:sz w:val="25"/>
          <w:szCs w:val="25"/>
          <w:lang w:eastAsia="es-ES"/>
        </w:rPr>
        <w:t>en relación a</w:t>
      </w:r>
      <w:r w:rsidRPr="00460493">
        <w:rPr>
          <w:rFonts w:ascii="Times New Roman" w:eastAsia="Times New Roman" w:hAnsi="Times New Roman"/>
          <w:sz w:val="25"/>
          <w:szCs w:val="25"/>
          <w:lang w:eastAsia="es-ES"/>
        </w:rPr>
        <w:t>l Punto IV del Acta de Sesión Ordinaria 03-2006 de fecha 25 de enero de 2006</w:t>
      </w:r>
      <w:r w:rsidR="007B480D" w:rsidRPr="00460493">
        <w:rPr>
          <w:rFonts w:ascii="Times New Roman" w:eastAsia="Times New Roman" w:hAnsi="Times New Roman"/>
          <w:sz w:val="25"/>
          <w:szCs w:val="25"/>
          <w:lang w:eastAsia="es-ES"/>
        </w:rPr>
        <w:t>:</w:t>
      </w:r>
      <w:r w:rsidRPr="00460493">
        <w:rPr>
          <w:rFonts w:ascii="Times New Roman" w:hAnsi="Times New Roman"/>
          <w:sz w:val="25"/>
          <w:szCs w:val="25"/>
        </w:rPr>
        <w:t xml:space="preserve">  </w:t>
      </w:r>
      <w:r w:rsidRPr="00460493">
        <w:rPr>
          <w:rFonts w:ascii="Times New Roman" w:eastAsia="Times New Roman" w:hAnsi="Times New Roman"/>
          <w:sz w:val="25"/>
          <w:szCs w:val="25"/>
          <w:lang w:eastAsia="es-ES"/>
        </w:rPr>
        <w:t xml:space="preserve">Corregir </w:t>
      </w:r>
      <w:r w:rsidR="007B480D" w:rsidRPr="00460493">
        <w:rPr>
          <w:rFonts w:ascii="Times New Roman" w:eastAsia="Times New Roman" w:hAnsi="Times New Roman"/>
          <w:sz w:val="25"/>
          <w:szCs w:val="25"/>
          <w:lang w:eastAsia="es-ES"/>
        </w:rPr>
        <w:t xml:space="preserve">el </w:t>
      </w:r>
      <w:r w:rsidRPr="00460493">
        <w:rPr>
          <w:rFonts w:ascii="Times New Roman" w:eastAsia="Times New Roman" w:hAnsi="Times New Roman"/>
          <w:sz w:val="25"/>
          <w:szCs w:val="25"/>
          <w:lang w:eastAsia="es-ES"/>
        </w:rPr>
        <w:t xml:space="preserve">área y precio del Lote </w:t>
      </w:r>
      <w:r w:rsidR="000706FA">
        <w:rPr>
          <w:rFonts w:ascii="Times New Roman" w:eastAsia="Times New Roman" w:hAnsi="Times New Roman"/>
          <w:sz w:val="25"/>
          <w:szCs w:val="25"/>
          <w:lang w:eastAsia="es-ES"/>
        </w:rPr>
        <w:t>----</w:t>
      </w:r>
      <w:r w:rsidRPr="00460493">
        <w:rPr>
          <w:rFonts w:ascii="Times New Roman" w:eastAsia="Times New Roman" w:hAnsi="Times New Roman"/>
          <w:sz w:val="25"/>
          <w:szCs w:val="25"/>
          <w:lang w:eastAsia="es-ES"/>
        </w:rPr>
        <w:t xml:space="preserve">, Polígono </w:t>
      </w:r>
      <w:r w:rsidR="000706FA">
        <w:rPr>
          <w:rFonts w:ascii="Times New Roman" w:eastAsia="Times New Roman" w:hAnsi="Times New Roman"/>
          <w:sz w:val="25"/>
          <w:szCs w:val="25"/>
          <w:lang w:eastAsia="es-ES"/>
        </w:rPr>
        <w:t>----</w:t>
      </w:r>
      <w:r w:rsidRPr="00460493">
        <w:rPr>
          <w:rFonts w:ascii="Times New Roman" w:eastAsia="Times New Roman" w:hAnsi="Times New Roman"/>
          <w:sz w:val="25"/>
          <w:szCs w:val="25"/>
          <w:lang w:eastAsia="es-ES"/>
        </w:rPr>
        <w:t xml:space="preserve">, Porción </w:t>
      </w:r>
      <w:r w:rsidR="000706FA">
        <w:rPr>
          <w:rFonts w:ascii="Times New Roman" w:eastAsia="Times New Roman" w:hAnsi="Times New Roman"/>
          <w:sz w:val="25"/>
          <w:szCs w:val="25"/>
          <w:lang w:eastAsia="es-ES"/>
        </w:rPr>
        <w:t>----</w:t>
      </w:r>
      <w:r w:rsidRPr="00460493">
        <w:rPr>
          <w:rFonts w:ascii="Times New Roman" w:eastAsia="Times New Roman" w:hAnsi="Times New Roman"/>
          <w:sz w:val="25"/>
          <w:szCs w:val="25"/>
          <w:lang w:eastAsia="es-ES"/>
        </w:rPr>
        <w:t>, con un área de 8,678.75 Mt.² y un precio de $6,509.06, siendo</w:t>
      </w:r>
      <w:r w:rsidRPr="00460493">
        <w:rPr>
          <w:rFonts w:ascii="Times New Roman" w:eastAsia="Times New Roman" w:hAnsi="Times New Roman"/>
          <w:b/>
          <w:sz w:val="25"/>
          <w:szCs w:val="25"/>
          <w:lang w:eastAsia="es-ES"/>
        </w:rPr>
        <w:t xml:space="preserve"> </w:t>
      </w:r>
      <w:r w:rsidR="007B480D" w:rsidRPr="00460493">
        <w:rPr>
          <w:rFonts w:ascii="Times New Roman" w:eastAsia="Times New Roman" w:hAnsi="Times New Roman"/>
          <w:sz w:val="25"/>
          <w:szCs w:val="25"/>
          <w:lang w:eastAsia="es-ES"/>
        </w:rPr>
        <w:t>lo</w:t>
      </w:r>
      <w:r w:rsidRPr="00460493">
        <w:rPr>
          <w:rFonts w:ascii="Times New Roman" w:eastAsia="Times New Roman" w:hAnsi="Times New Roman"/>
          <w:sz w:val="25"/>
          <w:szCs w:val="25"/>
          <w:lang w:eastAsia="es-ES"/>
        </w:rPr>
        <w:t xml:space="preserve"> </w:t>
      </w:r>
      <w:r w:rsidR="007B480D" w:rsidRPr="00460493">
        <w:rPr>
          <w:rFonts w:ascii="Times New Roman" w:eastAsia="Times New Roman" w:hAnsi="Times New Roman"/>
          <w:sz w:val="25"/>
          <w:szCs w:val="25"/>
          <w:lang w:eastAsia="es-ES"/>
        </w:rPr>
        <w:t>correcto</w:t>
      </w:r>
      <w:r w:rsidRPr="00460493">
        <w:rPr>
          <w:rFonts w:ascii="Times New Roman" w:eastAsia="Times New Roman" w:hAnsi="Times New Roman"/>
          <w:sz w:val="25"/>
          <w:szCs w:val="25"/>
          <w:lang w:eastAsia="es-ES"/>
        </w:rPr>
        <w:t xml:space="preserve"> </w:t>
      </w:r>
      <w:r w:rsidR="007B480D" w:rsidRPr="00460493">
        <w:rPr>
          <w:rFonts w:ascii="Times New Roman" w:eastAsia="Times New Roman" w:hAnsi="Times New Roman"/>
          <w:sz w:val="25"/>
          <w:szCs w:val="25"/>
          <w:lang w:eastAsia="es-ES"/>
        </w:rPr>
        <w:t xml:space="preserve">una extensión de </w:t>
      </w:r>
      <w:r w:rsidRPr="00460493">
        <w:rPr>
          <w:rFonts w:ascii="Times New Roman" w:eastAsia="Times New Roman" w:hAnsi="Times New Roman"/>
          <w:sz w:val="25"/>
          <w:szCs w:val="25"/>
          <w:lang w:eastAsia="es-ES"/>
        </w:rPr>
        <w:t>9,390.85 Mt² y un precio de $7,043.13, según valúo de fecha 16 de octubre de 2018</w:t>
      </w:r>
      <w:r w:rsidR="007B480D" w:rsidRPr="00460493">
        <w:rPr>
          <w:rFonts w:ascii="Times New Roman" w:eastAsia="Times New Roman" w:hAnsi="Times New Roman"/>
          <w:sz w:val="25"/>
          <w:szCs w:val="25"/>
          <w:lang w:eastAsia="es-ES"/>
        </w:rPr>
        <w:t>,</w:t>
      </w:r>
      <w:r w:rsidRPr="00460493">
        <w:rPr>
          <w:rFonts w:ascii="Times New Roman" w:eastAsia="Times New Roman" w:hAnsi="Times New Roman"/>
          <w:sz w:val="25"/>
          <w:szCs w:val="25"/>
          <w:lang w:eastAsia="es-ES"/>
        </w:rPr>
        <w:t xml:space="preserve"> aceptado por el titular de la adjudicación según Acta de Reconocimiento de Pago, por Área que Excede a la Adjudicada, de fecha 7 de julio de</w:t>
      </w:r>
      <w:r w:rsidR="007B480D" w:rsidRPr="00460493">
        <w:rPr>
          <w:rFonts w:ascii="Times New Roman" w:eastAsia="Times New Roman" w:hAnsi="Times New Roman"/>
          <w:sz w:val="25"/>
          <w:szCs w:val="25"/>
          <w:lang w:eastAsia="es-ES"/>
        </w:rPr>
        <w:t xml:space="preserve"> </w:t>
      </w:r>
      <w:r w:rsidRPr="00460493">
        <w:rPr>
          <w:rFonts w:ascii="Times New Roman" w:eastAsia="Times New Roman" w:hAnsi="Times New Roman"/>
          <w:sz w:val="25"/>
          <w:szCs w:val="25"/>
          <w:lang w:eastAsia="es-ES"/>
        </w:rPr>
        <w:t>2018, anexa al expediente respectivo</w:t>
      </w:r>
      <w:r w:rsidRPr="00460493">
        <w:rPr>
          <w:rFonts w:ascii="Times New Roman" w:hAnsi="Times New Roman"/>
          <w:sz w:val="25"/>
          <w:szCs w:val="25"/>
        </w:rPr>
        <w:t xml:space="preserve">; </w:t>
      </w:r>
      <w:r w:rsidRPr="00460493">
        <w:rPr>
          <w:rFonts w:ascii="Times New Roman" w:eastAsia="Times New Roman" w:hAnsi="Times New Roman"/>
          <w:sz w:val="25"/>
          <w:szCs w:val="25"/>
          <w:lang w:eastAsia="es-ES"/>
        </w:rPr>
        <w:t xml:space="preserve">inmuebles situados en la </w:t>
      </w:r>
      <w:r w:rsidRPr="00460493">
        <w:rPr>
          <w:rFonts w:ascii="Times New Roman" w:eastAsia="Times New Roman" w:hAnsi="Times New Roman"/>
          <w:b/>
          <w:sz w:val="25"/>
          <w:szCs w:val="25"/>
          <w:lang w:eastAsia="es-ES"/>
        </w:rPr>
        <w:t xml:space="preserve">HACIENDA PLAN DE AMAYO, </w:t>
      </w:r>
      <w:r w:rsidRPr="00460493">
        <w:rPr>
          <w:rFonts w:ascii="Times New Roman" w:eastAsia="Times New Roman" w:hAnsi="Times New Roman"/>
          <w:sz w:val="25"/>
          <w:szCs w:val="25"/>
          <w:lang w:eastAsia="es-ES"/>
        </w:rPr>
        <w:t xml:space="preserve">en la porción identificada como </w:t>
      </w:r>
      <w:r w:rsidRPr="00460493">
        <w:rPr>
          <w:rFonts w:ascii="Times New Roman" w:eastAsia="Times New Roman" w:hAnsi="Times New Roman"/>
          <w:b/>
          <w:sz w:val="25"/>
          <w:szCs w:val="25"/>
          <w:lang w:eastAsia="es-ES"/>
        </w:rPr>
        <w:t xml:space="preserve">HACIENDA </w:t>
      </w:r>
      <w:r w:rsidRPr="00460493">
        <w:rPr>
          <w:rFonts w:ascii="Times New Roman" w:eastAsia="Times New Roman" w:hAnsi="Times New Roman"/>
          <w:sz w:val="25"/>
          <w:szCs w:val="25"/>
          <w:lang w:eastAsia="es-ES"/>
        </w:rPr>
        <w:t xml:space="preserve"> </w:t>
      </w:r>
      <w:r w:rsidRPr="00460493">
        <w:rPr>
          <w:rFonts w:ascii="Times New Roman" w:eastAsia="Times New Roman" w:hAnsi="Times New Roman"/>
          <w:b/>
          <w:sz w:val="25"/>
          <w:szCs w:val="25"/>
          <w:lang w:eastAsia="es-ES"/>
        </w:rPr>
        <w:t>PLAN DE AMAYO PORCION C-2,</w:t>
      </w:r>
      <w:r w:rsidRPr="00460493">
        <w:rPr>
          <w:rFonts w:ascii="Times New Roman" w:eastAsia="Times New Roman" w:hAnsi="Times New Roman"/>
          <w:sz w:val="25"/>
          <w:szCs w:val="25"/>
          <w:lang w:eastAsia="es-ES"/>
        </w:rPr>
        <w:t xml:space="preserve"> ubicado en cantón Plan de Amayo, jurisdicción de Caluco, departamento de Sonsonate; quedando la adjudicación conforme al cuadro de valores y extensiones siguiente:</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A06793" w:rsidRPr="001F66CE" w14:paraId="67E32969" w14:textId="77777777" w:rsidTr="007B480D">
        <w:trPr>
          <w:trHeight w:val="22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14:paraId="3DFB25A2"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14:paraId="66DF8A0C"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28BFD22A"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14:paraId="61EE6CFF"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14:paraId="12D86761"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14:paraId="1302A791"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VALOR (¢) </w:t>
            </w:r>
          </w:p>
        </w:tc>
      </w:tr>
      <w:tr w:rsidR="00A06793" w:rsidRPr="001F66CE" w14:paraId="452E17E2" w14:textId="77777777" w:rsidTr="00460493">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14:paraId="10B882C8"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14:paraId="117DD9C6"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14:paraId="24182D5D"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4E91179C"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14:paraId="2F4398CF"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14:paraId="4F4A0E92"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14:paraId="671DDAEB"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14:paraId="7F644814"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p>
        </w:tc>
      </w:tr>
    </w:tbl>
    <w:p w14:paraId="1457133E" w14:textId="77777777" w:rsidR="00A06793" w:rsidRPr="001F66CE" w:rsidRDefault="00A06793" w:rsidP="00A06793">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06793" w:rsidRPr="001F66CE" w14:paraId="271700A9" w14:textId="77777777" w:rsidTr="007B480D">
        <w:tc>
          <w:tcPr>
            <w:tcW w:w="2600" w:type="dxa"/>
            <w:tcBorders>
              <w:top w:val="single" w:sz="2" w:space="0" w:color="auto"/>
              <w:left w:val="single" w:sz="2" w:space="0" w:color="auto"/>
              <w:bottom w:val="single" w:sz="2" w:space="0" w:color="auto"/>
              <w:right w:val="single" w:sz="2" w:space="0" w:color="auto"/>
            </w:tcBorders>
          </w:tcPr>
          <w:p w14:paraId="6B89F8B4" w14:textId="77777777" w:rsidR="00A06793" w:rsidRPr="001F66CE" w:rsidRDefault="00A06793" w:rsidP="00B20784">
            <w:pPr>
              <w:widowControl w:val="0"/>
              <w:autoSpaceDE w:val="0"/>
              <w:autoSpaceDN w:val="0"/>
              <w:adjustRightInd w:val="0"/>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No DE ENTREGA: 41 </w:t>
            </w:r>
          </w:p>
        </w:tc>
      </w:tr>
    </w:tbl>
    <w:p w14:paraId="38812332" w14:textId="77777777" w:rsidR="00A06793" w:rsidRPr="001F66CE" w:rsidRDefault="00A06793" w:rsidP="00A06793">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A06793" w:rsidRPr="001F66CE" w14:paraId="3708B311" w14:textId="77777777" w:rsidTr="007B480D">
        <w:trPr>
          <w:trHeight w:val="337"/>
          <w:jc w:val="center"/>
        </w:trPr>
        <w:tc>
          <w:tcPr>
            <w:tcW w:w="2550" w:type="dxa"/>
            <w:vMerge w:val="restart"/>
            <w:tcBorders>
              <w:top w:val="single" w:sz="2" w:space="0" w:color="auto"/>
              <w:left w:val="single" w:sz="2" w:space="0" w:color="auto"/>
              <w:bottom w:val="single" w:sz="2" w:space="0" w:color="auto"/>
              <w:right w:val="single" w:sz="2" w:space="0" w:color="auto"/>
            </w:tcBorders>
          </w:tcPr>
          <w:p w14:paraId="284CA53D" w14:textId="42378BF3"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1F6BE017"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r w:rsidRPr="001F66CE">
              <w:rPr>
                <w:rFonts w:ascii="Times New Roman" w:eastAsiaTheme="minorEastAsia" w:hAnsi="Times New Roman"/>
                <w:sz w:val="14"/>
                <w:szCs w:val="14"/>
              </w:rPr>
              <w:t xml:space="preserve">Lotes: </w:t>
            </w:r>
          </w:p>
          <w:p w14:paraId="08809E69" w14:textId="7EDFF7DD"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4949E3A2"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p w14:paraId="32AE8E40"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r w:rsidRPr="001F66CE">
              <w:rPr>
                <w:rFonts w:ascii="Times New Roman" w:eastAsiaTheme="minorEastAsia" w:hAnsi="Times New Roman"/>
                <w:sz w:val="14"/>
                <w:szCs w:val="14"/>
              </w:rPr>
              <w:t xml:space="preserve">PORCION C-2 </w:t>
            </w:r>
          </w:p>
        </w:tc>
        <w:tc>
          <w:tcPr>
            <w:tcW w:w="567" w:type="dxa"/>
            <w:vMerge w:val="restart"/>
            <w:tcBorders>
              <w:top w:val="single" w:sz="2" w:space="0" w:color="auto"/>
              <w:left w:val="single" w:sz="2" w:space="0" w:color="auto"/>
              <w:bottom w:val="single" w:sz="2" w:space="0" w:color="auto"/>
              <w:right w:val="single" w:sz="2" w:space="0" w:color="auto"/>
            </w:tcBorders>
          </w:tcPr>
          <w:p w14:paraId="6D940344"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p w14:paraId="624E359F" w14:textId="10CB01B7"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6D6C0095"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p w14:paraId="635F3C94" w14:textId="3DB2FB54"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57A3DBB2"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p>
          <w:p w14:paraId="44302503"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1891.14 </w:t>
            </w:r>
          </w:p>
        </w:tc>
        <w:tc>
          <w:tcPr>
            <w:tcW w:w="647" w:type="dxa"/>
            <w:tcBorders>
              <w:top w:val="single" w:sz="2" w:space="0" w:color="auto"/>
              <w:left w:val="single" w:sz="2" w:space="0" w:color="auto"/>
              <w:bottom w:val="single" w:sz="2" w:space="0" w:color="auto"/>
              <w:right w:val="single" w:sz="2" w:space="0" w:color="auto"/>
            </w:tcBorders>
          </w:tcPr>
          <w:p w14:paraId="0608CCC5"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p>
          <w:p w14:paraId="1AA44B87"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1765.55 </w:t>
            </w:r>
          </w:p>
        </w:tc>
        <w:tc>
          <w:tcPr>
            <w:tcW w:w="647" w:type="dxa"/>
            <w:tcBorders>
              <w:top w:val="single" w:sz="2" w:space="0" w:color="auto"/>
              <w:left w:val="single" w:sz="2" w:space="0" w:color="auto"/>
              <w:bottom w:val="single" w:sz="2" w:space="0" w:color="auto"/>
              <w:right w:val="single" w:sz="2" w:space="0" w:color="auto"/>
            </w:tcBorders>
          </w:tcPr>
          <w:p w14:paraId="2BF24918"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p>
          <w:p w14:paraId="08EAE966"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15448.56 </w:t>
            </w:r>
          </w:p>
        </w:tc>
      </w:tr>
      <w:tr w:rsidR="00A06793" w:rsidRPr="001F66CE" w14:paraId="52FEDB54" w14:textId="77777777" w:rsidTr="007B480D">
        <w:trPr>
          <w:trHeight w:val="152"/>
          <w:jc w:val="center"/>
        </w:trPr>
        <w:tc>
          <w:tcPr>
            <w:tcW w:w="2550" w:type="dxa"/>
            <w:vMerge/>
            <w:tcBorders>
              <w:top w:val="single" w:sz="2" w:space="0" w:color="auto"/>
              <w:left w:val="single" w:sz="2" w:space="0" w:color="auto"/>
              <w:bottom w:val="single" w:sz="2" w:space="0" w:color="auto"/>
              <w:right w:val="single" w:sz="2" w:space="0" w:color="auto"/>
            </w:tcBorders>
          </w:tcPr>
          <w:p w14:paraId="63CA51D0"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63B19312"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2E63F2B5"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B62C313"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6E28805"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B88F2AB"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1891.14 </w:t>
            </w:r>
          </w:p>
        </w:tc>
        <w:tc>
          <w:tcPr>
            <w:tcW w:w="647" w:type="dxa"/>
            <w:tcBorders>
              <w:top w:val="single" w:sz="2" w:space="0" w:color="auto"/>
              <w:left w:val="single" w:sz="2" w:space="0" w:color="auto"/>
              <w:bottom w:val="single" w:sz="2" w:space="0" w:color="auto"/>
              <w:right w:val="single" w:sz="2" w:space="0" w:color="auto"/>
            </w:tcBorders>
          </w:tcPr>
          <w:p w14:paraId="2FD27592"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1765.55 </w:t>
            </w:r>
          </w:p>
        </w:tc>
        <w:tc>
          <w:tcPr>
            <w:tcW w:w="647" w:type="dxa"/>
            <w:tcBorders>
              <w:top w:val="single" w:sz="2" w:space="0" w:color="auto"/>
              <w:left w:val="single" w:sz="2" w:space="0" w:color="auto"/>
              <w:bottom w:val="single" w:sz="2" w:space="0" w:color="auto"/>
              <w:right w:val="single" w:sz="2" w:space="0" w:color="auto"/>
            </w:tcBorders>
          </w:tcPr>
          <w:p w14:paraId="37F527A6"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15448.56 </w:t>
            </w:r>
          </w:p>
        </w:tc>
      </w:tr>
      <w:tr w:rsidR="00A06793" w:rsidRPr="001F66CE" w14:paraId="7B71E762" w14:textId="77777777" w:rsidTr="007B480D">
        <w:trPr>
          <w:trHeight w:val="152"/>
          <w:jc w:val="center"/>
        </w:trPr>
        <w:tc>
          <w:tcPr>
            <w:tcW w:w="2550" w:type="dxa"/>
            <w:vMerge/>
            <w:tcBorders>
              <w:top w:val="single" w:sz="2" w:space="0" w:color="auto"/>
              <w:left w:val="single" w:sz="2" w:space="0" w:color="auto"/>
              <w:bottom w:val="single" w:sz="2" w:space="0" w:color="auto"/>
              <w:right w:val="single" w:sz="2" w:space="0" w:color="auto"/>
            </w:tcBorders>
          </w:tcPr>
          <w:p w14:paraId="1630FF0F"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70B5983F"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Area Total: 1891.14 </w:t>
            </w:r>
          </w:p>
          <w:p w14:paraId="019E92C4"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 Valor Total ($): 1765.55 </w:t>
            </w:r>
          </w:p>
          <w:p w14:paraId="3B710FA4"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 Valor Total (¢): 15448.56 </w:t>
            </w:r>
          </w:p>
        </w:tc>
      </w:tr>
    </w:tbl>
    <w:p w14:paraId="5BC699FA" w14:textId="77777777" w:rsidR="00A06793" w:rsidRPr="001F66CE" w:rsidRDefault="00A06793" w:rsidP="00A06793">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A06793" w:rsidRPr="001F66CE" w14:paraId="05145F7B" w14:textId="77777777" w:rsidTr="007B480D">
        <w:trPr>
          <w:trHeight w:val="336"/>
          <w:jc w:val="center"/>
        </w:trPr>
        <w:tc>
          <w:tcPr>
            <w:tcW w:w="2542" w:type="dxa"/>
            <w:vMerge w:val="restart"/>
            <w:tcBorders>
              <w:top w:val="single" w:sz="2" w:space="0" w:color="auto"/>
              <w:left w:val="single" w:sz="2" w:space="0" w:color="auto"/>
              <w:bottom w:val="single" w:sz="2" w:space="0" w:color="auto"/>
              <w:right w:val="single" w:sz="2" w:space="0" w:color="auto"/>
            </w:tcBorders>
          </w:tcPr>
          <w:p w14:paraId="74148186" w14:textId="136C7C21"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51B9E512"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r w:rsidRPr="001F66CE">
              <w:rPr>
                <w:rFonts w:ascii="Times New Roman" w:eastAsiaTheme="minorEastAsia" w:hAnsi="Times New Roman"/>
                <w:sz w:val="14"/>
                <w:szCs w:val="14"/>
              </w:rPr>
              <w:t xml:space="preserve">Lotes: </w:t>
            </w:r>
          </w:p>
          <w:p w14:paraId="6395B2E3" w14:textId="6E6DC97B"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00FC9605"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p w14:paraId="7513F257"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r w:rsidRPr="001F66CE">
              <w:rPr>
                <w:rFonts w:ascii="Times New Roman" w:eastAsiaTheme="minorEastAsia" w:hAnsi="Times New Roman"/>
                <w:sz w:val="14"/>
                <w:szCs w:val="14"/>
              </w:rPr>
              <w:t xml:space="preserve">PORCION C-2 </w:t>
            </w:r>
          </w:p>
        </w:tc>
        <w:tc>
          <w:tcPr>
            <w:tcW w:w="565" w:type="dxa"/>
            <w:vMerge w:val="restart"/>
            <w:tcBorders>
              <w:top w:val="single" w:sz="2" w:space="0" w:color="auto"/>
              <w:left w:val="single" w:sz="2" w:space="0" w:color="auto"/>
              <w:bottom w:val="single" w:sz="2" w:space="0" w:color="auto"/>
              <w:right w:val="single" w:sz="2" w:space="0" w:color="auto"/>
            </w:tcBorders>
          </w:tcPr>
          <w:p w14:paraId="1944DA1C"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p w14:paraId="017035C6" w14:textId="571B6D81"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48CB98FD"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p w14:paraId="45B8F442" w14:textId="37BBC760" w:rsidR="00A06793" w:rsidRPr="001F66CE" w:rsidRDefault="000706FA"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06793" w:rsidRPr="001F66CE">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637F5ED1"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p>
          <w:p w14:paraId="286565C6"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9390.85 </w:t>
            </w:r>
          </w:p>
        </w:tc>
        <w:tc>
          <w:tcPr>
            <w:tcW w:w="646" w:type="dxa"/>
            <w:tcBorders>
              <w:top w:val="single" w:sz="2" w:space="0" w:color="auto"/>
              <w:left w:val="single" w:sz="2" w:space="0" w:color="auto"/>
              <w:bottom w:val="single" w:sz="2" w:space="0" w:color="auto"/>
              <w:right w:val="single" w:sz="2" w:space="0" w:color="auto"/>
            </w:tcBorders>
          </w:tcPr>
          <w:p w14:paraId="54FE1B58"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p>
          <w:p w14:paraId="336BE493"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7043.13 </w:t>
            </w:r>
          </w:p>
        </w:tc>
        <w:tc>
          <w:tcPr>
            <w:tcW w:w="646" w:type="dxa"/>
            <w:tcBorders>
              <w:top w:val="single" w:sz="2" w:space="0" w:color="auto"/>
              <w:left w:val="single" w:sz="2" w:space="0" w:color="auto"/>
              <w:bottom w:val="single" w:sz="2" w:space="0" w:color="auto"/>
              <w:right w:val="single" w:sz="2" w:space="0" w:color="auto"/>
            </w:tcBorders>
          </w:tcPr>
          <w:p w14:paraId="4D2C9A91"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p>
          <w:p w14:paraId="43328B3C"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61627.39 </w:t>
            </w:r>
          </w:p>
        </w:tc>
      </w:tr>
      <w:tr w:rsidR="00A06793" w:rsidRPr="001F66CE" w14:paraId="0C224DD6" w14:textId="77777777" w:rsidTr="007B480D">
        <w:trPr>
          <w:trHeight w:val="158"/>
          <w:jc w:val="center"/>
        </w:trPr>
        <w:tc>
          <w:tcPr>
            <w:tcW w:w="2542" w:type="dxa"/>
            <w:vMerge/>
            <w:tcBorders>
              <w:top w:val="single" w:sz="2" w:space="0" w:color="auto"/>
              <w:left w:val="single" w:sz="2" w:space="0" w:color="auto"/>
              <w:bottom w:val="single" w:sz="2" w:space="0" w:color="auto"/>
              <w:right w:val="single" w:sz="2" w:space="0" w:color="auto"/>
            </w:tcBorders>
          </w:tcPr>
          <w:p w14:paraId="799FAD9F"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7DD4B8F3"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4C83CC8"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0D0C442"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405FEA2"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5063AA2"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9390.85 </w:t>
            </w:r>
          </w:p>
        </w:tc>
        <w:tc>
          <w:tcPr>
            <w:tcW w:w="646" w:type="dxa"/>
            <w:tcBorders>
              <w:top w:val="single" w:sz="2" w:space="0" w:color="auto"/>
              <w:left w:val="single" w:sz="2" w:space="0" w:color="auto"/>
              <w:bottom w:val="single" w:sz="2" w:space="0" w:color="auto"/>
              <w:right w:val="single" w:sz="2" w:space="0" w:color="auto"/>
            </w:tcBorders>
          </w:tcPr>
          <w:p w14:paraId="1B043205"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7043.13 </w:t>
            </w:r>
          </w:p>
        </w:tc>
        <w:tc>
          <w:tcPr>
            <w:tcW w:w="646" w:type="dxa"/>
            <w:tcBorders>
              <w:top w:val="single" w:sz="2" w:space="0" w:color="auto"/>
              <w:left w:val="single" w:sz="2" w:space="0" w:color="auto"/>
              <w:bottom w:val="single" w:sz="2" w:space="0" w:color="auto"/>
              <w:right w:val="single" w:sz="2" w:space="0" w:color="auto"/>
            </w:tcBorders>
          </w:tcPr>
          <w:p w14:paraId="0AFFA324" w14:textId="77777777" w:rsidR="00A06793" w:rsidRPr="001F66CE" w:rsidRDefault="00A06793" w:rsidP="00B20784">
            <w:pPr>
              <w:widowControl w:val="0"/>
              <w:autoSpaceDE w:val="0"/>
              <w:autoSpaceDN w:val="0"/>
              <w:adjustRightInd w:val="0"/>
              <w:jc w:val="right"/>
              <w:rPr>
                <w:rFonts w:ascii="Times New Roman" w:eastAsiaTheme="minorEastAsia" w:hAnsi="Times New Roman"/>
                <w:sz w:val="14"/>
                <w:szCs w:val="14"/>
              </w:rPr>
            </w:pPr>
            <w:r w:rsidRPr="001F66CE">
              <w:rPr>
                <w:rFonts w:ascii="Times New Roman" w:eastAsiaTheme="minorEastAsia" w:hAnsi="Times New Roman"/>
                <w:sz w:val="14"/>
                <w:szCs w:val="14"/>
              </w:rPr>
              <w:t xml:space="preserve">61627.39 </w:t>
            </w:r>
          </w:p>
        </w:tc>
      </w:tr>
      <w:tr w:rsidR="00A06793" w:rsidRPr="001F66CE" w14:paraId="6ADFE09D" w14:textId="77777777" w:rsidTr="007B480D">
        <w:trPr>
          <w:trHeight w:val="158"/>
          <w:jc w:val="center"/>
        </w:trPr>
        <w:tc>
          <w:tcPr>
            <w:tcW w:w="2542" w:type="dxa"/>
            <w:vMerge/>
            <w:tcBorders>
              <w:top w:val="single" w:sz="2" w:space="0" w:color="auto"/>
              <w:left w:val="single" w:sz="2" w:space="0" w:color="auto"/>
              <w:bottom w:val="single" w:sz="2" w:space="0" w:color="auto"/>
              <w:right w:val="single" w:sz="2" w:space="0" w:color="auto"/>
            </w:tcBorders>
          </w:tcPr>
          <w:p w14:paraId="1B10AF3C" w14:textId="77777777" w:rsidR="00A06793" w:rsidRPr="001F66CE" w:rsidRDefault="00A06793" w:rsidP="00B20784">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6A1F55E1"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Area Total: 9390.85 </w:t>
            </w:r>
          </w:p>
          <w:p w14:paraId="4F2E84B6"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 Valor Total ($): 7043.13 </w:t>
            </w:r>
          </w:p>
          <w:p w14:paraId="46A60A24"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 Valor Total (¢): 61627.39 </w:t>
            </w:r>
          </w:p>
        </w:tc>
      </w:tr>
    </w:tbl>
    <w:p w14:paraId="29B8E990" w14:textId="77777777" w:rsidR="00A06793" w:rsidRPr="001F66CE" w:rsidRDefault="00A06793" w:rsidP="00A06793">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00"/>
        <w:gridCol w:w="2454"/>
        <w:gridCol w:w="1729"/>
        <w:gridCol w:w="644"/>
        <w:gridCol w:w="644"/>
      </w:tblGrid>
      <w:tr w:rsidR="00A06793" w:rsidRPr="001F66CE" w14:paraId="31C3F7CE" w14:textId="77777777" w:rsidTr="007B480D">
        <w:trPr>
          <w:trHeight w:val="295"/>
          <w:jc w:val="center"/>
        </w:trPr>
        <w:tc>
          <w:tcPr>
            <w:tcW w:w="3500" w:type="dxa"/>
            <w:vMerge w:val="restart"/>
            <w:tcBorders>
              <w:top w:val="single" w:sz="2" w:space="0" w:color="auto"/>
              <w:left w:val="single" w:sz="2" w:space="0" w:color="auto"/>
              <w:bottom w:val="single" w:sz="2" w:space="0" w:color="auto"/>
              <w:right w:val="single" w:sz="2" w:space="0" w:color="auto"/>
            </w:tcBorders>
            <w:shd w:val="clear" w:color="auto" w:fill="DCDCDC"/>
          </w:tcPr>
          <w:p w14:paraId="35E4FCF9"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lastRenderedPageBreak/>
              <w:t xml:space="preserve">TOTAL SOLARES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14:paraId="2CC9B71F"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0  </w:t>
            </w:r>
          </w:p>
        </w:tc>
        <w:tc>
          <w:tcPr>
            <w:tcW w:w="1729" w:type="dxa"/>
            <w:tcBorders>
              <w:top w:val="single" w:sz="2" w:space="0" w:color="auto"/>
              <w:left w:val="single" w:sz="2" w:space="0" w:color="auto"/>
              <w:bottom w:val="single" w:sz="2" w:space="0" w:color="auto"/>
              <w:right w:val="single" w:sz="2" w:space="0" w:color="auto"/>
            </w:tcBorders>
            <w:shd w:val="clear" w:color="auto" w:fill="DCDCDC"/>
          </w:tcPr>
          <w:p w14:paraId="5182F1DC" w14:textId="77777777" w:rsidR="00A06793" w:rsidRPr="001F66CE" w:rsidRDefault="00A06793" w:rsidP="00B20784">
            <w:pPr>
              <w:widowControl w:val="0"/>
              <w:autoSpaceDE w:val="0"/>
              <w:autoSpaceDN w:val="0"/>
              <w:adjustRightInd w:val="0"/>
              <w:jc w:val="right"/>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27855758" w14:textId="77777777" w:rsidR="00A06793" w:rsidRPr="001F66CE" w:rsidRDefault="00A06793" w:rsidP="00B20784">
            <w:pPr>
              <w:widowControl w:val="0"/>
              <w:autoSpaceDE w:val="0"/>
              <w:autoSpaceDN w:val="0"/>
              <w:adjustRightInd w:val="0"/>
              <w:jc w:val="right"/>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41749D51" w14:textId="77777777" w:rsidR="00A06793" w:rsidRPr="001F66CE" w:rsidRDefault="00A06793" w:rsidP="00B20784">
            <w:pPr>
              <w:widowControl w:val="0"/>
              <w:autoSpaceDE w:val="0"/>
              <w:autoSpaceDN w:val="0"/>
              <w:adjustRightInd w:val="0"/>
              <w:jc w:val="right"/>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0 </w:t>
            </w:r>
          </w:p>
        </w:tc>
      </w:tr>
      <w:tr w:rsidR="00A06793" w:rsidRPr="001F66CE" w14:paraId="6204711D" w14:textId="77777777" w:rsidTr="007B480D">
        <w:trPr>
          <w:trHeight w:val="295"/>
          <w:jc w:val="center"/>
        </w:trPr>
        <w:tc>
          <w:tcPr>
            <w:tcW w:w="3500" w:type="dxa"/>
            <w:tcBorders>
              <w:top w:val="single" w:sz="2" w:space="0" w:color="auto"/>
              <w:left w:val="single" w:sz="2" w:space="0" w:color="auto"/>
              <w:bottom w:val="single" w:sz="2" w:space="0" w:color="auto"/>
              <w:right w:val="single" w:sz="2" w:space="0" w:color="auto"/>
            </w:tcBorders>
            <w:shd w:val="clear" w:color="auto" w:fill="DCDCDC"/>
          </w:tcPr>
          <w:p w14:paraId="46066956"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TOTAL LOTES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14:paraId="7F03D75D" w14:textId="77777777" w:rsidR="00A06793" w:rsidRPr="001F66CE" w:rsidRDefault="00A06793" w:rsidP="00B20784">
            <w:pPr>
              <w:widowControl w:val="0"/>
              <w:autoSpaceDE w:val="0"/>
              <w:autoSpaceDN w:val="0"/>
              <w:adjustRightInd w:val="0"/>
              <w:jc w:val="center"/>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2 </w:t>
            </w:r>
          </w:p>
        </w:tc>
        <w:tc>
          <w:tcPr>
            <w:tcW w:w="1729" w:type="dxa"/>
            <w:tcBorders>
              <w:top w:val="single" w:sz="2" w:space="0" w:color="auto"/>
              <w:left w:val="single" w:sz="2" w:space="0" w:color="auto"/>
              <w:bottom w:val="single" w:sz="2" w:space="0" w:color="auto"/>
              <w:right w:val="single" w:sz="2" w:space="0" w:color="auto"/>
            </w:tcBorders>
            <w:shd w:val="clear" w:color="auto" w:fill="DCDCDC"/>
          </w:tcPr>
          <w:p w14:paraId="516A03CB" w14:textId="77777777" w:rsidR="00A06793" w:rsidRPr="001F66CE" w:rsidRDefault="00A06793" w:rsidP="00B20784">
            <w:pPr>
              <w:widowControl w:val="0"/>
              <w:autoSpaceDE w:val="0"/>
              <w:autoSpaceDN w:val="0"/>
              <w:adjustRightInd w:val="0"/>
              <w:jc w:val="right"/>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11281.99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6B206A12" w14:textId="77777777" w:rsidR="00A06793" w:rsidRPr="001F66CE" w:rsidRDefault="00A06793" w:rsidP="00B20784">
            <w:pPr>
              <w:widowControl w:val="0"/>
              <w:autoSpaceDE w:val="0"/>
              <w:autoSpaceDN w:val="0"/>
              <w:adjustRightInd w:val="0"/>
              <w:jc w:val="right"/>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8808.68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559220E2" w14:textId="77777777" w:rsidR="00A06793" w:rsidRPr="001F66CE" w:rsidRDefault="00A06793" w:rsidP="00B20784">
            <w:pPr>
              <w:widowControl w:val="0"/>
              <w:autoSpaceDE w:val="0"/>
              <w:autoSpaceDN w:val="0"/>
              <w:adjustRightInd w:val="0"/>
              <w:jc w:val="right"/>
              <w:rPr>
                <w:rFonts w:ascii="Times New Roman" w:eastAsiaTheme="minorEastAsia" w:hAnsi="Times New Roman"/>
                <w:b/>
                <w:bCs/>
                <w:sz w:val="14"/>
                <w:szCs w:val="14"/>
              </w:rPr>
            </w:pPr>
            <w:r w:rsidRPr="001F66CE">
              <w:rPr>
                <w:rFonts w:ascii="Times New Roman" w:eastAsiaTheme="minorEastAsia" w:hAnsi="Times New Roman"/>
                <w:b/>
                <w:bCs/>
                <w:sz w:val="14"/>
                <w:szCs w:val="14"/>
              </w:rPr>
              <w:t xml:space="preserve">77075.95 </w:t>
            </w:r>
          </w:p>
        </w:tc>
      </w:tr>
    </w:tbl>
    <w:p w14:paraId="5F745EC4" w14:textId="77777777" w:rsidR="00A06793" w:rsidRPr="00460493" w:rsidRDefault="00A06793" w:rsidP="00460493">
      <w:pPr>
        <w:jc w:val="both"/>
        <w:rPr>
          <w:rFonts w:ascii="Times New Roman" w:eastAsia="Times New Roman" w:hAnsi="Times New Roman"/>
          <w:b/>
          <w:sz w:val="25"/>
          <w:szCs w:val="25"/>
          <w:lang w:eastAsia="es-ES"/>
        </w:rPr>
      </w:pPr>
      <w:r w:rsidRPr="00460493">
        <w:rPr>
          <w:rFonts w:ascii="Times New Roman" w:eastAsia="Times New Roman" w:hAnsi="Times New Roman"/>
          <w:b/>
          <w:sz w:val="25"/>
          <w:szCs w:val="25"/>
          <w:u w:val="single"/>
          <w:lang w:eastAsia="es-ES"/>
        </w:rPr>
        <w:t>SEGUNDO:</w:t>
      </w:r>
      <w:r w:rsidRPr="00460493">
        <w:rPr>
          <w:rFonts w:ascii="Times New Roman" w:eastAsia="Times New Roman" w:hAnsi="Times New Roman"/>
          <w:sz w:val="25"/>
          <w:szCs w:val="25"/>
          <w:lang w:eastAsia="es-ES"/>
        </w:rPr>
        <w:t xml:space="preserve"> Comunicar al Departamento de Créditos de este Instituto, que deberá realizar los cambios correspondientes en la Base de Datos. </w:t>
      </w:r>
      <w:r w:rsidRPr="00460493">
        <w:rPr>
          <w:rFonts w:ascii="Times New Roman" w:hAnsi="Times New Roman"/>
          <w:b/>
          <w:bCs/>
          <w:sz w:val="25"/>
          <w:szCs w:val="25"/>
          <w:u w:val="single"/>
        </w:rPr>
        <w:t>TERCERO:</w:t>
      </w:r>
      <w:r w:rsidRPr="00460493">
        <w:rPr>
          <w:rFonts w:ascii="Times New Roman" w:hAnsi="Times New Roman"/>
          <w:sz w:val="25"/>
          <w:szCs w:val="25"/>
        </w:rPr>
        <w:t xml:space="preserve"> Instruir a la Gerencia de Desarrollo Rural para que a través de la Sección de Cobros, realice las gestiones para el cobro</w:t>
      </w:r>
      <w:r w:rsidRPr="00460493">
        <w:rPr>
          <w:rFonts w:ascii="Times New Roman" w:hAnsi="Times New Roman"/>
          <w:sz w:val="25"/>
          <w:szCs w:val="25"/>
          <w:lang w:eastAsia="es-ES"/>
        </w:rPr>
        <w:t xml:space="preserve"> correspondiente al beneficiario sobre el excedente de área del Lote 40, Polígono 4, Porción C-2, así como de los gastos administrativos y legales. </w:t>
      </w:r>
      <w:r w:rsidRPr="00460493">
        <w:rPr>
          <w:rFonts w:ascii="Times New Roman" w:eastAsia="Times New Roman" w:hAnsi="Times New Roman"/>
          <w:b/>
          <w:sz w:val="25"/>
          <w:szCs w:val="25"/>
          <w:u w:val="single"/>
          <w:lang w:eastAsia="es-ES"/>
        </w:rPr>
        <w:t>CUARTO:</w:t>
      </w:r>
      <w:r w:rsidRPr="00460493">
        <w:rPr>
          <w:rFonts w:ascii="Times New Roman" w:eastAsia="Times New Roman" w:hAnsi="Times New Roman"/>
          <w:b/>
          <w:sz w:val="25"/>
          <w:szCs w:val="25"/>
          <w:lang w:eastAsia="es-ES"/>
        </w:rPr>
        <w:t xml:space="preserve"> </w:t>
      </w:r>
      <w:r w:rsidRPr="00460493">
        <w:rPr>
          <w:rFonts w:ascii="Times New Roman" w:eastAsia="Times New Roman" w:hAnsi="Times New Roman"/>
          <w:sz w:val="25"/>
          <w:szCs w:val="25"/>
          <w:lang w:eastAsia="es-ES"/>
        </w:rPr>
        <w:t xml:space="preserve">Autorizar a la Gerencia Legal para que a través del Departamento de Escrituración elabore las respectivas escrituras y del Departamento de Registro para que realice los trámites de inscripción de las mismas. </w:t>
      </w:r>
      <w:r w:rsidRPr="00460493">
        <w:rPr>
          <w:rFonts w:ascii="Times New Roman" w:eastAsia="Times New Roman" w:hAnsi="Times New Roman"/>
          <w:b/>
          <w:sz w:val="25"/>
          <w:szCs w:val="25"/>
          <w:u w:val="single"/>
          <w:lang w:eastAsia="es-ES"/>
        </w:rPr>
        <w:t>QUINTO:</w:t>
      </w:r>
      <w:r w:rsidRPr="00460493">
        <w:rPr>
          <w:rFonts w:ascii="Times New Roman" w:eastAsia="Times New Roman" w:hAnsi="Times New Roman"/>
          <w:b/>
          <w:sz w:val="25"/>
          <w:szCs w:val="25"/>
          <w:lang w:eastAsia="es-ES"/>
        </w:rPr>
        <w:t xml:space="preserve"> </w:t>
      </w:r>
      <w:r w:rsidRPr="00460493">
        <w:rPr>
          <w:rFonts w:ascii="Times New Roman" w:eastAsia="Times New Roman" w:hAnsi="Times New Roman"/>
          <w:sz w:val="25"/>
          <w:szCs w:val="25"/>
          <w:lang w:eastAsia="es-ES"/>
        </w:rPr>
        <w:t>Facultar</w:t>
      </w:r>
      <w:r w:rsidRPr="00460493">
        <w:rPr>
          <w:rFonts w:ascii="Times New Roman" w:eastAsia="Times New Roman" w:hAnsi="Times New Roman"/>
          <w:b/>
          <w:sz w:val="25"/>
          <w:szCs w:val="25"/>
          <w:lang w:eastAsia="es-ES"/>
        </w:rPr>
        <w:t xml:space="preserve"> </w:t>
      </w:r>
      <w:r w:rsidRPr="00460493">
        <w:rPr>
          <w:rFonts w:ascii="Times New Roman" w:eastAsia="Times New Roman" w:hAnsi="Times New Roman"/>
          <w:sz w:val="25"/>
          <w:szCs w:val="25"/>
          <w:lang w:eastAsia="es-ES"/>
        </w:rPr>
        <w:t>a la señora Presidenta para que por sí, o por medio de Apoderado Especial, comparezca al otorgamiento de las correspondientes escrituras.</w:t>
      </w:r>
      <w:r w:rsidR="007B480D" w:rsidRPr="00460493">
        <w:rPr>
          <w:rFonts w:ascii="Times New Roman" w:eastAsia="Times New Roman" w:hAnsi="Times New Roman"/>
          <w:sz w:val="25"/>
          <w:szCs w:val="25"/>
          <w:lang w:eastAsia="es-ES"/>
        </w:rPr>
        <w:t xml:space="preserve"> Este Acuerdo, queda aprobado y ratificado</w:t>
      </w:r>
      <w:r w:rsidRPr="00460493">
        <w:rPr>
          <w:rFonts w:ascii="Times New Roman" w:eastAsia="Times New Roman" w:hAnsi="Times New Roman"/>
          <w:sz w:val="25"/>
          <w:szCs w:val="25"/>
          <w:lang w:eastAsia="es-ES"/>
        </w:rPr>
        <w:t xml:space="preserve">. </w:t>
      </w:r>
      <w:r w:rsidR="007B480D" w:rsidRPr="00460493">
        <w:rPr>
          <w:rFonts w:ascii="Times New Roman" w:eastAsia="Times New Roman" w:hAnsi="Times New Roman"/>
          <w:sz w:val="25"/>
          <w:szCs w:val="25"/>
          <w:lang w:eastAsia="es-ES"/>
        </w:rPr>
        <w:t>NOTIFIQUESE.”””””</w:t>
      </w:r>
    </w:p>
    <w:p w14:paraId="4589D687" w14:textId="5D82DB50" w:rsidR="000F0419" w:rsidRPr="00B111C4" w:rsidRDefault="00A06793" w:rsidP="000706FA">
      <w:pPr>
        <w:tabs>
          <w:tab w:val="left" w:pos="1440"/>
        </w:tabs>
        <w:jc w:val="both"/>
        <w:rPr>
          <w:rFonts w:ascii="Times New Roman" w:hAnsi="Times New Roman"/>
          <w:sz w:val="26"/>
          <w:szCs w:val="26"/>
        </w:rPr>
      </w:pPr>
      <w:r w:rsidRPr="00460493">
        <w:rPr>
          <w:rFonts w:ascii="Times New Roman" w:hAnsi="Times New Roman"/>
          <w:sz w:val="26"/>
          <w:szCs w:val="26"/>
        </w:rPr>
        <w:t xml:space="preserve"> </w:t>
      </w:r>
      <w:r w:rsidR="000F0419" w:rsidRPr="00B111C4">
        <w:rPr>
          <w:rFonts w:ascii="Times New Roman" w:hAnsi="Times New Roman"/>
          <w:sz w:val="26"/>
          <w:szCs w:val="26"/>
        </w:rPr>
        <w:t xml:space="preserve">                                                                                  </w:t>
      </w:r>
    </w:p>
    <w:p w14:paraId="53F7C7F1" w14:textId="4A25EDBA" w:rsidR="000F0419" w:rsidRPr="00442DC2" w:rsidRDefault="000F0419" w:rsidP="00442DC2">
      <w:pPr>
        <w:jc w:val="both"/>
        <w:rPr>
          <w:rFonts w:ascii="Times New Roman" w:eastAsia="Times New Roman" w:hAnsi="Times New Roman"/>
          <w:color w:val="000000" w:themeColor="text1"/>
          <w:sz w:val="26"/>
          <w:szCs w:val="26"/>
        </w:rPr>
      </w:pPr>
      <w:r w:rsidRPr="00442DC2">
        <w:rPr>
          <w:rFonts w:ascii="Times New Roman" w:hAnsi="Times New Roman"/>
          <w:sz w:val="26"/>
          <w:szCs w:val="26"/>
        </w:rPr>
        <w:t>““””X</w:t>
      </w:r>
      <w:r w:rsidR="004874CC" w:rsidRPr="00442DC2">
        <w:rPr>
          <w:rFonts w:ascii="Times New Roman" w:hAnsi="Times New Roman"/>
          <w:sz w:val="26"/>
          <w:szCs w:val="26"/>
        </w:rPr>
        <w:t>IV</w:t>
      </w:r>
      <w:r w:rsidRPr="00442DC2">
        <w:rPr>
          <w:rFonts w:ascii="Times New Roman" w:hAnsi="Times New Roman"/>
          <w:sz w:val="26"/>
          <w:szCs w:val="26"/>
        </w:rPr>
        <w:t>) A solicitud de los señores:</w:t>
      </w:r>
      <w:r w:rsidR="00B20784" w:rsidRPr="00442DC2">
        <w:rPr>
          <w:rFonts w:ascii="Times New Roman" w:eastAsia="Times New Roman" w:hAnsi="Times New Roman"/>
          <w:b/>
          <w:sz w:val="26"/>
          <w:szCs w:val="26"/>
        </w:rPr>
        <w:t xml:space="preserve"> 1) JUAN CARLOS AYALA, </w:t>
      </w:r>
      <w:r w:rsidR="00B20784" w:rsidRPr="00442DC2">
        <w:rPr>
          <w:rFonts w:ascii="Times New Roman" w:eastAsia="Times New Roman" w:hAnsi="Times New Roman"/>
          <w:sz w:val="26"/>
          <w:szCs w:val="26"/>
        </w:rPr>
        <w:t xml:space="preserve">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años de edad,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del domicilio 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departamento 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con Documento Único de Identidad número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y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w:t>
      </w:r>
      <w:r w:rsidR="00B20784" w:rsidRPr="00442DC2">
        <w:rPr>
          <w:rFonts w:ascii="Times New Roman" w:eastAsia="Times New Roman" w:hAnsi="Times New Roman"/>
          <w:b/>
          <w:sz w:val="26"/>
          <w:szCs w:val="26"/>
        </w:rPr>
        <w:t xml:space="preserve">MARIA DEL CARMEN CHEVEZ DE AYALA,  </w:t>
      </w:r>
      <w:r w:rsidR="00B20784" w:rsidRPr="00442DC2">
        <w:rPr>
          <w:rFonts w:ascii="Times New Roman" w:eastAsia="Times New Roman" w:hAnsi="Times New Roman"/>
          <w:sz w:val="26"/>
          <w:szCs w:val="26"/>
        </w:rPr>
        <w:t>conocida tributariamente como</w:t>
      </w:r>
      <w:r w:rsidR="00B20784" w:rsidRPr="00442DC2">
        <w:rPr>
          <w:rFonts w:ascii="Times New Roman" w:eastAsia="Times New Roman" w:hAnsi="Times New Roman"/>
          <w:b/>
          <w:sz w:val="26"/>
          <w:szCs w:val="26"/>
        </w:rPr>
        <w:t xml:space="preserve"> MARIA DEL CARMEN CHEVEZ RAMIREZ, </w:t>
      </w:r>
      <w:r w:rsidR="00B20784" w:rsidRPr="00442DC2">
        <w:rPr>
          <w:rFonts w:ascii="Times New Roman" w:eastAsia="Times New Roman" w:hAnsi="Times New Roman"/>
          <w:sz w:val="26"/>
          <w:szCs w:val="26"/>
        </w:rPr>
        <w:t xml:space="preserve">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años de edad,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del domicilio 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departamento 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con Documento Único de Identidad número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y </w:t>
      </w:r>
      <w:r w:rsidR="00B20784" w:rsidRPr="00442DC2">
        <w:rPr>
          <w:rFonts w:ascii="Times New Roman" w:eastAsia="Times New Roman" w:hAnsi="Times New Roman"/>
          <w:b/>
          <w:sz w:val="26"/>
          <w:szCs w:val="26"/>
        </w:rPr>
        <w:t>2)</w:t>
      </w:r>
      <w:r w:rsidR="00B20784" w:rsidRPr="00442DC2">
        <w:rPr>
          <w:rFonts w:ascii="Times New Roman" w:eastAsia="Times New Roman" w:hAnsi="Times New Roman"/>
          <w:sz w:val="26"/>
          <w:szCs w:val="26"/>
        </w:rPr>
        <w:t xml:space="preserve"> </w:t>
      </w:r>
      <w:r w:rsidR="00B20784" w:rsidRPr="00442DC2">
        <w:rPr>
          <w:rFonts w:ascii="Times New Roman" w:eastAsia="Times New Roman" w:hAnsi="Times New Roman"/>
          <w:b/>
          <w:sz w:val="26"/>
          <w:szCs w:val="26"/>
        </w:rPr>
        <w:t xml:space="preserve">MARITZA DEL CARMEN MELENDEZ MENDEZ, </w:t>
      </w:r>
      <w:r w:rsidR="00B20784" w:rsidRPr="00442DC2">
        <w:rPr>
          <w:rFonts w:ascii="Times New Roman" w:eastAsia="Times New Roman" w:hAnsi="Times New Roman"/>
          <w:sz w:val="26"/>
          <w:szCs w:val="26"/>
        </w:rPr>
        <w:t xml:space="preserve">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años de edad,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del domicilio 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departamento de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con Documento Único de Identidad número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y </w:t>
      </w:r>
      <w:r w:rsidR="002D092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menor </w:t>
      </w:r>
      <w:r w:rsidR="002D092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w:t>
      </w:r>
      <w:r w:rsidR="000706FA">
        <w:rPr>
          <w:rFonts w:ascii="Times New Roman" w:eastAsia="Times New Roman" w:hAnsi="Times New Roman"/>
          <w:b/>
          <w:sz w:val="26"/>
          <w:szCs w:val="26"/>
        </w:rPr>
        <w:t>----</w:t>
      </w:r>
      <w:r w:rsidRPr="00442DC2">
        <w:rPr>
          <w:rFonts w:ascii="Times New Roman" w:hAnsi="Times New Roman"/>
          <w:sz w:val="26"/>
          <w:szCs w:val="26"/>
        </w:rPr>
        <w:t>;</w:t>
      </w:r>
      <w:r w:rsidRPr="00442DC2">
        <w:rPr>
          <w:rFonts w:ascii="Times New Roman" w:eastAsia="Times New Roman" w:hAnsi="Times New Roman"/>
          <w:sz w:val="26"/>
          <w:szCs w:val="26"/>
          <w:lang w:val="es-ES_tradnl"/>
        </w:rPr>
        <w:t xml:space="preserve"> la</w:t>
      </w:r>
      <w:r w:rsidRPr="00442DC2">
        <w:rPr>
          <w:rFonts w:ascii="Times New Roman" w:hAnsi="Times New Roman"/>
          <w:sz w:val="26"/>
          <w:szCs w:val="26"/>
        </w:rPr>
        <w:t xml:space="preserve"> señora Presidenta somete a consideración de Junta Directiva, dictamen jurídico </w:t>
      </w:r>
      <w:r w:rsidR="004874CC" w:rsidRPr="00442DC2">
        <w:rPr>
          <w:rFonts w:ascii="Times New Roman" w:hAnsi="Times New Roman"/>
          <w:sz w:val="26"/>
          <w:szCs w:val="26"/>
        </w:rPr>
        <w:t>89</w:t>
      </w:r>
      <w:r w:rsidRPr="00442DC2">
        <w:rPr>
          <w:rFonts w:ascii="Times New Roman" w:hAnsi="Times New Roman"/>
          <w:sz w:val="26"/>
          <w:szCs w:val="26"/>
        </w:rPr>
        <w:t xml:space="preserve">, relacionado con la adjudicación en venta de 01 solar para vivienda y 01 lote agrícola, </w:t>
      </w:r>
      <w:r w:rsidRPr="00442DC2">
        <w:rPr>
          <w:rFonts w:ascii="Times New Roman" w:eastAsia="Times New Roman" w:hAnsi="Times New Roman"/>
          <w:sz w:val="26"/>
          <w:szCs w:val="26"/>
        </w:rPr>
        <w:t>ubicados en el</w:t>
      </w:r>
      <w:r w:rsidR="00B20784" w:rsidRPr="00442DC2">
        <w:rPr>
          <w:rFonts w:ascii="Times New Roman" w:eastAsia="Times New Roman" w:hAnsi="Times New Roman"/>
          <w:sz w:val="26"/>
          <w:szCs w:val="26"/>
        </w:rPr>
        <w:t xml:space="preserve"> </w:t>
      </w:r>
      <w:r w:rsidR="00B20784" w:rsidRPr="00442DC2">
        <w:rPr>
          <w:rFonts w:ascii="Times New Roman" w:hAnsi="Times New Roman"/>
          <w:bCs/>
          <w:sz w:val="26"/>
          <w:szCs w:val="26"/>
        </w:rPr>
        <w:t xml:space="preserve">Proyecto denominado </w:t>
      </w:r>
      <w:r w:rsidR="00B20784" w:rsidRPr="00442DC2">
        <w:rPr>
          <w:rFonts w:ascii="Times New Roman" w:hAnsi="Times New Roman"/>
          <w:b/>
          <w:sz w:val="26"/>
          <w:szCs w:val="26"/>
        </w:rPr>
        <w:t>PORCIÓN 5 LOTIFICACIÓN AGRÍCOLA Y ASENTAMIENTO COMUNITARIO</w:t>
      </w:r>
      <w:r w:rsidR="00B20784" w:rsidRPr="00442DC2">
        <w:rPr>
          <w:sz w:val="26"/>
          <w:szCs w:val="26"/>
        </w:rPr>
        <w:t xml:space="preserve">, </w:t>
      </w:r>
      <w:r w:rsidR="00B20784" w:rsidRPr="00442DC2">
        <w:rPr>
          <w:rFonts w:ascii="Times New Roman" w:hAnsi="Times New Roman"/>
          <w:sz w:val="26"/>
          <w:szCs w:val="26"/>
        </w:rPr>
        <w:t xml:space="preserve">desarrollado en el inmueble identificado como </w:t>
      </w:r>
      <w:r w:rsidR="00B20784" w:rsidRPr="00442DC2">
        <w:rPr>
          <w:rFonts w:ascii="Times New Roman" w:hAnsi="Times New Roman"/>
          <w:b/>
          <w:sz w:val="26"/>
          <w:szCs w:val="26"/>
        </w:rPr>
        <w:t xml:space="preserve">HACIENDA MECHOTIQUE EXCEDENTE HIJUELA 2, POLIGONO 1, </w:t>
      </w:r>
      <w:r w:rsidR="00B20784" w:rsidRPr="00442DC2">
        <w:rPr>
          <w:rFonts w:ascii="Times New Roman" w:hAnsi="Times New Roman"/>
          <w:sz w:val="26"/>
          <w:szCs w:val="26"/>
        </w:rPr>
        <w:t>ubicado registralmente en cantón El Corozal, jurisdicción de Berlín, departamento de Usulután</w:t>
      </w:r>
      <w:r w:rsidR="00B20784" w:rsidRPr="00442DC2">
        <w:rPr>
          <w:rFonts w:ascii="Times New Roman" w:hAnsi="Times New Roman"/>
          <w:bCs/>
          <w:sz w:val="26"/>
          <w:szCs w:val="26"/>
        </w:rPr>
        <w:t>, y según planos aprobados</w:t>
      </w:r>
      <w:r w:rsidR="00B20784" w:rsidRPr="00442DC2">
        <w:rPr>
          <w:rFonts w:ascii="Times New Roman" w:hAnsi="Times New Roman"/>
          <w:b/>
          <w:bCs/>
          <w:sz w:val="26"/>
          <w:szCs w:val="26"/>
        </w:rPr>
        <w:t xml:space="preserve"> </w:t>
      </w:r>
      <w:r w:rsidR="00B20784" w:rsidRPr="00442DC2">
        <w:rPr>
          <w:rFonts w:ascii="Times New Roman" w:hAnsi="Times New Roman"/>
          <w:bCs/>
          <w:sz w:val="26"/>
          <w:szCs w:val="26"/>
        </w:rPr>
        <w:t xml:space="preserve">en </w:t>
      </w:r>
      <w:r w:rsidR="00B20784" w:rsidRPr="00442DC2">
        <w:rPr>
          <w:rFonts w:ascii="Times New Roman" w:hAnsi="Times New Roman"/>
          <w:sz w:val="26"/>
          <w:szCs w:val="26"/>
        </w:rPr>
        <w:t xml:space="preserve">jurisdicción de Berlín, departamento de Usulután, </w:t>
      </w:r>
      <w:r w:rsidR="00B20784" w:rsidRPr="00442DC2">
        <w:rPr>
          <w:rFonts w:ascii="Times New Roman" w:hAnsi="Times New Roman"/>
          <w:b/>
          <w:sz w:val="26"/>
          <w:szCs w:val="26"/>
        </w:rPr>
        <w:t>Código de SIIE 110208, Código de SSE 1522, Entrega 6</w:t>
      </w:r>
      <w:r w:rsidRPr="00442DC2">
        <w:rPr>
          <w:rFonts w:ascii="Times New Roman" w:eastAsia="Times New Roman" w:hAnsi="Times New Roman"/>
          <w:color w:val="000000" w:themeColor="text1"/>
          <w:sz w:val="26"/>
          <w:szCs w:val="26"/>
        </w:rPr>
        <w:t xml:space="preserve">, </w:t>
      </w:r>
      <w:r w:rsidRPr="00442DC2">
        <w:rPr>
          <w:rFonts w:ascii="Times New Roman" w:hAnsi="Times New Roman"/>
          <w:sz w:val="26"/>
          <w:szCs w:val="26"/>
        </w:rPr>
        <w:t>en el cual se hacen las siguientes consideraciones:</w:t>
      </w:r>
    </w:p>
    <w:p w14:paraId="63BE4CA7" w14:textId="77777777" w:rsidR="000F0419" w:rsidRPr="00442DC2" w:rsidRDefault="000F0419" w:rsidP="00442DC2">
      <w:pPr>
        <w:jc w:val="both"/>
        <w:rPr>
          <w:rFonts w:ascii="Times New Roman" w:hAnsi="Times New Roman"/>
          <w:sz w:val="26"/>
          <w:szCs w:val="26"/>
        </w:rPr>
      </w:pPr>
    </w:p>
    <w:p w14:paraId="168F9649" w14:textId="542C9BBB" w:rsidR="00B20784" w:rsidRPr="00442DC2" w:rsidRDefault="00B20784" w:rsidP="00442DC2">
      <w:pPr>
        <w:pStyle w:val="Prrafodelista"/>
        <w:ind w:left="1134" w:hanging="708"/>
        <w:contextualSpacing/>
        <w:jc w:val="both"/>
        <w:rPr>
          <w:rFonts w:ascii="Times New Roman" w:hAnsi="Times New Roman"/>
          <w:sz w:val="26"/>
          <w:szCs w:val="26"/>
        </w:rPr>
      </w:pPr>
      <w:r w:rsidRPr="00442DC2">
        <w:rPr>
          <w:rFonts w:ascii="Times New Roman" w:hAnsi="Times New Roman"/>
          <w:sz w:val="26"/>
          <w:szCs w:val="26"/>
        </w:rPr>
        <w:t>I.</w:t>
      </w:r>
      <w:r w:rsidRPr="00442DC2">
        <w:rPr>
          <w:rFonts w:ascii="Times New Roman" w:hAnsi="Times New Roman"/>
          <w:sz w:val="26"/>
          <w:szCs w:val="26"/>
        </w:rPr>
        <w:tab/>
        <w:t>El ISTA adquirió mediante Expropiación realizada a la señora Olga Estela Guandique Rivera, el inmueble conocido como Hacienda Mechotique, con un área de 125 Hás. 73 Ás. 09.24 Cás. equivalentes a 1,257,309.24 M² por un valor de $</w:t>
      </w:r>
      <w:r w:rsidRPr="00442DC2">
        <w:rPr>
          <w:rFonts w:ascii="Times New Roman" w:hAnsi="Times New Roman"/>
          <w:bCs/>
          <w:iCs/>
          <w:sz w:val="26"/>
          <w:szCs w:val="26"/>
        </w:rPr>
        <w:t xml:space="preserve">190,377.14, con un </w:t>
      </w:r>
      <w:r w:rsidRPr="00442DC2">
        <w:rPr>
          <w:rFonts w:ascii="Times New Roman" w:hAnsi="Times New Roman"/>
          <w:sz w:val="26"/>
          <w:szCs w:val="26"/>
        </w:rPr>
        <w:t xml:space="preserve">Valor por Hectárea de $1,514.16, y un Valor por Metro cuadrado de $0.151416, según el Punto XXXV del Acta de Sesión Ordinaria 41-2000, de fecha 26 de octubre de 2000, la cual fue inscrita a la Matrícula </w:t>
      </w:r>
      <w:r w:rsidR="000706FA">
        <w:rPr>
          <w:rFonts w:ascii="Times New Roman" w:hAnsi="Times New Roman"/>
          <w:sz w:val="26"/>
          <w:szCs w:val="26"/>
        </w:rPr>
        <w:t>----</w:t>
      </w:r>
      <w:r w:rsidRPr="00442DC2">
        <w:rPr>
          <w:rFonts w:ascii="Times New Roman" w:hAnsi="Times New Roman"/>
          <w:sz w:val="26"/>
          <w:szCs w:val="26"/>
        </w:rPr>
        <w:t xml:space="preserve">-00000, a favor del ISTA, el día 06 de febrero de 2007, del Registro de la Propiedad Raíz e Hipotecas de la Segunda Sección de Oriente, con sede en el departamento de Usulután. </w:t>
      </w:r>
    </w:p>
    <w:p w14:paraId="1D852C6A" w14:textId="77777777" w:rsidR="00B20784" w:rsidRPr="00442DC2" w:rsidRDefault="00B20784" w:rsidP="00442DC2">
      <w:pPr>
        <w:pStyle w:val="Prrafodelista"/>
        <w:ind w:left="284"/>
        <w:jc w:val="both"/>
        <w:rPr>
          <w:rFonts w:ascii="Times New Roman" w:hAnsi="Times New Roman"/>
          <w:sz w:val="26"/>
          <w:szCs w:val="26"/>
        </w:rPr>
      </w:pPr>
    </w:p>
    <w:p w14:paraId="19059356" w14:textId="77777777" w:rsidR="00442DC2" w:rsidRPr="005F2119" w:rsidRDefault="00B20784" w:rsidP="005F2119">
      <w:pPr>
        <w:pStyle w:val="Prrafodelista"/>
        <w:ind w:left="1134"/>
        <w:jc w:val="both"/>
        <w:rPr>
          <w:rFonts w:ascii="Times New Roman" w:hAnsi="Times New Roman"/>
          <w:sz w:val="26"/>
          <w:szCs w:val="26"/>
        </w:rPr>
      </w:pPr>
      <w:r w:rsidRPr="00442DC2">
        <w:rPr>
          <w:rFonts w:ascii="Times New Roman" w:hAnsi="Times New Roman"/>
          <w:sz w:val="26"/>
          <w:szCs w:val="26"/>
        </w:rPr>
        <w:lastRenderedPageBreak/>
        <w:t xml:space="preserve">Posteriormente en el referido inmueble se realizó análisis técnico-jurídico por lo que se efectuó el acto jurídico de Desmembración Simple generando otro inmueble, quedando un área de resto </w:t>
      </w:r>
      <w:r w:rsidR="005F2119">
        <w:rPr>
          <w:rFonts w:ascii="Times New Roman" w:hAnsi="Times New Roman"/>
          <w:sz w:val="26"/>
          <w:szCs w:val="26"/>
        </w:rPr>
        <w:t>como se muestra a continuación</w:t>
      </w:r>
    </w:p>
    <w:p w14:paraId="05F1FFE5" w14:textId="77777777" w:rsidR="00442DC2" w:rsidRDefault="00442DC2" w:rsidP="00B20784">
      <w:pPr>
        <w:contextualSpacing/>
        <w:jc w:val="both"/>
        <w:rPr>
          <w:rFonts w:ascii="Times New Roman" w:eastAsia="Times New Roman" w:hAnsi="Times New Roman"/>
          <w:lang w:eastAsia="es-ES"/>
        </w:rPr>
      </w:pPr>
    </w:p>
    <w:p w14:paraId="2FF2A9C4" w14:textId="77777777" w:rsidR="005F2119" w:rsidRDefault="005F2119" w:rsidP="00B20784">
      <w:pPr>
        <w:contextualSpacing/>
        <w:jc w:val="both"/>
        <w:rPr>
          <w:rFonts w:ascii="Times New Roman" w:eastAsia="Times New Roman" w:hAnsi="Times New Roman"/>
          <w:lang w:eastAsia="es-ES"/>
        </w:rPr>
      </w:pPr>
    </w:p>
    <w:p w14:paraId="28B8400F" w14:textId="77777777" w:rsidR="005F2119" w:rsidRPr="00977722" w:rsidRDefault="005F2119" w:rsidP="00B20784">
      <w:pPr>
        <w:contextualSpacing/>
        <w:jc w:val="both"/>
        <w:rPr>
          <w:rFonts w:ascii="Times New Roman" w:eastAsia="Times New Roman" w:hAnsi="Times New Roman"/>
          <w:lang w:eastAsia="es-ES"/>
        </w:rPr>
      </w:pPr>
    </w:p>
    <w:tbl>
      <w:tblPr>
        <w:tblStyle w:val="Tablaconcuadrcula"/>
        <w:tblW w:w="8453" w:type="dxa"/>
        <w:tblInd w:w="1032" w:type="dxa"/>
        <w:tblLook w:val="04A0" w:firstRow="1" w:lastRow="0" w:firstColumn="1" w:lastColumn="0" w:noHBand="0" w:noVBand="1"/>
      </w:tblPr>
      <w:tblGrid>
        <w:gridCol w:w="5030"/>
        <w:gridCol w:w="1296"/>
        <w:gridCol w:w="2127"/>
      </w:tblGrid>
      <w:tr w:rsidR="00B20784" w:rsidRPr="0033495F" w14:paraId="6820F802" w14:textId="77777777" w:rsidTr="00B20784">
        <w:trPr>
          <w:trHeight w:val="365"/>
        </w:trPr>
        <w:tc>
          <w:tcPr>
            <w:tcW w:w="8453" w:type="dxa"/>
            <w:gridSpan w:val="3"/>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3F7E376C" w14:textId="77777777" w:rsidR="00B20784" w:rsidRPr="00B20784" w:rsidRDefault="00B20784" w:rsidP="00B20784">
            <w:pPr>
              <w:jc w:val="center"/>
              <w:rPr>
                <w:b/>
                <w:i/>
                <w:sz w:val="18"/>
                <w:szCs w:val="18"/>
                <w:lang w:val="es-ES" w:eastAsia="es-ES"/>
              </w:rPr>
            </w:pPr>
            <w:r w:rsidRPr="00B20784">
              <w:rPr>
                <w:b/>
                <w:i/>
                <w:sz w:val="18"/>
                <w:szCs w:val="18"/>
                <w:lang w:val="es-ES" w:eastAsia="es-ES"/>
              </w:rPr>
              <w:t>H A C I E N D A   M E C H O T I Q U E   E X E D E N T E   H I J U E L A   2 ,   P O L I G O N O   1</w:t>
            </w:r>
          </w:p>
        </w:tc>
      </w:tr>
      <w:tr w:rsidR="00B20784" w:rsidRPr="0033495F" w14:paraId="14A4D4CE" w14:textId="77777777" w:rsidTr="00442DC2">
        <w:trPr>
          <w:trHeight w:val="232"/>
        </w:trPr>
        <w:tc>
          <w:tcPr>
            <w:tcW w:w="5030" w:type="dxa"/>
            <w:tcBorders>
              <w:top w:val="double" w:sz="4" w:space="0" w:color="auto"/>
              <w:left w:val="single" w:sz="4" w:space="0" w:color="auto"/>
              <w:bottom w:val="double" w:sz="4" w:space="0" w:color="auto"/>
              <w:right w:val="double" w:sz="4" w:space="0" w:color="auto"/>
            </w:tcBorders>
            <w:vAlign w:val="center"/>
            <w:hideMark/>
          </w:tcPr>
          <w:p w14:paraId="53D75365" w14:textId="77777777" w:rsidR="00B20784" w:rsidRPr="0033495F" w:rsidRDefault="00B20784" w:rsidP="00B20784">
            <w:pPr>
              <w:jc w:val="center"/>
              <w:rPr>
                <w:b/>
                <w:lang w:val="es-ES" w:eastAsia="es-ES"/>
              </w:rPr>
            </w:pPr>
            <w:r w:rsidRPr="0033495F">
              <w:rPr>
                <w:b/>
                <w:lang w:val="es-ES" w:eastAsia="es-ES"/>
              </w:rPr>
              <w:t>I N M U E B L E</w:t>
            </w:r>
          </w:p>
        </w:tc>
        <w:tc>
          <w:tcPr>
            <w:tcW w:w="1296" w:type="dxa"/>
            <w:tcBorders>
              <w:top w:val="double" w:sz="4" w:space="0" w:color="auto"/>
              <w:left w:val="double" w:sz="4" w:space="0" w:color="auto"/>
              <w:bottom w:val="double" w:sz="4" w:space="0" w:color="auto"/>
              <w:right w:val="nil"/>
            </w:tcBorders>
            <w:vAlign w:val="center"/>
            <w:hideMark/>
          </w:tcPr>
          <w:p w14:paraId="06A72E66" w14:textId="77777777" w:rsidR="00B20784" w:rsidRPr="0033495F" w:rsidRDefault="00B20784" w:rsidP="00B20784">
            <w:pPr>
              <w:jc w:val="center"/>
              <w:rPr>
                <w:b/>
                <w:lang w:val="es-ES" w:eastAsia="es-ES"/>
              </w:rPr>
            </w:pPr>
            <w:r w:rsidRPr="0033495F">
              <w:rPr>
                <w:b/>
                <w:lang w:val="es-ES" w:eastAsia="es-ES"/>
              </w:rPr>
              <w:t>AREA (M</w:t>
            </w:r>
            <w:r w:rsidRPr="0033495F">
              <w:rPr>
                <w:rFonts w:ascii="Arial" w:hAnsi="Arial" w:cs="Arial"/>
                <w:b/>
                <w:lang w:val="es-ES" w:eastAsia="es-ES"/>
              </w:rPr>
              <w:t>²</w:t>
            </w:r>
            <w:r w:rsidRPr="0033495F">
              <w:rPr>
                <w:b/>
                <w:lang w:val="es-ES" w:eastAsia="es-ES"/>
              </w:rPr>
              <w:t>)</w:t>
            </w:r>
          </w:p>
        </w:tc>
        <w:tc>
          <w:tcPr>
            <w:tcW w:w="2127" w:type="dxa"/>
            <w:tcBorders>
              <w:top w:val="double" w:sz="4" w:space="0" w:color="auto"/>
              <w:left w:val="double" w:sz="4" w:space="0" w:color="auto"/>
              <w:bottom w:val="double" w:sz="4" w:space="0" w:color="auto"/>
              <w:right w:val="single" w:sz="4" w:space="0" w:color="auto"/>
            </w:tcBorders>
            <w:vAlign w:val="center"/>
            <w:hideMark/>
          </w:tcPr>
          <w:p w14:paraId="56ABB753" w14:textId="77777777" w:rsidR="00B20784" w:rsidRPr="0033495F" w:rsidRDefault="00B20784" w:rsidP="00B20784">
            <w:pPr>
              <w:jc w:val="center"/>
              <w:rPr>
                <w:b/>
                <w:lang w:val="es-ES" w:eastAsia="es-ES"/>
              </w:rPr>
            </w:pPr>
            <w:r w:rsidRPr="0033495F">
              <w:rPr>
                <w:b/>
                <w:lang w:val="es-ES" w:eastAsia="es-ES"/>
              </w:rPr>
              <w:t>MATRICULA</w:t>
            </w:r>
          </w:p>
        </w:tc>
      </w:tr>
      <w:tr w:rsidR="00B20784" w:rsidRPr="0033495F" w14:paraId="097E0191" w14:textId="77777777" w:rsidTr="00442DC2">
        <w:trPr>
          <w:trHeight w:val="493"/>
        </w:trPr>
        <w:tc>
          <w:tcPr>
            <w:tcW w:w="5030" w:type="dxa"/>
            <w:tcBorders>
              <w:top w:val="double" w:sz="4" w:space="0" w:color="auto"/>
              <w:left w:val="single" w:sz="4" w:space="0" w:color="auto"/>
              <w:bottom w:val="dotted" w:sz="4" w:space="0" w:color="auto"/>
              <w:right w:val="double" w:sz="4" w:space="0" w:color="auto"/>
            </w:tcBorders>
            <w:vAlign w:val="center"/>
            <w:hideMark/>
          </w:tcPr>
          <w:p w14:paraId="12849AA9" w14:textId="77777777" w:rsidR="00B20784" w:rsidRPr="0033495F" w:rsidRDefault="00B20784" w:rsidP="00B20784">
            <w:pPr>
              <w:jc w:val="center"/>
              <w:rPr>
                <w:lang w:val="es-ES" w:eastAsia="es-ES"/>
              </w:rPr>
            </w:pPr>
            <w:r w:rsidRPr="0033495F">
              <w:rPr>
                <w:lang w:val="es-ES" w:eastAsia="es-ES"/>
              </w:rPr>
              <w:t xml:space="preserve">Hacienda Mechotique Excedente Hijuela 2, </w:t>
            </w:r>
          </w:p>
          <w:p w14:paraId="042E053D" w14:textId="77777777" w:rsidR="00B20784" w:rsidRPr="0033495F" w:rsidRDefault="00B20784" w:rsidP="00B20784">
            <w:pPr>
              <w:jc w:val="center"/>
              <w:rPr>
                <w:lang w:val="es-ES" w:eastAsia="es-ES"/>
              </w:rPr>
            </w:pPr>
            <w:r w:rsidRPr="0033495F">
              <w:rPr>
                <w:lang w:val="es-ES" w:eastAsia="es-ES"/>
              </w:rPr>
              <w:t xml:space="preserve">Polígono 1, </w:t>
            </w:r>
          </w:p>
        </w:tc>
        <w:tc>
          <w:tcPr>
            <w:tcW w:w="1296" w:type="dxa"/>
            <w:tcBorders>
              <w:top w:val="double" w:sz="4" w:space="0" w:color="auto"/>
              <w:left w:val="double" w:sz="4" w:space="0" w:color="auto"/>
              <w:bottom w:val="dotted" w:sz="4" w:space="0" w:color="auto"/>
              <w:right w:val="nil"/>
            </w:tcBorders>
            <w:vAlign w:val="center"/>
            <w:hideMark/>
          </w:tcPr>
          <w:p w14:paraId="748B9F58" w14:textId="77777777" w:rsidR="00B20784" w:rsidRPr="0033495F" w:rsidRDefault="00B20784" w:rsidP="00B20784">
            <w:pPr>
              <w:jc w:val="center"/>
              <w:rPr>
                <w:lang w:val="es-ES" w:eastAsia="es-ES"/>
              </w:rPr>
            </w:pPr>
            <w:r w:rsidRPr="0033495F">
              <w:rPr>
                <w:lang w:val="es-ES" w:eastAsia="es-ES"/>
              </w:rPr>
              <w:t>1,165,241.07</w:t>
            </w:r>
          </w:p>
        </w:tc>
        <w:tc>
          <w:tcPr>
            <w:tcW w:w="2127" w:type="dxa"/>
            <w:tcBorders>
              <w:top w:val="double" w:sz="4" w:space="0" w:color="auto"/>
              <w:left w:val="double" w:sz="4" w:space="0" w:color="auto"/>
              <w:bottom w:val="dotted" w:sz="4" w:space="0" w:color="auto"/>
              <w:right w:val="single" w:sz="4" w:space="0" w:color="auto"/>
            </w:tcBorders>
            <w:vAlign w:val="center"/>
            <w:hideMark/>
          </w:tcPr>
          <w:p w14:paraId="2B6CD6ED" w14:textId="330E2510" w:rsidR="00B20784" w:rsidRPr="0033495F" w:rsidRDefault="000706FA" w:rsidP="00B20784">
            <w:pPr>
              <w:jc w:val="center"/>
              <w:rPr>
                <w:lang w:val="es-ES" w:eastAsia="es-ES"/>
              </w:rPr>
            </w:pPr>
            <w:r>
              <w:rPr>
                <w:lang w:val="es-ES" w:eastAsia="es-ES"/>
              </w:rPr>
              <w:t>----</w:t>
            </w:r>
            <w:r w:rsidR="00B20784" w:rsidRPr="0033495F">
              <w:rPr>
                <w:lang w:val="es-ES" w:eastAsia="es-ES"/>
              </w:rPr>
              <w:t>-00000</w:t>
            </w:r>
          </w:p>
        </w:tc>
      </w:tr>
      <w:tr w:rsidR="00B20784" w:rsidRPr="0033495F" w14:paraId="765E8BBF" w14:textId="77777777" w:rsidTr="00442DC2">
        <w:trPr>
          <w:trHeight w:val="247"/>
        </w:trPr>
        <w:tc>
          <w:tcPr>
            <w:tcW w:w="5030" w:type="dxa"/>
            <w:tcBorders>
              <w:top w:val="dotted" w:sz="4" w:space="0" w:color="auto"/>
              <w:left w:val="single" w:sz="4" w:space="0" w:color="auto"/>
              <w:bottom w:val="double" w:sz="4" w:space="0" w:color="auto"/>
              <w:right w:val="double" w:sz="4" w:space="0" w:color="auto"/>
            </w:tcBorders>
            <w:vAlign w:val="center"/>
            <w:hideMark/>
          </w:tcPr>
          <w:p w14:paraId="420EC562" w14:textId="77777777" w:rsidR="00B20784" w:rsidRPr="0033495F" w:rsidRDefault="00B20784" w:rsidP="00B20784">
            <w:pPr>
              <w:jc w:val="center"/>
              <w:rPr>
                <w:lang w:val="es-ES" w:eastAsia="es-ES"/>
              </w:rPr>
            </w:pPr>
            <w:r w:rsidRPr="0033495F">
              <w:rPr>
                <w:lang w:val="es-ES" w:eastAsia="es-ES"/>
              </w:rPr>
              <w:t>R  e  s  t  o</w:t>
            </w:r>
          </w:p>
        </w:tc>
        <w:tc>
          <w:tcPr>
            <w:tcW w:w="1296" w:type="dxa"/>
            <w:tcBorders>
              <w:top w:val="dotted" w:sz="4" w:space="0" w:color="auto"/>
              <w:left w:val="double" w:sz="4" w:space="0" w:color="auto"/>
              <w:bottom w:val="double" w:sz="4" w:space="0" w:color="auto"/>
              <w:right w:val="nil"/>
            </w:tcBorders>
            <w:vAlign w:val="center"/>
            <w:hideMark/>
          </w:tcPr>
          <w:p w14:paraId="4BB712CC" w14:textId="77777777" w:rsidR="00B20784" w:rsidRPr="0033495F" w:rsidRDefault="00B20784" w:rsidP="00B20784">
            <w:pPr>
              <w:jc w:val="center"/>
              <w:rPr>
                <w:lang w:val="es-ES" w:eastAsia="es-ES"/>
              </w:rPr>
            </w:pPr>
            <w:r w:rsidRPr="0033495F">
              <w:rPr>
                <w:lang w:val="es-ES" w:eastAsia="es-ES"/>
              </w:rPr>
              <w:t>92,068.17</w:t>
            </w:r>
          </w:p>
        </w:tc>
        <w:tc>
          <w:tcPr>
            <w:tcW w:w="2127" w:type="dxa"/>
            <w:tcBorders>
              <w:top w:val="dotted" w:sz="4" w:space="0" w:color="auto"/>
              <w:left w:val="double" w:sz="4" w:space="0" w:color="auto"/>
              <w:bottom w:val="double" w:sz="4" w:space="0" w:color="auto"/>
              <w:right w:val="single" w:sz="4" w:space="0" w:color="auto"/>
            </w:tcBorders>
            <w:vAlign w:val="center"/>
            <w:hideMark/>
          </w:tcPr>
          <w:p w14:paraId="4958FFEA" w14:textId="52878A18" w:rsidR="00B20784" w:rsidRPr="0033495F" w:rsidRDefault="000706FA" w:rsidP="00B20784">
            <w:pPr>
              <w:jc w:val="center"/>
              <w:rPr>
                <w:lang w:val="es-ES" w:eastAsia="es-ES"/>
              </w:rPr>
            </w:pPr>
            <w:r>
              <w:rPr>
                <w:lang w:val="es-ES" w:eastAsia="es-ES"/>
              </w:rPr>
              <w:t>-----</w:t>
            </w:r>
            <w:r w:rsidR="00B20784" w:rsidRPr="0033495F">
              <w:rPr>
                <w:lang w:val="es-ES" w:eastAsia="es-ES"/>
              </w:rPr>
              <w:t>-00000</w:t>
            </w:r>
          </w:p>
        </w:tc>
      </w:tr>
      <w:tr w:rsidR="00B20784" w:rsidRPr="0033495F" w14:paraId="712DB14E" w14:textId="77777777" w:rsidTr="00442DC2">
        <w:trPr>
          <w:trHeight w:val="247"/>
        </w:trPr>
        <w:tc>
          <w:tcPr>
            <w:tcW w:w="503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14:paraId="24241321" w14:textId="77777777" w:rsidR="00B20784" w:rsidRPr="0033495F" w:rsidRDefault="00B20784" w:rsidP="00B20784">
            <w:pPr>
              <w:jc w:val="center"/>
              <w:rPr>
                <w:b/>
                <w:lang w:val="es-ES" w:eastAsia="es-ES"/>
              </w:rPr>
            </w:pPr>
            <w:r w:rsidRPr="0033495F">
              <w:rPr>
                <w:b/>
                <w:lang w:val="es-ES" w:eastAsia="es-ES"/>
              </w:rPr>
              <w:t>VALOR TOTAL</w:t>
            </w:r>
          </w:p>
        </w:tc>
        <w:tc>
          <w:tcPr>
            <w:tcW w:w="1296" w:type="dxa"/>
            <w:tcBorders>
              <w:top w:val="double" w:sz="4" w:space="0" w:color="auto"/>
              <w:left w:val="double" w:sz="4" w:space="0" w:color="auto"/>
              <w:bottom w:val="single" w:sz="4" w:space="0" w:color="auto"/>
              <w:right w:val="nil"/>
            </w:tcBorders>
            <w:shd w:val="clear" w:color="auto" w:fill="BFBFBF" w:themeFill="background1" w:themeFillShade="BF"/>
            <w:vAlign w:val="center"/>
            <w:hideMark/>
          </w:tcPr>
          <w:p w14:paraId="16FE8C78" w14:textId="77777777" w:rsidR="00B20784" w:rsidRPr="0033495F" w:rsidRDefault="00B20784" w:rsidP="00B20784">
            <w:pPr>
              <w:jc w:val="center"/>
              <w:rPr>
                <w:b/>
                <w:lang w:val="es-ES" w:eastAsia="es-ES"/>
              </w:rPr>
            </w:pPr>
            <w:r w:rsidRPr="0033495F">
              <w:rPr>
                <w:b/>
                <w:lang w:val="es-ES" w:eastAsia="es-ES"/>
              </w:rPr>
              <w:t>1,257,309.24</w:t>
            </w:r>
          </w:p>
        </w:tc>
        <w:tc>
          <w:tcPr>
            <w:tcW w:w="2127"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3E5F82E7" w14:textId="77777777" w:rsidR="00B20784" w:rsidRPr="0033495F" w:rsidRDefault="00B20784" w:rsidP="00B20784">
            <w:pPr>
              <w:jc w:val="center"/>
              <w:rPr>
                <w:b/>
                <w:lang w:val="es-ES" w:eastAsia="es-ES"/>
              </w:rPr>
            </w:pPr>
          </w:p>
        </w:tc>
      </w:tr>
    </w:tbl>
    <w:p w14:paraId="00F7F1EE" w14:textId="77777777" w:rsidR="00B20784" w:rsidRDefault="00B20784" w:rsidP="00B20784">
      <w:pPr>
        <w:pStyle w:val="Prrafodelista"/>
        <w:ind w:left="284"/>
        <w:jc w:val="both"/>
        <w:rPr>
          <w:rFonts w:ascii="Times New Roman" w:hAnsi="Times New Roman"/>
          <w:sz w:val="28"/>
          <w:szCs w:val="28"/>
        </w:rPr>
      </w:pPr>
    </w:p>
    <w:p w14:paraId="4308DCDA" w14:textId="7C91063F" w:rsidR="00B20784" w:rsidRPr="00442DC2" w:rsidRDefault="00B20784" w:rsidP="00442DC2">
      <w:pPr>
        <w:pStyle w:val="Prrafodelista"/>
        <w:ind w:left="1134" w:hanging="708"/>
        <w:contextualSpacing/>
        <w:jc w:val="both"/>
        <w:rPr>
          <w:rFonts w:ascii="Times New Roman" w:hAnsi="Times New Roman"/>
          <w:bCs/>
          <w:sz w:val="26"/>
          <w:szCs w:val="26"/>
        </w:rPr>
      </w:pPr>
      <w:r>
        <w:rPr>
          <w:rFonts w:ascii="Times New Roman" w:hAnsi="Times New Roman"/>
          <w:sz w:val="28"/>
          <w:szCs w:val="28"/>
        </w:rPr>
        <w:t>II.</w:t>
      </w:r>
      <w:r>
        <w:rPr>
          <w:rFonts w:ascii="Times New Roman" w:hAnsi="Times New Roman"/>
          <w:sz w:val="28"/>
          <w:szCs w:val="28"/>
        </w:rPr>
        <w:tab/>
      </w:r>
      <w:r w:rsidRPr="00442DC2">
        <w:rPr>
          <w:rFonts w:ascii="Times New Roman" w:hAnsi="Times New Roman"/>
          <w:sz w:val="26"/>
          <w:szCs w:val="26"/>
        </w:rPr>
        <w:t xml:space="preserve">Mediante el </w:t>
      </w:r>
      <w:r w:rsidRPr="00442DC2">
        <w:rPr>
          <w:rFonts w:ascii="Times New Roman" w:eastAsia="Times New Roman" w:hAnsi="Times New Roman"/>
          <w:sz w:val="26"/>
          <w:szCs w:val="26"/>
          <w:lang w:val="es-ES" w:eastAsia="es-ES"/>
        </w:rPr>
        <w:t xml:space="preserve">Punto </w:t>
      </w:r>
      <w:r w:rsidRPr="00442DC2">
        <w:rPr>
          <w:rFonts w:ascii="Times New Roman" w:hAnsi="Times New Roman"/>
          <w:sz w:val="26"/>
          <w:szCs w:val="26"/>
        </w:rPr>
        <w:t>XIV del Acta de Sesión Ordinaria 19-2018 de fecha 24 de septiembre de 2018, se aprobó el</w:t>
      </w:r>
      <w:r w:rsidRPr="00442DC2">
        <w:rPr>
          <w:rFonts w:ascii="Times New Roman" w:hAnsi="Times New Roman"/>
          <w:b/>
          <w:bCs/>
          <w:sz w:val="26"/>
          <w:szCs w:val="26"/>
        </w:rPr>
        <w:t xml:space="preserve"> </w:t>
      </w:r>
      <w:r w:rsidRPr="00442DC2">
        <w:rPr>
          <w:rFonts w:ascii="Times New Roman" w:hAnsi="Times New Roman"/>
          <w:bCs/>
          <w:sz w:val="26"/>
          <w:szCs w:val="26"/>
        </w:rPr>
        <w:t xml:space="preserve">Proyecto denominado </w:t>
      </w:r>
      <w:r w:rsidRPr="00442DC2">
        <w:rPr>
          <w:rFonts w:ascii="Times New Roman" w:hAnsi="Times New Roman"/>
          <w:b/>
          <w:sz w:val="26"/>
          <w:szCs w:val="26"/>
        </w:rPr>
        <w:t>PORCIÓN 5 LOTIFICACIÓN AGRÍCOLA Y ASENTAMIENTO COMUNITARIO</w:t>
      </w:r>
      <w:r w:rsidRPr="00442DC2">
        <w:rPr>
          <w:rFonts w:ascii="Times New Roman" w:hAnsi="Times New Roman"/>
          <w:sz w:val="26"/>
          <w:szCs w:val="26"/>
        </w:rPr>
        <w:t xml:space="preserve">, desarrollado en el inmueble identificado como </w:t>
      </w:r>
      <w:r w:rsidRPr="00442DC2">
        <w:rPr>
          <w:rFonts w:ascii="Times New Roman" w:hAnsi="Times New Roman"/>
          <w:b/>
          <w:sz w:val="26"/>
          <w:szCs w:val="26"/>
        </w:rPr>
        <w:t xml:space="preserve">HACIENDA MECHOTIQUE EXCEDENTE HIJUELA 2, POLIGONO 1, </w:t>
      </w:r>
      <w:r w:rsidRPr="00442DC2">
        <w:rPr>
          <w:rFonts w:ascii="Times New Roman" w:hAnsi="Times New Roman"/>
          <w:sz w:val="26"/>
          <w:szCs w:val="26"/>
        </w:rPr>
        <w:t>ubicado registralmente en cantón El Corozal, jurisdicción de Berlín, departamento de Usulután</w:t>
      </w:r>
      <w:r w:rsidRPr="00442DC2">
        <w:rPr>
          <w:rFonts w:ascii="Times New Roman" w:hAnsi="Times New Roman"/>
          <w:bCs/>
          <w:sz w:val="26"/>
          <w:szCs w:val="26"/>
        </w:rPr>
        <w:t>, y según planos aprobados</w:t>
      </w:r>
      <w:r w:rsidRPr="00442DC2">
        <w:rPr>
          <w:rFonts w:ascii="Times New Roman" w:hAnsi="Times New Roman"/>
          <w:b/>
          <w:bCs/>
          <w:sz w:val="26"/>
          <w:szCs w:val="26"/>
        </w:rPr>
        <w:t xml:space="preserve"> </w:t>
      </w:r>
      <w:r w:rsidRPr="00442DC2">
        <w:rPr>
          <w:rFonts w:ascii="Times New Roman" w:hAnsi="Times New Roman"/>
          <w:bCs/>
          <w:sz w:val="26"/>
          <w:szCs w:val="26"/>
        </w:rPr>
        <w:t xml:space="preserve">en </w:t>
      </w:r>
      <w:r w:rsidRPr="00442DC2">
        <w:rPr>
          <w:rFonts w:ascii="Times New Roman" w:hAnsi="Times New Roman"/>
          <w:sz w:val="26"/>
          <w:szCs w:val="26"/>
        </w:rPr>
        <w:t xml:space="preserve">jurisdicción de Berlín, departamento de Usulután, con un área de 116 </w:t>
      </w:r>
      <w:r w:rsidRPr="00442DC2">
        <w:rPr>
          <w:rFonts w:ascii="Times New Roman" w:hAnsi="Times New Roman"/>
          <w:bCs/>
          <w:sz w:val="26"/>
          <w:szCs w:val="26"/>
        </w:rPr>
        <w:t>Hás.</w:t>
      </w:r>
      <w:r w:rsidRPr="00442DC2">
        <w:rPr>
          <w:rFonts w:ascii="Times New Roman" w:hAnsi="Times New Roman"/>
          <w:sz w:val="26"/>
          <w:szCs w:val="26"/>
        </w:rPr>
        <w:t xml:space="preserve"> 52 Ás. 41.07 </w:t>
      </w:r>
      <w:r w:rsidRPr="00442DC2">
        <w:rPr>
          <w:rFonts w:ascii="Times New Roman" w:hAnsi="Times New Roman"/>
          <w:bCs/>
          <w:sz w:val="26"/>
          <w:szCs w:val="26"/>
        </w:rPr>
        <w:t xml:space="preserve">Cás., inscrito a favor de ISTA a la Matrícula  </w:t>
      </w:r>
      <w:r w:rsidR="000706FA">
        <w:rPr>
          <w:rFonts w:ascii="Times New Roman" w:hAnsi="Times New Roman"/>
          <w:bCs/>
          <w:sz w:val="26"/>
          <w:szCs w:val="26"/>
        </w:rPr>
        <w:t>----</w:t>
      </w:r>
      <w:r w:rsidRPr="00442DC2">
        <w:rPr>
          <w:rFonts w:ascii="Times New Roman" w:hAnsi="Times New Roman"/>
          <w:bCs/>
          <w:sz w:val="26"/>
          <w:szCs w:val="26"/>
        </w:rPr>
        <w:t>-00000</w:t>
      </w:r>
      <w:r w:rsidRPr="00442DC2">
        <w:rPr>
          <w:rFonts w:ascii="Times New Roman" w:hAnsi="Times New Roman"/>
          <w:sz w:val="26"/>
          <w:szCs w:val="26"/>
        </w:rPr>
        <w:t xml:space="preserve">, del Registro de la Propiedad Raíz e Hipotecas de la Segunda Sección de Oriente, departamento de Usulután, que comprende: </w:t>
      </w:r>
      <w:r w:rsidR="002D092A">
        <w:rPr>
          <w:rFonts w:ascii="Times New Roman" w:hAnsi="Times New Roman"/>
          <w:sz w:val="26"/>
          <w:szCs w:val="26"/>
        </w:rPr>
        <w:t>--</w:t>
      </w:r>
      <w:r w:rsidRPr="00442DC2">
        <w:rPr>
          <w:rFonts w:ascii="Times New Roman" w:hAnsi="Times New Roman"/>
          <w:bCs/>
          <w:sz w:val="26"/>
          <w:szCs w:val="26"/>
        </w:rPr>
        <w:t xml:space="preserve">. </w:t>
      </w:r>
      <w:r w:rsidRPr="00442DC2">
        <w:rPr>
          <w:rFonts w:ascii="Times New Roman" w:hAnsi="Times New Roman"/>
          <w:sz w:val="26"/>
          <w:szCs w:val="26"/>
        </w:rPr>
        <w:t xml:space="preserve">Aprobándose el Valor Base de Venta de $3.19 por metro cuadrado para </w:t>
      </w:r>
      <w:r w:rsidRPr="00442DC2">
        <w:rPr>
          <w:rFonts w:ascii="Times New Roman" w:hAnsi="Times New Roman"/>
          <w:color w:val="000000" w:themeColor="text1"/>
          <w:sz w:val="26"/>
          <w:szCs w:val="26"/>
        </w:rPr>
        <w:t xml:space="preserve">los solares </w:t>
      </w:r>
      <w:r w:rsidRPr="00442DC2">
        <w:rPr>
          <w:rFonts w:ascii="Times New Roman" w:hAnsi="Times New Roman"/>
          <w:sz w:val="26"/>
          <w:szCs w:val="26"/>
        </w:rPr>
        <w:t xml:space="preserve">de vivienda y de $1,612.14 por hectárea para los lotes agrícolas con clase de suelo IV,  </w:t>
      </w:r>
      <w:r w:rsidRPr="00442DC2">
        <w:rPr>
          <w:rFonts w:ascii="Times New Roman" w:eastAsia="Times New Roman" w:hAnsi="Times New Roman"/>
          <w:sz w:val="26"/>
          <w:szCs w:val="26"/>
          <w:lang w:val="es-ES"/>
        </w:rPr>
        <w:t xml:space="preserve">por lo que se </w:t>
      </w:r>
      <w:r w:rsidRPr="00442DC2">
        <w:rPr>
          <w:rFonts w:ascii="Times New Roman" w:hAnsi="Times New Roman"/>
          <w:sz w:val="26"/>
          <w:szCs w:val="26"/>
        </w:rPr>
        <w:t xml:space="preserve">recomiendan el precio de venta para el Solar de Vivienda de $2.55 por metro cuadrado y para el Lote Agrícola de $1,460.68 por </w:t>
      </w:r>
      <w:r w:rsidR="00442DC2" w:rsidRPr="00442DC2">
        <w:rPr>
          <w:rFonts w:ascii="Times New Roman" w:hAnsi="Times New Roman"/>
          <w:sz w:val="26"/>
          <w:szCs w:val="26"/>
        </w:rPr>
        <w:t>h</w:t>
      </w:r>
      <w:r w:rsidRPr="00442DC2">
        <w:rPr>
          <w:rFonts w:ascii="Times New Roman" w:hAnsi="Times New Roman"/>
          <w:sz w:val="26"/>
          <w:szCs w:val="26"/>
        </w:rPr>
        <w:t xml:space="preserve">ectárea, de acuerdo al procedimiento establecido en el Instructivo “Criterios de Avalúos para la Transferencia de Inmuebles Propiedad de ISTA”, aprobado en el Punto XV del Acta de Sesión Ordinaria 03-2015 de fecha 21 de enero de 2015. </w:t>
      </w:r>
      <w:r w:rsidRPr="00442DC2">
        <w:rPr>
          <w:rFonts w:ascii="Times New Roman" w:hAnsi="Times New Roman"/>
          <w:bCs/>
          <w:sz w:val="26"/>
          <w:szCs w:val="26"/>
        </w:rPr>
        <w:t xml:space="preserve">Es de mencionar, que el área que ha sido identificada como zona verde, conservará su uso como tal y no será parcelada debido a su tipificación y características. </w:t>
      </w:r>
      <w:r w:rsidRPr="00442DC2">
        <w:rPr>
          <w:rFonts w:ascii="Times New Roman" w:eastAsia="Times New Roman" w:hAnsi="Times New Roman"/>
          <w:bCs/>
          <w:sz w:val="26"/>
          <w:szCs w:val="26"/>
        </w:rPr>
        <w:t xml:space="preserve">Dentro del Proyecto relacionado se encuentran los inmuebles objeto del presente </w:t>
      </w:r>
      <w:r w:rsidR="00442DC2" w:rsidRPr="00442DC2">
        <w:rPr>
          <w:rFonts w:ascii="Times New Roman" w:eastAsia="Times New Roman" w:hAnsi="Times New Roman"/>
          <w:bCs/>
          <w:sz w:val="26"/>
          <w:szCs w:val="26"/>
        </w:rPr>
        <w:t>punto de acta</w:t>
      </w:r>
      <w:r w:rsidRPr="00442DC2">
        <w:rPr>
          <w:rFonts w:ascii="Times New Roman" w:eastAsia="Times New Roman" w:hAnsi="Times New Roman"/>
          <w:bCs/>
          <w:sz w:val="26"/>
          <w:szCs w:val="26"/>
        </w:rPr>
        <w:t xml:space="preserve">. </w:t>
      </w:r>
    </w:p>
    <w:p w14:paraId="460D632C" w14:textId="77777777" w:rsidR="00B20784" w:rsidRPr="00442DC2" w:rsidRDefault="00B20784" w:rsidP="00442DC2">
      <w:pPr>
        <w:pStyle w:val="Prrafodelista"/>
        <w:ind w:left="567"/>
        <w:jc w:val="both"/>
        <w:rPr>
          <w:rFonts w:ascii="Times New Roman" w:hAnsi="Times New Roman"/>
          <w:bCs/>
          <w:sz w:val="26"/>
          <w:szCs w:val="26"/>
        </w:rPr>
      </w:pPr>
    </w:p>
    <w:p w14:paraId="0AA27B56" w14:textId="77777777" w:rsidR="00B20784" w:rsidRDefault="00442DC2" w:rsidP="00442DC2">
      <w:pPr>
        <w:pStyle w:val="Prrafodelista"/>
        <w:ind w:left="1134" w:hanging="708"/>
        <w:contextualSpacing/>
        <w:jc w:val="both"/>
        <w:rPr>
          <w:rFonts w:ascii="Times New Roman" w:eastAsia="Times New Roman" w:hAnsi="Times New Roman"/>
          <w:sz w:val="26"/>
          <w:szCs w:val="26"/>
          <w:lang w:val="es-ES" w:eastAsia="es-ES"/>
        </w:rPr>
      </w:pPr>
      <w:r w:rsidRPr="00442DC2">
        <w:rPr>
          <w:rFonts w:ascii="Times New Roman" w:eastAsia="Times New Roman" w:hAnsi="Times New Roman"/>
          <w:sz w:val="26"/>
          <w:szCs w:val="26"/>
          <w:lang w:eastAsia="es-ES"/>
        </w:rPr>
        <w:t>III.</w:t>
      </w:r>
      <w:r w:rsidRPr="00442DC2">
        <w:rPr>
          <w:rFonts w:ascii="Times New Roman" w:eastAsia="Times New Roman" w:hAnsi="Times New Roman"/>
          <w:sz w:val="26"/>
          <w:szCs w:val="26"/>
          <w:lang w:eastAsia="es-ES"/>
        </w:rPr>
        <w:tab/>
      </w:r>
      <w:r w:rsidR="00B20784" w:rsidRPr="00442DC2">
        <w:rPr>
          <w:rFonts w:ascii="Times New Roman" w:eastAsia="Times New Roman" w:hAnsi="Times New Roman"/>
          <w:sz w:val="26"/>
          <w:szCs w:val="26"/>
          <w:lang w:eastAsia="es-ES"/>
        </w:rPr>
        <w:t xml:space="preserve">Es necesario </w:t>
      </w:r>
      <w:r w:rsidR="00B20784" w:rsidRPr="00442DC2">
        <w:rPr>
          <w:rFonts w:ascii="Times New Roman" w:eastAsia="Times New Roman" w:hAnsi="Times New Roman"/>
          <w:sz w:val="26"/>
          <w:szCs w:val="26"/>
          <w:lang w:val="es-ES" w:eastAsia="es-ES"/>
        </w:rPr>
        <w:t xml:space="preserve">advertir a los adjudicatarios, a través de una cláusula especial en las escrituras correspondientes de compraventa que los inmuebles que  deberán </w:t>
      </w:r>
      <w:r w:rsidR="00B20784" w:rsidRPr="00442DC2">
        <w:rPr>
          <w:rFonts w:ascii="Times New Roman" w:hAnsi="Times New Roman"/>
          <w:sz w:val="26"/>
          <w:szCs w:val="26"/>
        </w:rPr>
        <w:t>cumplir con las medidas ambientales</w:t>
      </w:r>
      <w:r w:rsidR="00B20784" w:rsidRPr="00442DC2">
        <w:rPr>
          <w:rFonts w:ascii="Times New Roman" w:eastAsia="Times New Roman" w:hAnsi="Times New Roman"/>
          <w:sz w:val="26"/>
          <w:szCs w:val="26"/>
          <w:lang w:val="es-ES" w:eastAsia="es-ES"/>
        </w:rPr>
        <w:t xml:space="preserve"> emitidas por la Unidad Ambiental Institucional, referentes </w:t>
      </w:r>
      <w:proofErr w:type="gramStart"/>
      <w:r w:rsidR="00B20784" w:rsidRPr="00442DC2">
        <w:rPr>
          <w:rFonts w:ascii="Times New Roman" w:eastAsia="Times New Roman" w:hAnsi="Times New Roman"/>
          <w:sz w:val="26"/>
          <w:szCs w:val="26"/>
          <w:lang w:val="es-ES" w:eastAsia="es-ES"/>
        </w:rPr>
        <w:t>a</w:t>
      </w:r>
      <w:proofErr w:type="gramEnd"/>
      <w:r w:rsidR="00B20784" w:rsidRPr="00442DC2">
        <w:rPr>
          <w:rFonts w:ascii="Times New Roman" w:eastAsia="Times New Roman" w:hAnsi="Times New Roman"/>
          <w:sz w:val="26"/>
          <w:szCs w:val="26"/>
          <w:lang w:val="es-ES" w:eastAsia="es-ES"/>
        </w:rPr>
        <w:t>:</w:t>
      </w:r>
    </w:p>
    <w:p w14:paraId="16623862" w14:textId="77777777" w:rsidR="005F2119" w:rsidRDefault="005F2119" w:rsidP="00442DC2">
      <w:pPr>
        <w:pStyle w:val="Prrafodelista"/>
        <w:ind w:left="1134" w:hanging="708"/>
        <w:contextualSpacing/>
        <w:jc w:val="both"/>
        <w:rPr>
          <w:rFonts w:ascii="Times New Roman" w:eastAsia="Times New Roman" w:hAnsi="Times New Roman"/>
          <w:sz w:val="26"/>
          <w:szCs w:val="26"/>
          <w:lang w:val="es-ES" w:eastAsia="es-ES"/>
        </w:rPr>
      </w:pPr>
    </w:p>
    <w:p w14:paraId="783BBBB8"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6"/>
          <w:szCs w:val="26"/>
        </w:rPr>
        <w:t>a)</w:t>
      </w:r>
      <w:r w:rsidRPr="00442DC2">
        <w:rPr>
          <w:rFonts w:ascii="Times New Roman" w:hAnsi="Times New Roman"/>
          <w:color w:val="000000"/>
          <w:sz w:val="26"/>
          <w:szCs w:val="26"/>
        </w:rPr>
        <w:t xml:space="preserve"> </w:t>
      </w:r>
      <w:r w:rsidR="00B20784" w:rsidRPr="005F2119">
        <w:rPr>
          <w:rFonts w:ascii="Times New Roman" w:hAnsi="Times New Roman"/>
          <w:color w:val="000000"/>
          <w:sz w:val="22"/>
          <w:szCs w:val="22"/>
        </w:rPr>
        <w:t>Evitar la deforestación en el bosque existente</w:t>
      </w:r>
    </w:p>
    <w:p w14:paraId="269D7130" w14:textId="77777777" w:rsidR="00B20784" w:rsidRPr="005F2119" w:rsidRDefault="00442DC2" w:rsidP="00442DC2">
      <w:pPr>
        <w:pStyle w:val="Prrafodelista"/>
        <w:ind w:left="1560" w:hanging="426"/>
        <w:contextualSpacing/>
        <w:jc w:val="both"/>
        <w:rPr>
          <w:rFonts w:ascii="Times New Roman" w:hAnsi="Times New Roman"/>
          <w:sz w:val="22"/>
          <w:szCs w:val="22"/>
        </w:rPr>
      </w:pPr>
      <w:r w:rsidRPr="005F2119">
        <w:rPr>
          <w:rFonts w:ascii="Times New Roman" w:hAnsi="Times New Roman"/>
          <w:b/>
          <w:color w:val="000000"/>
          <w:sz w:val="22"/>
          <w:szCs w:val="22"/>
        </w:rPr>
        <w:t>b)</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el cambio del uso de suelo de bosques naturales a cultivos anuales.</w:t>
      </w:r>
    </w:p>
    <w:p w14:paraId="010C1549" w14:textId="77777777" w:rsidR="00B20784" w:rsidRPr="005F2119" w:rsidRDefault="00442DC2" w:rsidP="00442DC2">
      <w:pPr>
        <w:pStyle w:val="Prrafodelista"/>
        <w:ind w:left="1560" w:hanging="426"/>
        <w:contextualSpacing/>
        <w:jc w:val="both"/>
        <w:rPr>
          <w:rFonts w:ascii="Times New Roman" w:hAnsi="Times New Roman"/>
          <w:sz w:val="22"/>
          <w:szCs w:val="22"/>
        </w:rPr>
      </w:pPr>
      <w:r w:rsidRPr="005F2119">
        <w:rPr>
          <w:rFonts w:ascii="Times New Roman" w:hAnsi="Times New Roman"/>
          <w:b/>
          <w:color w:val="000000"/>
          <w:sz w:val="22"/>
          <w:szCs w:val="22"/>
        </w:rPr>
        <w:lastRenderedPageBreak/>
        <w:t>c)</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la expansión de la frontera agrícola hacia adentro del bosque de galería de la quebrada y del bosque del farallón.</w:t>
      </w:r>
    </w:p>
    <w:p w14:paraId="479932A3" w14:textId="77777777" w:rsidR="00B20784" w:rsidRPr="005F2119" w:rsidRDefault="00442DC2" w:rsidP="00442DC2">
      <w:pPr>
        <w:pStyle w:val="Prrafodelista"/>
        <w:ind w:left="1560" w:hanging="426"/>
        <w:contextualSpacing/>
        <w:jc w:val="both"/>
        <w:rPr>
          <w:rFonts w:ascii="Times New Roman" w:hAnsi="Times New Roman"/>
          <w:sz w:val="22"/>
          <w:szCs w:val="22"/>
        </w:rPr>
      </w:pPr>
      <w:r w:rsidRPr="005F2119">
        <w:rPr>
          <w:rFonts w:ascii="Times New Roman" w:hAnsi="Times New Roman"/>
          <w:b/>
          <w:color w:val="000000"/>
          <w:sz w:val="22"/>
          <w:szCs w:val="22"/>
        </w:rPr>
        <w:t>d)</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Implementar obras de conservación de suelos en las áreas de cultivos en laderas (barreras vivas o muertas).</w:t>
      </w:r>
    </w:p>
    <w:p w14:paraId="5B387BFE" w14:textId="77777777" w:rsidR="00B20784" w:rsidRPr="005F2119" w:rsidRDefault="00442DC2" w:rsidP="00442DC2">
      <w:pPr>
        <w:pStyle w:val="Prrafodelista"/>
        <w:ind w:left="1560" w:hanging="426"/>
        <w:contextualSpacing/>
        <w:jc w:val="both"/>
        <w:rPr>
          <w:rFonts w:ascii="Times New Roman" w:hAnsi="Times New Roman"/>
          <w:sz w:val="22"/>
          <w:szCs w:val="22"/>
        </w:rPr>
      </w:pPr>
      <w:r w:rsidRPr="005F2119">
        <w:rPr>
          <w:rFonts w:ascii="Times New Roman" w:hAnsi="Times New Roman"/>
          <w:b/>
          <w:color w:val="000000"/>
          <w:sz w:val="22"/>
          <w:szCs w:val="22"/>
        </w:rPr>
        <w:t>e)</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las prácticas agrícolas inade</w:t>
      </w:r>
      <w:r w:rsidRPr="005F2119">
        <w:rPr>
          <w:rFonts w:ascii="Times New Roman" w:hAnsi="Times New Roman"/>
          <w:color w:val="000000"/>
          <w:sz w:val="22"/>
          <w:szCs w:val="22"/>
        </w:rPr>
        <w:t xml:space="preserve">cuadas (cultivos en laderas muy </w:t>
      </w:r>
      <w:r w:rsidR="00B20784" w:rsidRPr="005F2119">
        <w:rPr>
          <w:rFonts w:ascii="Times New Roman" w:hAnsi="Times New Roman"/>
          <w:color w:val="000000"/>
          <w:sz w:val="22"/>
          <w:szCs w:val="22"/>
        </w:rPr>
        <w:t>pronunciadas).</w:t>
      </w:r>
    </w:p>
    <w:p w14:paraId="20F9B058"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2"/>
          <w:szCs w:val="22"/>
        </w:rPr>
        <w:t>f)</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Restauración del ecosistema que ha sufrido daños o alteraciones.</w:t>
      </w:r>
    </w:p>
    <w:p w14:paraId="25EED71E"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2"/>
          <w:szCs w:val="22"/>
        </w:rPr>
        <w:t>g)</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Minimizar el uso de agroquímicos en los cultivos.</w:t>
      </w:r>
    </w:p>
    <w:p w14:paraId="56BF67BF"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2"/>
          <w:szCs w:val="22"/>
        </w:rPr>
        <w:t>h)</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la tala ilegal y extracción de leña para la comercialización.</w:t>
      </w:r>
    </w:p>
    <w:p w14:paraId="07FC0007"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2"/>
          <w:szCs w:val="22"/>
        </w:rPr>
        <w:t>i)</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la quema de rastrojos.</w:t>
      </w:r>
    </w:p>
    <w:p w14:paraId="6999C6C3"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2"/>
          <w:szCs w:val="22"/>
        </w:rPr>
        <w:t>j)</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los incendios forestales.</w:t>
      </w:r>
    </w:p>
    <w:p w14:paraId="4B6B05D9" w14:textId="77777777" w:rsidR="00B20784" w:rsidRPr="005F2119" w:rsidRDefault="00442DC2" w:rsidP="00442DC2">
      <w:pPr>
        <w:pStyle w:val="Prrafodelista"/>
        <w:ind w:left="720" w:firstLine="414"/>
        <w:contextualSpacing/>
        <w:jc w:val="both"/>
        <w:rPr>
          <w:rFonts w:ascii="Times New Roman" w:hAnsi="Times New Roman"/>
          <w:sz w:val="22"/>
          <w:szCs w:val="22"/>
        </w:rPr>
      </w:pPr>
      <w:r w:rsidRPr="005F2119">
        <w:rPr>
          <w:rFonts w:ascii="Times New Roman" w:hAnsi="Times New Roman"/>
          <w:b/>
          <w:color w:val="000000"/>
          <w:sz w:val="22"/>
          <w:szCs w:val="22"/>
        </w:rPr>
        <w:t>k)</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Evitar las quemas de desechos sólidos.</w:t>
      </w:r>
    </w:p>
    <w:p w14:paraId="63CC3BF5" w14:textId="77777777" w:rsidR="00B20784" w:rsidRPr="005F2119" w:rsidRDefault="00442DC2" w:rsidP="00442DC2">
      <w:pPr>
        <w:pStyle w:val="Prrafodelista"/>
        <w:ind w:left="1418" w:hanging="284"/>
        <w:contextualSpacing/>
        <w:rPr>
          <w:rFonts w:ascii="Times New Roman" w:hAnsi="Times New Roman"/>
          <w:sz w:val="22"/>
          <w:szCs w:val="22"/>
        </w:rPr>
      </w:pPr>
      <w:r w:rsidRPr="005F2119">
        <w:rPr>
          <w:rFonts w:ascii="Times New Roman" w:hAnsi="Times New Roman"/>
          <w:b/>
          <w:color w:val="000000"/>
          <w:sz w:val="22"/>
          <w:szCs w:val="22"/>
        </w:rPr>
        <w:t>l)</w:t>
      </w:r>
      <w:r w:rsidRPr="005F2119">
        <w:rPr>
          <w:rFonts w:ascii="Times New Roman" w:hAnsi="Times New Roman"/>
          <w:color w:val="000000"/>
          <w:sz w:val="22"/>
          <w:szCs w:val="22"/>
        </w:rPr>
        <w:t xml:space="preserve"> </w:t>
      </w:r>
      <w:r w:rsidR="00B20784" w:rsidRPr="005F2119">
        <w:rPr>
          <w:rFonts w:ascii="Times New Roman" w:hAnsi="Times New Roman"/>
          <w:color w:val="000000"/>
          <w:sz w:val="22"/>
          <w:szCs w:val="22"/>
        </w:rPr>
        <w:t>Coordinación de la comunidad con las autoridades municipales para el apoyo del manejo de los desechos sólidos y de las aguas grises</w:t>
      </w:r>
      <w:r w:rsidR="00B20784" w:rsidRPr="005F2119">
        <w:rPr>
          <w:rFonts w:ascii="Times New Roman" w:hAnsi="Times New Roman"/>
          <w:sz w:val="22"/>
          <w:szCs w:val="22"/>
        </w:rPr>
        <w:t>.</w:t>
      </w:r>
    </w:p>
    <w:p w14:paraId="2D2515F3" w14:textId="77777777" w:rsidR="00B20784" w:rsidRPr="00442DC2" w:rsidRDefault="00B20784" w:rsidP="00442DC2">
      <w:pPr>
        <w:ind w:left="1134"/>
        <w:jc w:val="both"/>
        <w:rPr>
          <w:rFonts w:ascii="Times New Roman" w:hAnsi="Times New Roman"/>
          <w:sz w:val="26"/>
          <w:szCs w:val="26"/>
        </w:rPr>
      </w:pPr>
      <w:r w:rsidRPr="00442DC2">
        <w:rPr>
          <w:rFonts w:ascii="Times New Roman" w:eastAsia="Times New Roman" w:hAnsi="Times New Roman"/>
          <w:sz w:val="26"/>
          <w:szCs w:val="26"/>
          <w:lang w:val="es-ES" w:eastAsia="es-ES"/>
        </w:rPr>
        <w:t xml:space="preserve">Lo anterior, de conformidad a lo establecido en el Acuerdo Segundo del Punto </w:t>
      </w:r>
      <w:r w:rsidRPr="00442DC2">
        <w:rPr>
          <w:rFonts w:ascii="Times New Roman" w:hAnsi="Times New Roman"/>
          <w:sz w:val="26"/>
          <w:szCs w:val="26"/>
        </w:rPr>
        <w:t>XIV del Acta de Sesión Ordinaria 19-2018 de fecha 24 de septiembre de 2018.</w:t>
      </w:r>
    </w:p>
    <w:p w14:paraId="02C7CCFE" w14:textId="77777777" w:rsidR="00B20784" w:rsidRPr="00442DC2" w:rsidRDefault="00B20784" w:rsidP="00442DC2">
      <w:pPr>
        <w:pStyle w:val="Prrafodelista"/>
        <w:rPr>
          <w:rFonts w:ascii="Times New Roman" w:hAnsi="Times New Roman"/>
          <w:color w:val="FF0000"/>
          <w:sz w:val="26"/>
          <w:szCs w:val="26"/>
        </w:rPr>
      </w:pPr>
    </w:p>
    <w:p w14:paraId="460FEB37" w14:textId="77777777" w:rsidR="00B20784" w:rsidRDefault="00442DC2" w:rsidP="005F2119">
      <w:pPr>
        <w:pStyle w:val="Prrafodelista"/>
        <w:ind w:left="1134" w:hanging="850"/>
        <w:contextualSpacing/>
        <w:jc w:val="both"/>
        <w:rPr>
          <w:rFonts w:ascii="Times New Roman" w:hAnsi="Times New Roman"/>
          <w:sz w:val="26"/>
          <w:szCs w:val="26"/>
        </w:rPr>
      </w:pPr>
      <w:r w:rsidRPr="00442DC2">
        <w:rPr>
          <w:rFonts w:ascii="Times New Roman" w:hAnsi="Times New Roman"/>
          <w:sz w:val="26"/>
          <w:szCs w:val="26"/>
        </w:rPr>
        <w:t>IV.</w:t>
      </w:r>
      <w:r w:rsidRPr="00442DC2">
        <w:rPr>
          <w:rFonts w:ascii="Times New Roman" w:hAnsi="Times New Roman"/>
          <w:sz w:val="26"/>
          <w:szCs w:val="26"/>
        </w:rPr>
        <w:tab/>
      </w:r>
      <w:r w:rsidR="00B20784" w:rsidRPr="00442DC2">
        <w:rPr>
          <w:rFonts w:ascii="Times New Roman" w:hAnsi="Times New Roman"/>
          <w:sz w:val="26"/>
          <w:szCs w:val="26"/>
        </w:rPr>
        <w:t xml:space="preserve">Según valúos de fecha 30 de octubre de 2018, realizados por el Departamento de Asignación Individual y Avalúos, se recomienda los precios de venta para los inmuebles, según detalle consignado en los cuadro de valores y extensiones que se relacionarán en el Acuerdo Primero del presente </w:t>
      </w:r>
      <w:r w:rsidRPr="00442DC2">
        <w:rPr>
          <w:rFonts w:ascii="Times New Roman" w:hAnsi="Times New Roman"/>
          <w:sz w:val="26"/>
          <w:szCs w:val="26"/>
        </w:rPr>
        <w:t>punto de acta</w:t>
      </w:r>
      <w:r w:rsidR="00B20784" w:rsidRPr="00442DC2">
        <w:rPr>
          <w:rFonts w:ascii="Times New Roman" w:hAnsi="Times New Roman"/>
          <w:sz w:val="26"/>
          <w:szCs w:val="26"/>
        </w:rPr>
        <w:t xml:space="preserve">, y que han sido requeridos por los solicitantes calificados dentro del Programa de Solidaridad Rural como Campesinos sin Tierra. </w:t>
      </w:r>
    </w:p>
    <w:p w14:paraId="6BBF66A3" w14:textId="77777777" w:rsidR="005F2119" w:rsidRPr="00442DC2" w:rsidRDefault="005F2119" w:rsidP="005F2119">
      <w:pPr>
        <w:pStyle w:val="Prrafodelista"/>
        <w:ind w:left="1134" w:hanging="850"/>
        <w:contextualSpacing/>
        <w:jc w:val="both"/>
        <w:rPr>
          <w:rFonts w:ascii="Times New Roman" w:hAnsi="Times New Roman"/>
          <w:sz w:val="26"/>
          <w:szCs w:val="26"/>
        </w:rPr>
      </w:pPr>
    </w:p>
    <w:p w14:paraId="28D15AE6" w14:textId="77777777" w:rsidR="00442DC2" w:rsidRPr="005F2119" w:rsidRDefault="00442DC2" w:rsidP="005F2119">
      <w:pPr>
        <w:pStyle w:val="Prrafodelista"/>
        <w:tabs>
          <w:tab w:val="left" w:pos="1134"/>
        </w:tabs>
        <w:ind w:left="1134" w:hanging="708"/>
        <w:contextualSpacing/>
        <w:jc w:val="both"/>
        <w:rPr>
          <w:rFonts w:ascii="Times New Roman" w:eastAsia="Times New Roman" w:hAnsi="Times New Roman"/>
          <w:sz w:val="26"/>
          <w:szCs w:val="26"/>
        </w:rPr>
      </w:pPr>
      <w:r w:rsidRPr="00442DC2">
        <w:rPr>
          <w:rFonts w:ascii="Times New Roman" w:eastAsia="Times New Roman" w:hAnsi="Times New Roman"/>
          <w:sz w:val="26"/>
          <w:szCs w:val="26"/>
        </w:rPr>
        <w:t>V.</w:t>
      </w:r>
      <w:r w:rsidRPr="00442DC2">
        <w:rPr>
          <w:rFonts w:ascii="Times New Roman" w:eastAsia="Times New Roman" w:hAnsi="Times New Roman"/>
          <w:sz w:val="26"/>
          <w:szCs w:val="26"/>
        </w:rPr>
        <w:tab/>
      </w:r>
      <w:r w:rsidR="00B20784" w:rsidRPr="00442DC2">
        <w:rPr>
          <w:rFonts w:ascii="Times New Roman" w:eastAsia="Times New Roman" w:hAnsi="Times New Roman"/>
          <w:sz w:val="26"/>
          <w:szCs w:val="26"/>
        </w:rPr>
        <w:t>Los adjudicatarios se encuentran poseyendo los inmuebles de forma quieta, pacífica y sin interrupción de acuerdo al detalle siguiente:</w:t>
      </w:r>
    </w:p>
    <w:tbl>
      <w:tblPr>
        <w:tblpPr w:leftFromText="141" w:rightFromText="141" w:vertAnchor="text" w:horzAnchor="page" w:tblpX="2730" w:tblpY="184"/>
        <w:tblW w:w="8462" w:type="dxa"/>
        <w:tblCellMar>
          <w:left w:w="70" w:type="dxa"/>
          <w:right w:w="70" w:type="dxa"/>
        </w:tblCellMar>
        <w:tblLook w:val="04A0" w:firstRow="1" w:lastRow="0" w:firstColumn="1" w:lastColumn="0" w:noHBand="0" w:noVBand="1"/>
      </w:tblPr>
      <w:tblGrid>
        <w:gridCol w:w="2539"/>
        <w:gridCol w:w="1999"/>
        <w:gridCol w:w="1888"/>
        <w:gridCol w:w="2036"/>
      </w:tblGrid>
      <w:tr w:rsidR="00B20784" w:rsidRPr="00063517" w14:paraId="585DAD55" w14:textId="77777777" w:rsidTr="00442DC2">
        <w:trPr>
          <w:trHeight w:val="20"/>
        </w:trPr>
        <w:tc>
          <w:tcPr>
            <w:tcW w:w="25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29901C0" w14:textId="77777777" w:rsidR="00B20784" w:rsidRPr="00442DC2" w:rsidRDefault="00B20784" w:rsidP="00442DC2">
            <w:pPr>
              <w:jc w:val="center"/>
              <w:rPr>
                <w:rFonts w:ascii="Times New Roman" w:eastAsia="Times New Roman" w:hAnsi="Times New Roman"/>
                <w:b/>
                <w:bCs/>
                <w:sz w:val="18"/>
                <w:szCs w:val="18"/>
              </w:rPr>
            </w:pPr>
            <w:r w:rsidRPr="00442DC2">
              <w:rPr>
                <w:rFonts w:ascii="Times New Roman" w:eastAsia="Times New Roman" w:hAnsi="Times New Roman"/>
                <w:b/>
                <w:bCs/>
                <w:sz w:val="18"/>
                <w:szCs w:val="18"/>
              </w:rPr>
              <w:t>NOMBRE DEL SOLICITANTE</w:t>
            </w:r>
          </w:p>
        </w:tc>
        <w:tc>
          <w:tcPr>
            <w:tcW w:w="1999" w:type="dxa"/>
            <w:tcBorders>
              <w:top w:val="single" w:sz="4" w:space="0" w:color="auto"/>
              <w:left w:val="nil"/>
              <w:bottom w:val="single" w:sz="4" w:space="0" w:color="auto"/>
              <w:right w:val="single" w:sz="4" w:space="0" w:color="auto"/>
            </w:tcBorders>
            <w:shd w:val="clear" w:color="000000" w:fill="BFBFBF"/>
            <w:vAlign w:val="center"/>
            <w:hideMark/>
          </w:tcPr>
          <w:p w14:paraId="42E4CE35" w14:textId="77777777" w:rsidR="00B20784" w:rsidRPr="00442DC2" w:rsidRDefault="00B20784" w:rsidP="00442DC2">
            <w:pPr>
              <w:jc w:val="center"/>
              <w:rPr>
                <w:rFonts w:ascii="Times New Roman" w:eastAsia="Times New Roman" w:hAnsi="Times New Roman"/>
                <w:b/>
                <w:bCs/>
                <w:sz w:val="18"/>
                <w:szCs w:val="18"/>
              </w:rPr>
            </w:pPr>
            <w:r w:rsidRPr="00442DC2">
              <w:rPr>
                <w:rFonts w:ascii="Times New Roman" w:eastAsia="Times New Roman" w:hAnsi="Times New Roman"/>
                <w:b/>
                <w:bCs/>
                <w:sz w:val="18"/>
                <w:szCs w:val="18"/>
              </w:rPr>
              <w:t>FECHA DE LEVANTAMIENTO DE ACTA DE POSESIÓN</w:t>
            </w:r>
          </w:p>
        </w:tc>
        <w:tc>
          <w:tcPr>
            <w:tcW w:w="1888" w:type="dxa"/>
            <w:tcBorders>
              <w:top w:val="single" w:sz="4" w:space="0" w:color="auto"/>
              <w:left w:val="nil"/>
              <w:bottom w:val="single" w:sz="4" w:space="0" w:color="auto"/>
              <w:right w:val="single" w:sz="4" w:space="0" w:color="auto"/>
            </w:tcBorders>
            <w:shd w:val="clear" w:color="000000" w:fill="BFBFBF"/>
            <w:vAlign w:val="center"/>
            <w:hideMark/>
          </w:tcPr>
          <w:p w14:paraId="5EC7AE95" w14:textId="77777777" w:rsidR="00B20784" w:rsidRPr="00442DC2" w:rsidRDefault="00B20784" w:rsidP="00442DC2">
            <w:pPr>
              <w:jc w:val="center"/>
              <w:rPr>
                <w:rFonts w:ascii="Times New Roman" w:eastAsia="Times New Roman" w:hAnsi="Times New Roman"/>
                <w:b/>
                <w:bCs/>
                <w:sz w:val="18"/>
                <w:szCs w:val="18"/>
              </w:rPr>
            </w:pPr>
            <w:r w:rsidRPr="00442DC2">
              <w:rPr>
                <w:rFonts w:ascii="Times New Roman" w:eastAsia="Times New Roman" w:hAnsi="Times New Roman"/>
                <w:b/>
                <w:bCs/>
                <w:sz w:val="18"/>
                <w:szCs w:val="18"/>
              </w:rPr>
              <w:t>PERIODO DE POSESIÓN (EN AÑOS)</w:t>
            </w:r>
          </w:p>
        </w:tc>
        <w:tc>
          <w:tcPr>
            <w:tcW w:w="2036" w:type="dxa"/>
            <w:tcBorders>
              <w:top w:val="single" w:sz="4" w:space="0" w:color="auto"/>
              <w:left w:val="nil"/>
              <w:bottom w:val="single" w:sz="4" w:space="0" w:color="auto"/>
              <w:right w:val="single" w:sz="4" w:space="0" w:color="auto"/>
            </w:tcBorders>
            <w:shd w:val="clear" w:color="000000" w:fill="BFBFBF"/>
            <w:vAlign w:val="center"/>
            <w:hideMark/>
          </w:tcPr>
          <w:p w14:paraId="2D81671E" w14:textId="77777777" w:rsidR="00B20784" w:rsidRPr="00442DC2" w:rsidRDefault="00B20784" w:rsidP="00442DC2">
            <w:pPr>
              <w:jc w:val="center"/>
              <w:rPr>
                <w:rFonts w:ascii="Times New Roman" w:eastAsia="Times New Roman" w:hAnsi="Times New Roman"/>
                <w:b/>
                <w:bCs/>
                <w:sz w:val="18"/>
                <w:szCs w:val="18"/>
              </w:rPr>
            </w:pPr>
            <w:r w:rsidRPr="00442DC2">
              <w:rPr>
                <w:rFonts w:ascii="Times New Roman" w:eastAsia="Times New Roman" w:hAnsi="Times New Roman"/>
                <w:b/>
                <w:bCs/>
                <w:sz w:val="18"/>
                <w:szCs w:val="18"/>
              </w:rPr>
              <w:t>TÉCNICO  DE LA OFICINA REGIONAL ORIENTAL</w:t>
            </w:r>
          </w:p>
        </w:tc>
      </w:tr>
      <w:tr w:rsidR="00B20784" w:rsidRPr="00063517" w14:paraId="7FEED1F3" w14:textId="77777777" w:rsidTr="00442DC2">
        <w:trPr>
          <w:trHeight w:val="20"/>
        </w:trPr>
        <w:tc>
          <w:tcPr>
            <w:tcW w:w="2539" w:type="dxa"/>
            <w:tcBorders>
              <w:top w:val="nil"/>
              <w:left w:val="single" w:sz="4" w:space="0" w:color="auto"/>
              <w:bottom w:val="single" w:sz="4" w:space="0" w:color="auto"/>
              <w:right w:val="single" w:sz="4" w:space="0" w:color="auto"/>
            </w:tcBorders>
            <w:shd w:val="clear" w:color="auto" w:fill="auto"/>
            <w:vAlign w:val="center"/>
          </w:tcPr>
          <w:p w14:paraId="1CCF8201"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JUAN CARLOS AYALA</w:t>
            </w:r>
          </w:p>
        </w:tc>
        <w:tc>
          <w:tcPr>
            <w:tcW w:w="1999" w:type="dxa"/>
            <w:tcBorders>
              <w:top w:val="nil"/>
              <w:left w:val="nil"/>
              <w:bottom w:val="single" w:sz="4" w:space="0" w:color="auto"/>
              <w:right w:val="single" w:sz="4" w:space="0" w:color="auto"/>
            </w:tcBorders>
            <w:shd w:val="clear" w:color="auto" w:fill="auto"/>
            <w:vAlign w:val="center"/>
          </w:tcPr>
          <w:p w14:paraId="5FBB17F5"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11/12/2018</w:t>
            </w:r>
          </w:p>
        </w:tc>
        <w:tc>
          <w:tcPr>
            <w:tcW w:w="1888" w:type="dxa"/>
            <w:tcBorders>
              <w:top w:val="nil"/>
              <w:left w:val="nil"/>
              <w:bottom w:val="single" w:sz="4" w:space="0" w:color="auto"/>
              <w:right w:val="single" w:sz="4" w:space="0" w:color="auto"/>
            </w:tcBorders>
            <w:shd w:val="clear" w:color="auto" w:fill="auto"/>
            <w:vAlign w:val="center"/>
          </w:tcPr>
          <w:p w14:paraId="279309AB"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2</w:t>
            </w:r>
          </w:p>
        </w:tc>
        <w:tc>
          <w:tcPr>
            <w:tcW w:w="2036" w:type="dxa"/>
            <w:tcBorders>
              <w:top w:val="nil"/>
              <w:left w:val="nil"/>
              <w:bottom w:val="single" w:sz="4" w:space="0" w:color="auto"/>
              <w:right w:val="single" w:sz="4" w:space="0" w:color="auto"/>
            </w:tcBorders>
            <w:shd w:val="clear" w:color="auto" w:fill="auto"/>
            <w:vAlign w:val="center"/>
            <w:hideMark/>
          </w:tcPr>
          <w:p w14:paraId="4EE69BAB"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GODOFREDO HERNANDEZ CRUZ</w:t>
            </w:r>
          </w:p>
        </w:tc>
      </w:tr>
      <w:tr w:rsidR="00B20784" w:rsidRPr="00063517" w14:paraId="2CBCB16E" w14:textId="77777777" w:rsidTr="00442DC2">
        <w:trPr>
          <w:trHeight w:val="20"/>
        </w:trPr>
        <w:tc>
          <w:tcPr>
            <w:tcW w:w="2539" w:type="dxa"/>
            <w:tcBorders>
              <w:top w:val="nil"/>
              <w:left w:val="single" w:sz="4" w:space="0" w:color="auto"/>
              <w:bottom w:val="single" w:sz="4" w:space="0" w:color="auto"/>
              <w:right w:val="single" w:sz="4" w:space="0" w:color="auto"/>
            </w:tcBorders>
            <w:shd w:val="clear" w:color="auto" w:fill="auto"/>
            <w:vAlign w:val="center"/>
          </w:tcPr>
          <w:p w14:paraId="07F94786"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MARITZA DEL CARMEN MELENDEZ MENDEZ</w:t>
            </w:r>
          </w:p>
        </w:tc>
        <w:tc>
          <w:tcPr>
            <w:tcW w:w="1999" w:type="dxa"/>
            <w:tcBorders>
              <w:top w:val="nil"/>
              <w:left w:val="nil"/>
              <w:bottom w:val="single" w:sz="4" w:space="0" w:color="auto"/>
              <w:right w:val="single" w:sz="4" w:space="0" w:color="auto"/>
            </w:tcBorders>
            <w:shd w:val="clear" w:color="auto" w:fill="auto"/>
            <w:vAlign w:val="center"/>
          </w:tcPr>
          <w:p w14:paraId="0139970E"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03/12/2018</w:t>
            </w:r>
          </w:p>
        </w:tc>
        <w:tc>
          <w:tcPr>
            <w:tcW w:w="1888" w:type="dxa"/>
            <w:tcBorders>
              <w:top w:val="nil"/>
              <w:left w:val="nil"/>
              <w:bottom w:val="single" w:sz="4" w:space="0" w:color="auto"/>
              <w:right w:val="single" w:sz="4" w:space="0" w:color="auto"/>
            </w:tcBorders>
            <w:shd w:val="clear" w:color="auto" w:fill="auto"/>
            <w:vAlign w:val="center"/>
          </w:tcPr>
          <w:p w14:paraId="1964B07B"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2</w:t>
            </w:r>
          </w:p>
        </w:tc>
        <w:tc>
          <w:tcPr>
            <w:tcW w:w="2036" w:type="dxa"/>
            <w:tcBorders>
              <w:top w:val="nil"/>
              <w:left w:val="nil"/>
              <w:bottom w:val="single" w:sz="4" w:space="0" w:color="auto"/>
              <w:right w:val="single" w:sz="4" w:space="0" w:color="auto"/>
            </w:tcBorders>
            <w:shd w:val="clear" w:color="auto" w:fill="auto"/>
            <w:vAlign w:val="center"/>
            <w:hideMark/>
          </w:tcPr>
          <w:p w14:paraId="46D32198" w14:textId="77777777" w:rsidR="00B20784" w:rsidRPr="00442DC2" w:rsidRDefault="00B20784" w:rsidP="00442DC2">
            <w:pPr>
              <w:jc w:val="center"/>
              <w:rPr>
                <w:rFonts w:ascii="Times New Roman" w:eastAsia="Times New Roman" w:hAnsi="Times New Roman"/>
                <w:sz w:val="18"/>
                <w:szCs w:val="18"/>
              </w:rPr>
            </w:pPr>
            <w:r w:rsidRPr="00442DC2">
              <w:rPr>
                <w:rFonts w:ascii="Times New Roman" w:eastAsia="Times New Roman" w:hAnsi="Times New Roman"/>
                <w:sz w:val="18"/>
                <w:szCs w:val="18"/>
              </w:rPr>
              <w:t>GODOFREDO HERNANDEZ CRUZ</w:t>
            </w:r>
          </w:p>
        </w:tc>
      </w:tr>
    </w:tbl>
    <w:p w14:paraId="5DEF85A7" w14:textId="77777777" w:rsidR="00B20784" w:rsidRPr="00063517" w:rsidRDefault="00B20784" w:rsidP="00B20784">
      <w:pPr>
        <w:jc w:val="both"/>
        <w:rPr>
          <w:rFonts w:ascii="Times New Roman" w:eastAsia="Times New Roman" w:hAnsi="Times New Roman"/>
        </w:rPr>
      </w:pPr>
    </w:p>
    <w:p w14:paraId="48E73674" w14:textId="77777777" w:rsidR="00B20784" w:rsidRPr="005C3A02" w:rsidRDefault="00B20784" w:rsidP="00B20784">
      <w:pPr>
        <w:tabs>
          <w:tab w:val="left" w:pos="851"/>
          <w:tab w:val="left" w:pos="993"/>
        </w:tabs>
        <w:jc w:val="both"/>
        <w:rPr>
          <w:rFonts w:ascii="Times New Roman" w:eastAsia="Times New Roman" w:hAnsi="Times New Roman"/>
          <w:sz w:val="28"/>
          <w:szCs w:val="28"/>
        </w:rPr>
      </w:pPr>
    </w:p>
    <w:p w14:paraId="6920D15C" w14:textId="77777777" w:rsidR="00442DC2" w:rsidRDefault="00442DC2" w:rsidP="00B20784">
      <w:pPr>
        <w:pStyle w:val="Prrafodelista"/>
        <w:spacing w:after="200" w:line="360" w:lineRule="auto"/>
        <w:ind w:left="360" w:hanging="360"/>
        <w:contextualSpacing/>
        <w:jc w:val="both"/>
        <w:rPr>
          <w:rFonts w:ascii="Times New Roman" w:hAnsi="Times New Roman"/>
          <w:sz w:val="28"/>
          <w:szCs w:val="28"/>
        </w:rPr>
      </w:pPr>
    </w:p>
    <w:p w14:paraId="2B0CB2BB" w14:textId="77777777" w:rsidR="00442DC2" w:rsidRDefault="00442DC2" w:rsidP="00B20784">
      <w:pPr>
        <w:pStyle w:val="Prrafodelista"/>
        <w:spacing w:after="200" w:line="360" w:lineRule="auto"/>
        <w:ind w:left="360" w:hanging="360"/>
        <w:contextualSpacing/>
        <w:jc w:val="both"/>
        <w:rPr>
          <w:rFonts w:ascii="Times New Roman" w:hAnsi="Times New Roman"/>
          <w:sz w:val="28"/>
          <w:szCs w:val="28"/>
        </w:rPr>
      </w:pPr>
    </w:p>
    <w:p w14:paraId="21317086" w14:textId="77777777" w:rsidR="00442DC2" w:rsidRDefault="00442DC2" w:rsidP="00B20784">
      <w:pPr>
        <w:pStyle w:val="Prrafodelista"/>
        <w:spacing w:after="200" w:line="360" w:lineRule="auto"/>
        <w:ind w:left="360" w:hanging="360"/>
        <w:contextualSpacing/>
        <w:jc w:val="both"/>
        <w:rPr>
          <w:rFonts w:ascii="Times New Roman" w:hAnsi="Times New Roman"/>
          <w:sz w:val="28"/>
          <w:szCs w:val="28"/>
        </w:rPr>
      </w:pPr>
    </w:p>
    <w:p w14:paraId="6B5F5E45" w14:textId="61A02601" w:rsidR="00B20784" w:rsidRPr="00442DC2" w:rsidRDefault="00442DC2" w:rsidP="005F2119">
      <w:pPr>
        <w:pStyle w:val="Prrafodelista"/>
        <w:spacing w:after="200"/>
        <w:ind w:left="1134" w:hanging="1134"/>
        <w:contextualSpacing/>
        <w:jc w:val="both"/>
        <w:rPr>
          <w:rFonts w:ascii="Times New Roman" w:hAnsi="Times New Roman"/>
          <w:sz w:val="26"/>
          <w:szCs w:val="26"/>
        </w:rPr>
      </w:pPr>
      <w:r>
        <w:rPr>
          <w:rFonts w:ascii="Times New Roman" w:hAnsi="Times New Roman"/>
          <w:sz w:val="28"/>
          <w:szCs w:val="28"/>
        </w:rPr>
        <w:t>VI.</w:t>
      </w:r>
      <w:r>
        <w:rPr>
          <w:rFonts w:ascii="Times New Roman" w:hAnsi="Times New Roman"/>
          <w:sz w:val="28"/>
          <w:szCs w:val="28"/>
        </w:rPr>
        <w:tab/>
      </w:r>
      <w:r w:rsidR="00B20784" w:rsidRPr="00442DC2">
        <w:rPr>
          <w:rFonts w:ascii="Times New Roman" w:hAnsi="Times New Roman"/>
          <w:sz w:val="26"/>
          <w:szCs w:val="26"/>
        </w:rPr>
        <w:t>De acuerdo a declaraciones simples contenidas en la solicitud de adjudicación de inmueble de fecha 3 y 11 de diciembre de 2018, los peticionarios manifiestan que ni ellos ni los integrantes de su grupo familiar son empleados del ISTA; situación robustecida de conformidad a la consulta realizada en la Base de Datos de Empleados de este Instituto.</w:t>
      </w:r>
    </w:p>
    <w:p w14:paraId="44B080A4" w14:textId="77777777" w:rsidR="000F0419" w:rsidRPr="00442DC2" w:rsidRDefault="000F0419" w:rsidP="005F2119">
      <w:pPr>
        <w:tabs>
          <w:tab w:val="left" w:pos="567"/>
        </w:tabs>
        <w:jc w:val="both"/>
        <w:rPr>
          <w:rFonts w:ascii="Times New Roman" w:hAnsi="Times New Roman"/>
          <w:sz w:val="26"/>
          <w:szCs w:val="26"/>
        </w:rPr>
      </w:pPr>
      <w:r w:rsidRPr="00442DC2">
        <w:rPr>
          <w:rFonts w:ascii="Times New Roman" w:eastAsia="Times New Roman" w:hAnsi="Times New Roman"/>
          <w:sz w:val="26"/>
          <w:szCs w:val="26"/>
        </w:rPr>
        <w:t>Se ha tenido a la vista:</w:t>
      </w:r>
      <w:r w:rsidR="00B20784" w:rsidRPr="00442DC2">
        <w:rPr>
          <w:rFonts w:ascii="Times New Roman" w:eastAsia="Times New Roman" w:hAnsi="Times New Roman"/>
          <w:sz w:val="26"/>
          <w:szCs w:val="26"/>
        </w:rPr>
        <w:t xml:space="preserve"> Informes Técnicos del Departamento de Asignación Individual y Avalúos, Cuadros de Valores y Extensiones, reportes de valúo por Solar y Lote, reportes de búsqueda de solicitantes para adjudicaciones generados por la Oficina Regional Usulután, y los departamentos de Asignación Individual y Avalúos y </w:t>
      </w:r>
      <w:r w:rsidR="00B20784" w:rsidRPr="00442DC2">
        <w:rPr>
          <w:rFonts w:ascii="Times New Roman" w:eastAsia="Times New Roman" w:hAnsi="Times New Roman"/>
          <w:sz w:val="26"/>
          <w:szCs w:val="26"/>
        </w:rPr>
        <w:lastRenderedPageBreak/>
        <w:t>Análisis Jurídico, acuerdos de Junta Directiva, Razón y Constancia de Inscripción de Desmembración en Cabeza de su Dueño a favor del ISTA, solicitudes de adjudicaciones de inmuebles, actas de posesión material, copias de documentos únicos de identidad, tarjetas de identificación tributaria, Certificación de Partida de Nacimiento y Carencias de Bienes</w:t>
      </w:r>
      <w:r w:rsidRPr="00442DC2">
        <w:rPr>
          <w:rFonts w:ascii="Times New Roman" w:eastAsia="Times New Roman" w:hAnsi="Times New Roman"/>
          <w:sz w:val="26"/>
          <w:szCs w:val="26"/>
        </w:rPr>
        <w:t>; c</w:t>
      </w:r>
      <w:r w:rsidRPr="00442DC2">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4243EBEB" w14:textId="77777777" w:rsidR="000F0419" w:rsidRPr="00442DC2" w:rsidRDefault="000F0419" w:rsidP="005F2119">
      <w:pPr>
        <w:jc w:val="both"/>
        <w:rPr>
          <w:rFonts w:ascii="Times New Roman" w:hAnsi="Times New Roman"/>
          <w:sz w:val="26"/>
          <w:szCs w:val="26"/>
        </w:rPr>
      </w:pPr>
    </w:p>
    <w:p w14:paraId="42BE7621" w14:textId="6641623B" w:rsidR="000F0419" w:rsidRPr="00442DC2" w:rsidRDefault="000F0419" w:rsidP="005F2119">
      <w:pPr>
        <w:jc w:val="both"/>
        <w:rPr>
          <w:rFonts w:ascii="Times New Roman" w:hAnsi="Times New Roman"/>
          <w:bCs/>
          <w:sz w:val="26"/>
          <w:szCs w:val="26"/>
        </w:rPr>
      </w:pPr>
      <w:r w:rsidRPr="00442DC2">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42DC2">
        <w:rPr>
          <w:rFonts w:ascii="Times New Roman" w:hAnsi="Times New Roman"/>
          <w:bCs/>
          <w:sz w:val="26"/>
          <w:szCs w:val="26"/>
        </w:rPr>
        <w:t>Ley del Régimen Especial de la Tierra en Propiedad de Las Asociaciones Cooperativas, Comunales y Comunitarias Campesinas  Beneficiarios de la Reforma Agraria</w:t>
      </w:r>
      <w:r w:rsidRPr="00442DC2">
        <w:rPr>
          <w:rFonts w:ascii="Times New Roman" w:hAnsi="Times New Roman"/>
          <w:sz w:val="26"/>
          <w:szCs w:val="26"/>
        </w:rPr>
        <w:t xml:space="preserve">, la Junta Directiva, </w:t>
      </w:r>
      <w:r w:rsidRPr="00442DC2">
        <w:rPr>
          <w:rFonts w:ascii="Times New Roman" w:hAnsi="Times New Roman"/>
          <w:b/>
          <w:sz w:val="26"/>
          <w:szCs w:val="26"/>
          <w:u w:val="single"/>
        </w:rPr>
        <w:t>ACUERDA: PRIMERO:</w:t>
      </w:r>
      <w:r w:rsidRPr="00442DC2">
        <w:rPr>
          <w:rFonts w:ascii="Times New Roman" w:hAnsi="Times New Roman"/>
          <w:b/>
          <w:sz w:val="26"/>
          <w:szCs w:val="26"/>
        </w:rPr>
        <w:t xml:space="preserve"> </w:t>
      </w:r>
      <w:r w:rsidRPr="00442DC2">
        <w:rPr>
          <w:rFonts w:ascii="Times New Roman" w:hAnsi="Times New Roman"/>
          <w:sz w:val="26"/>
          <w:szCs w:val="26"/>
        </w:rPr>
        <w:t>Aprobar la adjudicación y transferencia por compraventa</w:t>
      </w:r>
      <w:r w:rsidRPr="00442DC2">
        <w:rPr>
          <w:rFonts w:ascii="Times New Roman" w:eastAsia="Times New Roman" w:hAnsi="Times New Roman"/>
          <w:sz w:val="26"/>
          <w:szCs w:val="26"/>
        </w:rPr>
        <w:t xml:space="preserve"> de 01 solar para vivienda y 01 lote agrícola </w:t>
      </w:r>
      <w:r w:rsidRPr="00442DC2">
        <w:rPr>
          <w:rFonts w:ascii="Times New Roman" w:hAnsi="Times New Roman"/>
          <w:sz w:val="26"/>
          <w:szCs w:val="26"/>
        </w:rPr>
        <w:t>a favor de los señores:</w:t>
      </w:r>
      <w:r w:rsidR="00B20784" w:rsidRPr="00442DC2">
        <w:rPr>
          <w:rFonts w:ascii="Times New Roman" w:eastAsia="Times New Roman" w:hAnsi="Times New Roman"/>
          <w:b/>
          <w:sz w:val="26"/>
          <w:szCs w:val="26"/>
        </w:rPr>
        <w:t xml:space="preserve"> 1)JUAN CARLOS AYALA, </w:t>
      </w:r>
      <w:r w:rsidR="00B20784" w:rsidRPr="00442DC2">
        <w:rPr>
          <w:rFonts w:ascii="Times New Roman" w:eastAsia="Times New Roman" w:hAnsi="Times New Roman"/>
          <w:sz w:val="26"/>
          <w:szCs w:val="26"/>
        </w:rPr>
        <w:t xml:space="preserve">y </w:t>
      </w:r>
      <w:r w:rsidR="000706F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w:t>
      </w:r>
      <w:r w:rsidR="00B20784" w:rsidRPr="00442DC2">
        <w:rPr>
          <w:rFonts w:ascii="Times New Roman" w:eastAsia="Times New Roman" w:hAnsi="Times New Roman"/>
          <w:b/>
          <w:sz w:val="26"/>
          <w:szCs w:val="26"/>
        </w:rPr>
        <w:t xml:space="preserve">MARIA DEL CARMEN CHEVEZ DE AYALA, </w:t>
      </w:r>
      <w:r w:rsidR="00B20784" w:rsidRPr="00442DC2">
        <w:rPr>
          <w:rFonts w:ascii="Times New Roman" w:eastAsia="Times New Roman" w:hAnsi="Times New Roman"/>
          <w:sz w:val="26"/>
          <w:szCs w:val="26"/>
        </w:rPr>
        <w:t>conocida tributariamente como</w:t>
      </w:r>
      <w:r w:rsidR="00B20784" w:rsidRPr="00442DC2">
        <w:rPr>
          <w:rFonts w:ascii="Times New Roman" w:eastAsia="Times New Roman" w:hAnsi="Times New Roman"/>
          <w:b/>
          <w:sz w:val="26"/>
          <w:szCs w:val="26"/>
        </w:rPr>
        <w:t xml:space="preserve"> MARIA DEL CARMEN CHEVEZ RAMIREZ;</w:t>
      </w:r>
      <w:r w:rsidR="00B20784" w:rsidRPr="00442DC2">
        <w:rPr>
          <w:rFonts w:ascii="Times New Roman" w:eastAsia="Times New Roman" w:hAnsi="Times New Roman"/>
          <w:sz w:val="26"/>
          <w:szCs w:val="26"/>
        </w:rPr>
        <w:t xml:space="preserve"> </w:t>
      </w:r>
      <w:r w:rsidR="00B20784" w:rsidRPr="00442DC2">
        <w:rPr>
          <w:rFonts w:ascii="Times New Roman" w:eastAsia="Times New Roman" w:hAnsi="Times New Roman"/>
          <w:b/>
          <w:sz w:val="26"/>
          <w:szCs w:val="26"/>
        </w:rPr>
        <w:t xml:space="preserve">y 2) MARITZA DEL CARMEN MELENDEZ MENDEZ, </w:t>
      </w:r>
      <w:r w:rsidR="00B20784" w:rsidRPr="00442DC2">
        <w:rPr>
          <w:rFonts w:ascii="Times New Roman" w:eastAsia="Times New Roman" w:hAnsi="Times New Roman"/>
          <w:sz w:val="26"/>
          <w:szCs w:val="26"/>
        </w:rPr>
        <w:t>y</w:t>
      </w:r>
      <w:r w:rsidR="00B20784" w:rsidRPr="00442DC2">
        <w:rPr>
          <w:rFonts w:ascii="Times New Roman" w:eastAsia="Times New Roman" w:hAnsi="Times New Roman"/>
          <w:b/>
          <w:sz w:val="26"/>
          <w:szCs w:val="26"/>
        </w:rPr>
        <w:t xml:space="preserve"> </w:t>
      </w:r>
      <w:r w:rsidR="002D092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menor </w:t>
      </w:r>
      <w:r w:rsidR="002D092A">
        <w:rPr>
          <w:rFonts w:ascii="Times New Roman" w:eastAsia="Times New Roman" w:hAnsi="Times New Roman"/>
          <w:sz w:val="26"/>
          <w:szCs w:val="26"/>
        </w:rPr>
        <w:t>--</w:t>
      </w:r>
      <w:r w:rsidR="00B20784" w:rsidRPr="00442DC2">
        <w:rPr>
          <w:rFonts w:ascii="Times New Roman" w:eastAsia="Times New Roman" w:hAnsi="Times New Roman"/>
          <w:sz w:val="26"/>
          <w:szCs w:val="26"/>
        </w:rPr>
        <w:t xml:space="preserve"> </w:t>
      </w:r>
      <w:r w:rsidR="000706FA">
        <w:rPr>
          <w:rFonts w:ascii="Times New Roman" w:eastAsia="Times New Roman" w:hAnsi="Times New Roman"/>
          <w:b/>
          <w:sz w:val="26"/>
          <w:szCs w:val="26"/>
        </w:rPr>
        <w:t>----</w:t>
      </w:r>
      <w:r w:rsidR="00B20784" w:rsidRPr="00442DC2">
        <w:rPr>
          <w:rFonts w:ascii="Times New Roman" w:hAnsi="Times New Roman"/>
          <w:b/>
          <w:sz w:val="26"/>
          <w:szCs w:val="26"/>
        </w:rPr>
        <w:t xml:space="preserve">; </w:t>
      </w:r>
      <w:r w:rsidR="00B20784" w:rsidRPr="00442DC2">
        <w:rPr>
          <w:rFonts w:ascii="Times New Roman" w:hAnsi="Times New Roman"/>
          <w:sz w:val="26"/>
          <w:szCs w:val="26"/>
        </w:rPr>
        <w:t xml:space="preserve">de generales antes expresadas, </w:t>
      </w:r>
      <w:r w:rsidR="00442DC2" w:rsidRPr="00442DC2">
        <w:rPr>
          <w:rFonts w:ascii="Times New Roman" w:hAnsi="Times New Roman"/>
          <w:sz w:val="26"/>
          <w:szCs w:val="26"/>
        </w:rPr>
        <w:t xml:space="preserve">ubicados </w:t>
      </w:r>
      <w:r w:rsidR="00B20784" w:rsidRPr="00442DC2">
        <w:rPr>
          <w:rFonts w:ascii="Times New Roman" w:eastAsia="Times New Roman" w:hAnsi="Times New Roman"/>
          <w:sz w:val="26"/>
          <w:szCs w:val="26"/>
          <w:lang w:eastAsia="es-ES"/>
        </w:rPr>
        <w:t xml:space="preserve">en el </w:t>
      </w:r>
      <w:r w:rsidR="00B20784" w:rsidRPr="00442DC2">
        <w:rPr>
          <w:rFonts w:ascii="Times New Roman" w:hAnsi="Times New Roman"/>
          <w:bCs/>
          <w:sz w:val="26"/>
          <w:szCs w:val="26"/>
        </w:rPr>
        <w:t xml:space="preserve">Proyecto denominado </w:t>
      </w:r>
      <w:r w:rsidR="00B20784" w:rsidRPr="00442DC2">
        <w:rPr>
          <w:rFonts w:ascii="Times New Roman" w:hAnsi="Times New Roman"/>
          <w:b/>
          <w:sz w:val="26"/>
          <w:szCs w:val="26"/>
        </w:rPr>
        <w:t>PORCIÓN 5 LOTIFICACIÓN AGRÍCOLA Y ASENTAMIENTO COMUNITARIO</w:t>
      </w:r>
      <w:r w:rsidR="00B20784" w:rsidRPr="00442DC2">
        <w:rPr>
          <w:rFonts w:ascii="Times New Roman" w:hAnsi="Times New Roman"/>
          <w:sz w:val="26"/>
          <w:szCs w:val="26"/>
        </w:rPr>
        <w:t xml:space="preserve">, desarrollado en el inmueble identificado como </w:t>
      </w:r>
      <w:r w:rsidR="00B20784" w:rsidRPr="00442DC2">
        <w:rPr>
          <w:rFonts w:ascii="Times New Roman" w:hAnsi="Times New Roman"/>
          <w:b/>
          <w:sz w:val="26"/>
          <w:szCs w:val="26"/>
        </w:rPr>
        <w:t xml:space="preserve">HACIENDA MECHOTIQUE EXCEDENTE HIJUELA 2, POLIGONO 1, </w:t>
      </w:r>
      <w:r w:rsidR="00442DC2" w:rsidRPr="00442DC2">
        <w:rPr>
          <w:rFonts w:ascii="Times New Roman" w:hAnsi="Times New Roman"/>
          <w:sz w:val="26"/>
          <w:szCs w:val="26"/>
        </w:rPr>
        <w:t>situada</w:t>
      </w:r>
      <w:r w:rsidR="00B20784" w:rsidRPr="00442DC2">
        <w:rPr>
          <w:rFonts w:ascii="Times New Roman" w:hAnsi="Times New Roman"/>
          <w:sz w:val="26"/>
          <w:szCs w:val="26"/>
        </w:rPr>
        <w:t xml:space="preserve"> registralmente en cantón El Corozal, jurisdicción de Berlín, departamento de Usulután</w:t>
      </w:r>
      <w:r w:rsidR="00B20784" w:rsidRPr="00442DC2">
        <w:rPr>
          <w:rFonts w:ascii="Times New Roman" w:hAnsi="Times New Roman"/>
          <w:bCs/>
          <w:sz w:val="26"/>
          <w:szCs w:val="26"/>
        </w:rPr>
        <w:t>, y según planos aprobados</w:t>
      </w:r>
      <w:r w:rsidR="00B20784" w:rsidRPr="00442DC2">
        <w:rPr>
          <w:rFonts w:ascii="Times New Roman" w:hAnsi="Times New Roman"/>
          <w:b/>
          <w:bCs/>
          <w:sz w:val="26"/>
          <w:szCs w:val="26"/>
        </w:rPr>
        <w:t xml:space="preserve"> </w:t>
      </w:r>
      <w:r w:rsidR="00B20784" w:rsidRPr="00442DC2">
        <w:rPr>
          <w:rFonts w:ascii="Times New Roman" w:hAnsi="Times New Roman"/>
          <w:bCs/>
          <w:sz w:val="26"/>
          <w:szCs w:val="26"/>
        </w:rPr>
        <w:t>en la</w:t>
      </w:r>
      <w:r w:rsidR="00B20784" w:rsidRPr="00442DC2">
        <w:rPr>
          <w:rFonts w:ascii="Times New Roman" w:hAnsi="Times New Roman"/>
          <w:sz w:val="26"/>
          <w:szCs w:val="26"/>
        </w:rPr>
        <w:t xml:space="preserve"> jurisdicción de Berlín, departamento de Usulután</w:t>
      </w:r>
      <w:r w:rsidRPr="00442DC2">
        <w:rPr>
          <w:rFonts w:ascii="Times New Roman" w:eastAsia="Times New Roman" w:hAnsi="Times New Roman"/>
          <w:sz w:val="26"/>
          <w:szCs w:val="26"/>
        </w:rPr>
        <w:t>,</w:t>
      </w:r>
      <w:r w:rsidRPr="00442DC2">
        <w:rPr>
          <w:rFonts w:ascii="Times New Roman" w:eastAsia="Times New Roman" w:hAnsi="Times New Roman"/>
          <w:b/>
          <w:sz w:val="26"/>
          <w:szCs w:val="26"/>
        </w:rPr>
        <w:t xml:space="preserve"> </w:t>
      </w:r>
      <w:r w:rsidRPr="00442DC2">
        <w:rPr>
          <w:rFonts w:ascii="Times New Roman" w:eastAsia="Times New Roman" w:hAnsi="Times New Roman"/>
          <w:sz w:val="26"/>
          <w:szCs w:val="26"/>
        </w:rPr>
        <w:t>quedando las adjudicaciones conforme al cuadro de valores y extensiones siguiente:</w:t>
      </w:r>
    </w:p>
    <w:p w14:paraId="1FC6AF13" w14:textId="77777777" w:rsidR="000F0419" w:rsidRDefault="000F0419" w:rsidP="000F0419">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B20784" w:rsidRPr="00196912" w14:paraId="56706B1E" w14:textId="77777777" w:rsidTr="005F2119">
        <w:trPr>
          <w:trHeight w:val="22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14:paraId="6B9867A6"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14:paraId="50CD4882"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SOLAR / A COMP. Y LOTES </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6E639125"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14:paraId="7CC4242F"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14:paraId="0BAD2713"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14:paraId="0CC0AB18"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VALOR (¢) </w:t>
            </w:r>
          </w:p>
        </w:tc>
      </w:tr>
      <w:tr w:rsidR="00B20784" w:rsidRPr="00196912" w14:paraId="2172A6B2" w14:textId="77777777" w:rsidTr="00442DC2">
        <w:trPr>
          <w:trHeight w:val="24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14:paraId="31CA4EF7"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14:paraId="3944373E"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14:paraId="09081361"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15DC1927"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37BDA763"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14:paraId="01CB5FFA"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14:paraId="722DB995"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14:paraId="5F357913" w14:textId="77777777" w:rsidR="00B20784" w:rsidRPr="00196912" w:rsidRDefault="00B20784" w:rsidP="00B20784">
            <w:pPr>
              <w:widowControl w:val="0"/>
              <w:autoSpaceDE w:val="0"/>
              <w:autoSpaceDN w:val="0"/>
              <w:adjustRightInd w:val="0"/>
              <w:rPr>
                <w:rFonts w:ascii="Times New Roman" w:eastAsiaTheme="minorEastAsia" w:hAnsi="Times New Roman"/>
                <w:b/>
                <w:bCs/>
                <w:sz w:val="14"/>
                <w:szCs w:val="14"/>
              </w:rPr>
            </w:pPr>
          </w:p>
        </w:tc>
      </w:tr>
    </w:tbl>
    <w:p w14:paraId="4671B781"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bl>
      <w:tblPr>
        <w:tblpPr w:leftFromText="141" w:rightFromText="141" w:vertAnchor="text" w:horzAnchor="page" w:tblpX="2456" w:tblpY="-42"/>
        <w:tblW w:w="0" w:type="auto"/>
        <w:tblLayout w:type="fixed"/>
        <w:tblCellMar>
          <w:left w:w="25" w:type="dxa"/>
          <w:right w:w="0" w:type="dxa"/>
        </w:tblCellMar>
        <w:tblLook w:val="0000" w:firstRow="0" w:lastRow="0" w:firstColumn="0" w:lastColumn="0" w:noHBand="0" w:noVBand="0"/>
      </w:tblPr>
      <w:tblGrid>
        <w:gridCol w:w="2600"/>
      </w:tblGrid>
      <w:tr w:rsidR="00442DC2" w:rsidRPr="00196912" w14:paraId="0BE48F7A" w14:textId="77777777" w:rsidTr="00442DC2">
        <w:tc>
          <w:tcPr>
            <w:tcW w:w="2600" w:type="dxa"/>
            <w:tcBorders>
              <w:top w:val="single" w:sz="2" w:space="0" w:color="auto"/>
              <w:left w:val="single" w:sz="2" w:space="0" w:color="auto"/>
              <w:bottom w:val="single" w:sz="2" w:space="0" w:color="auto"/>
              <w:right w:val="single" w:sz="2" w:space="0" w:color="auto"/>
            </w:tcBorders>
          </w:tcPr>
          <w:p w14:paraId="1399BC96" w14:textId="77777777" w:rsidR="00442DC2" w:rsidRPr="00196912" w:rsidRDefault="00442DC2" w:rsidP="00442DC2">
            <w:pPr>
              <w:widowControl w:val="0"/>
              <w:autoSpaceDE w:val="0"/>
              <w:autoSpaceDN w:val="0"/>
              <w:adjustRightInd w:val="0"/>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No DE ENTREGA: 06 </w:t>
            </w:r>
          </w:p>
        </w:tc>
      </w:tr>
    </w:tbl>
    <w:p w14:paraId="5A60EBA6"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B20784" w:rsidRPr="00196912" w14:paraId="77C68AEF" w14:textId="77777777" w:rsidTr="00442DC2">
        <w:trPr>
          <w:trHeight w:val="256"/>
          <w:jc w:val="center"/>
        </w:trPr>
        <w:tc>
          <w:tcPr>
            <w:tcW w:w="2538" w:type="dxa"/>
            <w:vMerge w:val="restart"/>
            <w:tcBorders>
              <w:top w:val="single" w:sz="2" w:space="0" w:color="auto"/>
              <w:left w:val="single" w:sz="2" w:space="0" w:color="auto"/>
              <w:bottom w:val="single" w:sz="2" w:space="0" w:color="auto"/>
              <w:right w:val="single" w:sz="2" w:space="0" w:color="auto"/>
            </w:tcBorders>
          </w:tcPr>
          <w:p w14:paraId="32A801E6" w14:textId="645CAA8F"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B20784" w:rsidRPr="00196912">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725D9D88"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r w:rsidRPr="00196912">
              <w:rPr>
                <w:rFonts w:ascii="Times New Roman" w:eastAsiaTheme="minorEastAsia" w:hAnsi="Times New Roman"/>
                <w:sz w:val="14"/>
                <w:szCs w:val="14"/>
              </w:rPr>
              <w:t xml:space="preserve">Solares: </w:t>
            </w:r>
          </w:p>
          <w:p w14:paraId="0C716777" w14:textId="1D51CF2E"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B20784" w:rsidRPr="00196912">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759AF9D9"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p w14:paraId="556FEDD2"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r w:rsidRPr="00196912">
              <w:rPr>
                <w:rFonts w:ascii="Times New Roman" w:eastAsiaTheme="minorEastAsia" w:hAnsi="Times New Roman"/>
                <w:sz w:val="14"/>
                <w:szCs w:val="14"/>
              </w:rPr>
              <w:t xml:space="preserve">HACIENDA MECHOTIQUE EXCEDENTE HIJUELA 2, POLIGONO 1 </w:t>
            </w:r>
          </w:p>
        </w:tc>
        <w:tc>
          <w:tcPr>
            <w:tcW w:w="564" w:type="dxa"/>
            <w:vMerge w:val="restart"/>
            <w:tcBorders>
              <w:top w:val="single" w:sz="2" w:space="0" w:color="auto"/>
              <w:left w:val="single" w:sz="2" w:space="0" w:color="auto"/>
              <w:bottom w:val="single" w:sz="2" w:space="0" w:color="auto"/>
              <w:right w:val="single" w:sz="2" w:space="0" w:color="auto"/>
            </w:tcBorders>
          </w:tcPr>
          <w:p w14:paraId="42037206"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p w14:paraId="193A16C4" w14:textId="39E9F2E8"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648814B9"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p w14:paraId="538FEDE6" w14:textId="49E60D8C"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53A67196"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p>
          <w:p w14:paraId="336069F3"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400.00 </w:t>
            </w:r>
          </w:p>
        </w:tc>
        <w:tc>
          <w:tcPr>
            <w:tcW w:w="645" w:type="dxa"/>
            <w:tcBorders>
              <w:top w:val="single" w:sz="2" w:space="0" w:color="auto"/>
              <w:left w:val="single" w:sz="2" w:space="0" w:color="auto"/>
              <w:bottom w:val="single" w:sz="2" w:space="0" w:color="auto"/>
              <w:right w:val="single" w:sz="2" w:space="0" w:color="auto"/>
            </w:tcBorders>
          </w:tcPr>
          <w:p w14:paraId="14CD5CAE"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p>
          <w:p w14:paraId="25694B0A"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1020.00 </w:t>
            </w:r>
          </w:p>
        </w:tc>
        <w:tc>
          <w:tcPr>
            <w:tcW w:w="645" w:type="dxa"/>
            <w:tcBorders>
              <w:top w:val="single" w:sz="2" w:space="0" w:color="auto"/>
              <w:left w:val="single" w:sz="2" w:space="0" w:color="auto"/>
              <w:bottom w:val="single" w:sz="2" w:space="0" w:color="auto"/>
              <w:right w:val="single" w:sz="2" w:space="0" w:color="auto"/>
            </w:tcBorders>
          </w:tcPr>
          <w:p w14:paraId="53709194"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p>
          <w:p w14:paraId="208DB787"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8925.00 </w:t>
            </w:r>
          </w:p>
        </w:tc>
      </w:tr>
      <w:tr w:rsidR="00B20784" w:rsidRPr="00196912" w14:paraId="3B0C0EA7" w14:textId="77777777" w:rsidTr="00442DC2">
        <w:trPr>
          <w:trHeight w:val="115"/>
          <w:jc w:val="center"/>
        </w:trPr>
        <w:tc>
          <w:tcPr>
            <w:tcW w:w="2538" w:type="dxa"/>
            <w:vMerge/>
            <w:tcBorders>
              <w:top w:val="single" w:sz="2" w:space="0" w:color="auto"/>
              <w:left w:val="single" w:sz="2" w:space="0" w:color="auto"/>
              <w:bottom w:val="single" w:sz="2" w:space="0" w:color="auto"/>
              <w:right w:val="single" w:sz="2" w:space="0" w:color="auto"/>
            </w:tcBorders>
          </w:tcPr>
          <w:p w14:paraId="16CCEB50"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4E6C1289"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230FEDA2"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351C2DDA"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517E169"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502F2B1F"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400.00 </w:t>
            </w:r>
          </w:p>
        </w:tc>
        <w:tc>
          <w:tcPr>
            <w:tcW w:w="645" w:type="dxa"/>
            <w:tcBorders>
              <w:top w:val="single" w:sz="2" w:space="0" w:color="auto"/>
              <w:left w:val="single" w:sz="2" w:space="0" w:color="auto"/>
              <w:bottom w:val="single" w:sz="2" w:space="0" w:color="auto"/>
              <w:right w:val="single" w:sz="2" w:space="0" w:color="auto"/>
            </w:tcBorders>
          </w:tcPr>
          <w:p w14:paraId="3C962405"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1020.00 </w:t>
            </w:r>
          </w:p>
        </w:tc>
        <w:tc>
          <w:tcPr>
            <w:tcW w:w="645" w:type="dxa"/>
            <w:tcBorders>
              <w:top w:val="single" w:sz="2" w:space="0" w:color="auto"/>
              <w:left w:val="single" w:sz="2" w:space="0" w:color="auto"/>
              <w:bottom w:val="single" w:sz="2" w:space="0" w:color="auto"/>
              <w:right w:val="single" w:sz="2" w:space="0" w:color="auto"/>
            </w:tcBorders>
          </w:tcPr>
          <w:p w14:paraId="66F0B2E6"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8925.00 </w:t>
            </w:r>
          </w:p>
        </w:tc>
      </w:tr>
      <w:tr w:rsidR="00B20784" w:rsidRPr="00196912" w14:paraId="06610878" w14:textId="77777777" w:rsidTr="00442DC2">
        <w:trPr>
          <w:trHeight w:val="115"/>
          <w:jc w:val="center"/>
        </w:trPr>
        <w:tc>
          <w:tcPr>
            <w:tcW w:w="2538" w:type="dxa"/>
            <w:vMerge/>
            <w:tcBorders>
              <w:top w:val="single" w:sz="2" w:space="0" w:color="auto"/>
              <w:left w:val="single" w:sz="2" w:space="0" w:color="auto"/>
              <w:bottom w:val="single" w:sz="2" w:space="0" w:color="auto"/>
              <w:right w:val="single" w:sz="2" w:space="0" w:color="auto"/>
            </w:tcBorders>
          </w:tcPr>
          <w:p w14:paraId="589AE220"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48E1CE13"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Area Total: 400.00 </w:t>
            </w:r>
          </w:p>
          <w:p w14:paraId="19AB90B0"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 Valor Total ($): 1020.00 </w:t>
            </w:r>
          </w:p>
          <w:p w14:paraId="65DA64FC"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 Valor Total (¢): 8925.00 </w:t>
            </w:r>
          </w:p>
        </w:tc>
      </w:tr>
    </w:tbl>
    <w:p w14:paraId="538E8CCE"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bl>
      <w:tblPr>
        <w:tblW w:w="8985" w:type="dxa"/>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B20784" w:rsidRPr="00196912" w14:paraId="0561A599" w14:textId="77777777" w:rsidTr="00442DC2">
        <w:trPr>
          <w:trHeight w:val="327"/>
          <w:jc w:val="center"/>
        </w:trPr>
        <w:tc>
          <w:tcPr>
            <w:tcW w:w="2538" w:type="dxa"/>
            <w:vMerge w:val="restart"/>
            <w:tcBorders>
              <w:top w:val="single" w:sz="2" w:space="0" w:color="auto"/>
              <w:left w:val="single" w:sz="2" w:space="0" w:color="auto"/>
              <w:bottom w:val="single" w:sz="2" w:space="0" w:color="auto"/>
              <w:right w:val="single" w:sz="2" w:space="0" w:color="auto"/>
            </w:tcBorders>
          </w:tcPr>
          <w:p w14:paraId="45B2A0D7" w14:textId="0CDDB54C"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B20784" w:rsidRPr="00196912">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70D13AA2"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r w:rsidRPr="00196912">
              <w:rPr>
                <w:rFonts w:ascii="Times New Roman" w:eastAsiaTheme="minorEastAsia" w:hAnsi="Times New Roman"/>
                <w:sz w:val="14"/>
                <w:szCs w:val="14"/>
              </w:rPr>
              <w:t xml:space="preserve">Lotes: </w:t>
            </w:r>
          </w:p>
          <w:p w14:paraId="25C35396" w14:textId="59F73546"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B20784" w:rsidRPr="00196912">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516A6959"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p w14:paraId="7A585C96"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r w:rsidRPr="00196912">
              <w:rPr>
                <w:rFonts w:ascii="Times New Roman" w:eastAsiaTheme="minorEastAsia" w:hAnsi="Times New Roman"/>
                <w:sz w:val="14"/>
                <w:szCs w:val="14"/>
              </w:rPr>
              <w:t xml:space="preserve">HACIENDA MECHOTIQUE EXCEDENTE HIJUELA 2, POLIGONO 1 </w:t>
            </w:r>
          </w:p>
        </w:tc>
        <w:tc>
          <w:tcPr>
            <w:tcW w:w="564" w:type="dxa"/>
            <w:vMerge w:val="restart"/>
            <w:tcBorders>
              <w:top w:val="single" w:sz="2" w:space="0" w:color="auto"/>
              <w:left w:val="single" w:sz="2" w:space="0" w:color="auto"/>
              <w:bottom w:val="single" w:sz="2" w:space="0" w:color="auto"/>
              <w:right w:val="single" w:sz="2" w:space="0" w:color="auto"/>
            </w:tcBorders>
          </w:tcPr>
          <w:p w14:paraId="2AE4DDDB"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p w14:paraId="291FDBAC" w14:textId="1D8994A4"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B20784" w:rsidRPr="00196912">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463B2967"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p w14:paraId="66B03F0A" w14:textId="317DD1F7" w:rsidR="00B20784" w:rsidRPr="00196912" w:rsidRDefault="00CB39B0" w:rsidP="00B207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B20784" w:rsidRPr="00196912">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126F4EAF"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p>
          <w:p w14:paraId="532A4034"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8952.64 </w:t>
            </w:r>
          </w:p>
        </w:tc>
        <w:tc>
          <w:tcPr>
            <w:tcW w:w="645" w:type="dxa"/>
            <w:tcBorders>
              <w:top w:val="single" w:sz="2" w:space="0" w:color="auto"/>
              <w:left w:val="single" w:sz="2" w:space="0" w:color="auto"/>
              <w:bottom w:val="single" w:sz="2" w:space="0" w:color="auto"/>
              <w:right w:val="single" w:sz="2" w:space="0" w:color="auto"/>
            </w:tcBorders>
          </w:tcPr>
          <w:p w14:paraId="16EDE050"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p>
          <w:p w14:paraId="3EC3133C"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1307.69 </w:t>
            </w:r>
          </w:p>
        </w:tc>
        <w:tc>
          <w:tcPr>
            <w:tcW w:w="645" w:type="dxa"/>
            <w:tcBorders>
              <w:top w:val="single" w:sz="2" w:space="0" w:color="auto"/>
              <w:left w:val="single" w:sz="2" w:space="0" w:color="auto"/>
              <w:bottom w:val="single" w:sz="2" w:space="0" w:color="auto"/>
              <w:right w:val="single" w:sz="2" w:space="0" w:color="auto"/>
            </w:tcBorders>
          </w:tcPr>
          <w:p w14:paraId="5CC5CB26"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p>
          <w:p w14:paraId="2B0F4F4A"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11442.29 </w:t>
            </w:r>
          </w:p>
        </w:tc>
      </w:tr>
      <w:tr w:rsidR="00B20784" w:rsidRPr="00196912" w14:paraId="4D2B15E5" w14:textId="77777777" w:rsidTr="00442DC2">
        <w:trPr>
          <w:trHeight w:val="147"/>
          <w:jc w:val="center"/>
        </w:trPr>
        <w:tc>
          <w:tcPr>
            <w:tcW w:w="2538" w:type="dxa"/>
            <w:vMerge/>
            <w:tcBorders>
              <w:top w:val="single" w:sz="2" w:space="0" w:color="auto"/>
              <w:left w:val="single" w:sz="2" w:space="0" w:color="auto"/>
              <w:bottom w:val="single" w:sz="2" w:space="0" w:color="auto"/>
              <w:right w:val="single" w:sz="2" w:space="0" w:color="auto"/>
            </w:tcBorders>
          </w:tcPr>
          <w:p w14:paraId="0E1A9EA6"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2E450565"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28ECCB49"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F3F6FF6"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FB6EBEF"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0786192D"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8952.64 </w:t>
            </w:r>
          </w:p>
        </w:tc>
        <w:tc>
          <w:tcPr>
            <w:tcW w:w="645" w:type="dxa"/>
            <w:tcBorders>
              <w:top w:val="single" w:sz="2" w:space="0" w:color="auto"/>
              <w:left w:val="single" w:sz="2" w:space="0" w:color="auto"/>
              <w:bottom w:val="single" w:sz="2" w:space="0" w:color="auto"/>
              <w:right w:val="single" w:sz="2" w:space="0" w:color="auto"/>
            </w:tcBorders>
          </w:tcPr>
          <w:p w14:paraId="3E8095A9"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1307.69 </w:t>
            </w:r>
          </w:p>
        </w:tc>
        <w:tc>
          <w:tcPr>
            <w:tcW w:w="645" w:type="dxa"/>
            <w:tcBorders>
              <w:top w:val="single" w:sz="2" w:space="0" w:color="auto"/>
              <w:left w:val="single" w:sz="2" w:space="0" w:color="auto"/>
              <w:bottom w:val="single" w:sz="2" w:space="0" w:color="auto"/>
              <w:right w:val="single" w:sz="2" w:space="0" w:color="auto"/>
            </w:tcBorders>
          </w:tcPr>
          <w:p w14:paraId="65FA44B7" w14:textId="77777777" w:rsidR="00B20784" w:rsidRPr="00196912" w:rsidRDefault="00B20784" w:rsidP="00B20784">
            <w:pPr>
              <w:widowControl w:val="0"/>
              <w:autoSpaceDE w:val="0"/>
              <w:autoSpaceDN w:val="0"/>
              <w:adjustRightInd w:val="0"/>
              <w:jc w:val="right"/>
              <w:rPr>
                <w:rFonts w:ascii="Times New Roman" w:eastAsiaTheme="minorEastAsia" w:hAnsi="Times New Roman"/>
                <w:sz w:val="14"/>
                <w:szCs w:val="14"/>
              </w:rPr>
            </w:pPr>
            <w:r w:rsidRPr="00196912">
              <w:rPr>
                <w:rFonts w:ascii="Times New Roman" w:eastAsiaTheme="minorEastAsia" w:hAnsi="Times New Roman"/>
                <w:sz w:val="14"/>
                <w:szCs w:val="14"/>
              </w:rPr>
              <w:t xml:space="preserve">11442.29 </w:t>
            </w:r>
          </w:p>
        </w:tc>
      </w:tr>
      <w:tr w:rsidR="00B20784" w:rsidRPr="00196912" w14:paraId="66B6187D" w14:textId="77777777" w:rsidTr="00442DC2">
        <w:trPr>
          <w:trHeight w:val="147"/>
          <w:jc w:val="center"/>
        </w:trPr>
        <w:tc>
          <w:tcPr>
            <w:tcW w:w="2538" w:type="dxa"/>
            <w:vMerge/>
            <w:tcBorders>
              <w:top w:val="single" w:sz="2" w:space="0" w:color="auto"/>
              <w:left w:val="single" w:sz="2" w:space="0" w:color="auto"/>
              <w:bottom w:val="single" w:sz="2" w:space="0" w:color="auto"/>
              <w:right w:val="single" w:sz="2" w:space="0" w:color="auto"/>
            </w:tcBorders>
          </w:tcPr>
          <w:p w14:paraId="08F3BDDF" w14:textId="77777777" w:rsidR="00B20784" w:rsidRPr="00196912" w:rsidRDefault="00B20784" w:rsidP="00B20784">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09C7D906"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Area Total: 8952.64 </w:t>
            </w:r>
          </w:p>
          <w:p w14:paraId="52DD79D2"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 Valor Total ($): 1307.69 </w:t>
            </w:r>
          </w:p>
          <w:p w14:paraId="15974170"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 Valor Total (¢): 11442.29 </w:t>
            </w:r>
          </w:p>
        </w:tc>
      </w:tr>
      <w:tr w:rsidR="00B20784" w:rsidRPr="00196912" w14:paraId="5F24DBF5" w14:textId="77777777" w:rsidTr="00442DC2">
        <w:trPr>
          <w:trHeight w:val="150"/>
          <w:jc w:val="center"/>
        </w:trPr>
        <w:tc>
          <w:tcPr>
            <w:tcW w:w="350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2D65317"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TOTAL SOLARES  </w:t>
            </w:r>
          </w:p>
        </w:tc>
        <w:tc>
          <w:tcPr>
            <w:tcW w:w="2458" w:type="dxa"/>
            <w:tcBorders>
              <w:top w:val="single" w:sz="2" w:space="0" w:color="auto"/>
              <w:left w:val="single" w:sz="2" w:space="0" w:color="auto"/>
              <w:bottom w:val="single" w:sz="2" w:space="0" w:color="auto"/>
              <w:right w:val="single" w:sz="2" w:space="0" w:color="auto"/>
            </w:tcBorders>
            <w:shd w:val="clear" w:color="auto" w:fill="DCDCDC"/>
          </w:tcPr>
          <w:p w14:paraId="233E97D6"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1  </w:t>
            </w:r>
          </w:p>
        </w:tc>
        <w:tc>
          <w:tcPr>
            <w:tcW w:w="1732" w:type="dxa"/>
            <w:gridSpan w:val="3"/>
            <w:tcBorders>
              <w:top w:val="single" w:sz="2" w:space="0" w:color="auto"/>
              <w:left w:val="single" w:sz="2" w:space="0" w:color="auto"/>
              <w:bottom w:val="single" w:sz="2" w:space="0" w:color="auto"/>
              <w:right w:val="single" w:sz="2" w:space="0" w:color="auto"/>
            </w:tcBorders>
            <w:shd w:val="clear" w:color="auto" w:fill="DCDCDC"/>
          </w:tcPr>
          <w:p w14:paraId="3353B799" w14:textId="77777777" w:rsidR="00B20784" w:rsidRPr="00196912" w:rsidRDefault="00B20784" w:rsidP="00B20784">
            <w:pPr>
              <w:widowControl w:val="0"/>
              <w:autoSpaceDE w:val="0"/>
              <w:autoSpaceDN w:val="0"/>
              <w:adjustRightInd w:val="0"/>
              <w:jc w:val="right"/>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400.00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2DB72DAB" w14:textId="77777777" w:rsidR="00B20784" w:rsidRPr="00196912" w:rsidRDefault="00B20784" w:rsidP="00B20784">
            <w:pPr>
              <w:widowControl w:val="0"/>
              <w:autoSpaceDE w:val="0"/>
              <w:autoSpaceDN w:val="0"/>
              <w:adjustRightInd w:val="0"/>
              <w:jc w:val="right"/>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1020.00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675FBEBA" w14:textId="77777777" w:rsidR="00B20784" w:rsidRPr="00196912" w:rsidRDefault="00B20784" w:rsidP="00B20784">
            <w:pPr>
              <w:widowControl w:val="0"/>
              <w:autoSpaceDE w:val="0"/>
              <w:autoSpaceDN w:val="0"/>
              <w:adjustRightInd w:val="0"/>
              <w:jc w:val="right"/>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8925.00 </w:t>
            </w:r>
          </w:p>
        </w:tc>
      </w:tr>
      <w:tr w:rsidR="00B20784" w:rsidRPr="00196912" w14:paraId="1D5E046D" w14:textId="77777777" w:rsidTr="00442DC2">
        <w:trPr>
          <w:trHeight w:val="163"/>
          <w:jc w:val="center"/>
        </w:trPr>
        <w:tc>
          <w:tcPr>
            <w:tcW w:w="3505" w:type="dxa"/>
            <w:gridSpan w:val="2"/>
            <w:tcBorders>
              <w:top w:val="single" w:sz="2" w:space="0" w:color="auto"/>
              <w:left w:val="single" w:sz="2" w:space="0" w:color="auto"/>
              <w:bottom w:val="single" w:sz="2" w:space="0" w:color="auto"/>
              <w:right w:val="single" w:sz="2" w:space="0" w:color="auto"/>
            </w:tcBorders>
            <w:shd w:val="clear" w:color="auto" w:fill="DCDCDC"/>
          </w:tcPr>
          <w:p w14:paraId="24171F8C"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TOTAL LOTES  </w:t>
            </w:r>
          </w:p>
        </w:tc>
        <w:tc>
          <w:tcPr>
            <w:tcW w:w="2458" w:type="dxa"/>
            <w:tcBorders>
              <w:top w:val="single" w:sz="2" w:space="0" w:color="auto"/>
              <w:left w:val="single" w:sz="2" w:space="0" w:color="auto"/>
              <w:bottom w:val="single" w:sz="2" w:space="0" w:color="auto"/>
              <w:right w:val="single" w:sz="2" w:space="0" w:color="auto"/>
            </w:tcBorders>
            <w:shd w:val="clear" w:color="auto" w:fill="DCDCDC"/>
          </w:tcPr>
          <w:p w14:paraId="2621F3A9" w14:textId="77777777" w:rsidR="00B20784" w:rsidRPr="00196912" w:rsidRDefault="00B20784" w:rsidP="00B20784">
            <w:pPr>
              <w:widowControl w:val="0"/>
              <w:autoSpaceDE w:val="0"/>
              <w:autoSpaceDN w:val="0"/>
              <w:adjustRightInd w:val="0"/>
              <w:jc w:val="center"/>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1 </w:t>
            </w:r>
          </w:p>
        </w:tc>
        <w:tc>
          <w:tcPr>
            <w:tcW w:w="1732" w:type="dxa"/>
            <w:gridSpan w:val="3"/>
            <w:tcBorders>
              <w:top w:val="single" w:sz="2" w:space="0" w:color="auto"/>
              <w:left w:val="single" w:sz="2" w:space="0" w:color="auto"/>
              <w:bottom w:val="single" w:sz="2" w:space="0" w:color="auto"/>
              <w:right w:val="single" w:sz="2" w:space="0" w:color="auto"/>
            </w:tcBorders>
            <w:shd w:val="clear" w:color="auto" w:fill="DCDCDC"/>
          </w:tcPr>
          <w:p w14:paraId="7F8D5DE7" w14:textId="77777777" w:rsidR="00B20784" w:rsidRPr="00196912" w:rsidRDefault="00B20784" w:rsidP="00B20784">
            <w:pPr>
              <w:widowControl w:val="0"/>
              <w:autoSpaceDE w:val="0"/>
              <w:autoSpaceDN w:val="0"/>
              <w:adjustRightInd w:val="0"/>
              <w:jc w:val="right"/>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8952.64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6D585A01" w14:textId="77777777" w:rsidR="00B20784" w:rsidRPr="00196912" w:rsidRDefault="00B20784" w:rsidP="00B20784">
            <w:pPr>
              <w:widowControl w:val="0"/>
              <w:autoSpaceDE w:val="0"/>
              <w:autoSpaceDN w:val="0"/>
              <w:adjustRightInd w:val="0"/>
              <w:jc w:val="right"/>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1307.69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14:paraId="7181D890" w14:textId="77777777" w:rsidR="00B20784" w:rsidRPr="00196912" w:rsidRDefault="00B20784" w:rsidP="00B20784">
            <w:pPr>
              <w:widowControl w:val="0"/>
              <w:autoSpaceDE w:val="0"/>
              <w:autoSpaceDN w:val="0"/>
              <w:adjustRightInd w:val="0"/>
              <w:jc w:val="right"/>
              <w:rPr>
                <w:rFonts w:ascii="Times New Roman" w:eastAsiaTheme="minorEastAsia" w:hAnsi="Times New Roman"/>
                <w:b/>
                <w:bCs/>
                <w:sz w:val="14"/>
                <w:szCs w:val="14"/>
              </w:rPr>
            </w:pPr>
            <w:r w:rsidRPr="00196912">
              <w:rPr>
                <w:rFonts w:ascii="Times New Roman" w:eastAsiaTheme="minorEastAsia" w:hAnsi="Times New Roman"/>
                <w:b/>
                <w:bCs/>
                <w:sz w:val="14"/>
                <w:szCs w:val="14"/>
              </w:rPr>
              <w:t xml:space="preserve">11442.29 </w:t>
            </w:r>
          </w:p>
        </w:tc>
      </w:tr>
    </w:tbl>
    <w:p w14:paraId="3ADC83AB" w14:textId="77777777" w:rsidR="0008033D" w:rsidRDefault="0008033D" w:rsidP="000F0419">
      <w:pPr>
        <w:jc w:val="both"/>
        <w:rPr>
          <w:rFonts w:ascii="Times New Roman" w:eastAsia="Times New Roman" w:hAnsi="Times New Roman"/>
          <w:b/>
          <w:sz w:val="26"/>
          <w:szCs w:val="26"/>
          <w:u w:val="single"/>
          <w:lang w:eastAsia="es-ES"/>
        </w:rPr>
      </w:pPr>
    </w:p>
    <w:p w14:paraId="38B40832" w14:textId="77777777" w:rsidR="000F0419" w:rsidRPr="00BE441E" w:rsidRDefault="00B20784" w:rsidP="000F0419">
      <w:pPr>
        <w:jc w:val="both"/>
        <w:rPr>
          <w:rFonts w:eastAsiaTheme="minorEastAsia"/>
        </w:rPr>
      </w:pPr>
      <w:r w:rsidRPr="00B20784">
        <w:rPr>
          <w:rFonts w:ascii="Times New Roman" w:eastAsia="Times New Roman" w:hAnsi="Times New Roman"/>
          <w:b/>
          <w:sz w:val="26"/>
          <w:szCs w:val="26"/>
          <w:u w:val="single"/>
          <w:lang w:eastAsia="es-ES"/>
        </w:rPr>
        <w:t>SEGUNDO:</w:t>
      </w:r>
      <w:r w:rsidRPr="00B20784">
        <w:rPr>
          <w:rFonts w:ascii="Times New Roman" w:eastAsia="Times New Roman" w:hAnsi="Times New Roman"/>
          <w:sz w:val="26"/>
          <w:szCs w:val="26"/>
          <w:lang w:eastAsia="es-ES"/>
        </w:rPr>
        <w:t xml:space="preserve"> </w:t>
      </w:r>
      <w:r w:rsidRPr="00B20784">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w:t>
      </w:r>
      <w:r w:rsidRPr="00B20784">
        <w:rPr>
          <w:rFonts w:ascii="Times New Roman" w:hAnsi="Times New Roman"/>
          <w:sz w:val="26"/>
          <w:szCs w:val="26"/>
        </w:rPr>
        <w:t xml:space="preserve">deberán implementar las medidas </w:t>
      </w:r>
      <w:r w:rsidRPr="00B20784">
        <w:rPr>
          <w:rFonts w:ascii="Times New Roman" w:eastAsia="Times New Roman" w:hAnsi="Times New Roman"/>
          <w:sz w:val="26"/>
          <w:szCs w:val="26"/>
          <w:lang w:val="es-ES" w:eastAsia="es-ES"/>
        </w:rPr>
        <w:t xml:space="preserve">emitidas por la Unidad Ambiental Institucional, relacionadas </w:t>
      </w:r>
      <w:r w:rsidRPr="00B20784">
        <w:rPr>
          <w:rFonts w:ascii="Times New Roman" w:eastAsia="Times New Roman" w:hAnsi="Times New Roman"/>
          <w:sz w:val="26"/>
          <w:szCs w:val="26"/>
          <w:lang w:val="es-ES" w:eastAsia="es-ES"/>
        </w:rPr>
        <w:lastRenderedPageBreak/>
        <w:t>en el considerando III del presente punto de acta.</w:t>
      </w:r>
      <w:r w:rsidR="004874CC" w:rsidRPr="00B20784">
        <w:rPr>
          <w:rFonts w:ascii="Times New Roman" w:eastAsia="Times New Roman" w:hAnsi="Times New Roman"/>
          <w:b/>
          <w:sz w:val="26"/>
          <w:szCs w:val="26"/>
          <w:u w:val="single"/>
          <w:lang w:eastAsia="es-ES"/>
        </w:rPr>
        <w:t>TERCER</w:t>
      </w:r>
      <w:r w:rsidR="000F0419" w:rsidRPr="00B20784">
        <w:rPr>
          <w:rFonts w:ascii="Times New Roman" w:eastAsia="Times New Roman" w:hAnsi="Times New Roman"/>
          <w:b/>
          <w:sz w:val="26"/>
          <w:szCs w:val="26"/>
          <w:u w:val="single"/>
          <w:lang w:eastAsia="es-ES"/>
        </w:rPr>
        <w:t>O:</w:t>
      </w:r>
      <w:r w:rsidR="000F0419" w:rsidRPr="00ED1ACC">
        <w:rPr>
          <w:rFonts w:ascii="Times New Roman" w:eastAsia="Times New Roman" w:hAnsi="Times New Roman"/>
          <w:sz w:val="26"/>
          <w:szCs w:val="26"/>
          <w:lang w:eastAsia="es-ES"/>
        </w:rPr>
        <w:t xml:space="preserve"> </w:t>
      </w:r>
      <w:r w:rsidR="000F0419" w:rsidRPr="00ED1ACC">
        <w:rPr>
          <w:rFonts w:ascii="Times New Roman" w:hAnsi="Times New Roman"/>
          <w:sz w:val="26"/>
          <w:szCs w:val="26"/>
        </w:rPr>
        <w:t>Comisionar al Departamento de Créditos</w:t>
      </w:r>
      <w:r w:rsidR="000F0419" w:rsidRPr="001C6832">
        <w:rPr>
          <w:rFonts w:ascii="Times New Roman" w:hAnsi="Times New Roman"/>
          <w:sz w:val="26"/>
          <w:szCs w:val="26"/>
        </w:rPr>
        <w:t xml:space="preserve"> de este Instituto, para que haga efectivas las aplicaciones de precios, plazos y forma de </w:t>
      </w:r>
      <w:r w:rsidR="000F0419" w:rsidRPr="00B111C4">
        <w:rPr>
          <w:rFonts w:ascii="Times New Roman" w:hAnsi="Times New Roman"/>
          <w:sz w:val="26"/>
          <w:szCs w:val="26"/>
        </w:rPr>
        <w:t xml:space="preserve">pago de conformidad al Acuerdo contenido en el Punto VII del Acta de Sesión Ordinaria Nº 39-99 de fecha 2 de diciembre del año 1999. </w:t>
      </w:r>
      <w:r w:rsidR="004874CC">
        <w:rPr>
          <w:rFonts w:ascii="Times New Roman" w:eastAsia="Times New Roman" w:hAnsi="Times New Roman"/>
          <w:b/>
          <w:sz w:val="26"/>
          <w:szCs w:val="26"/>
          <w:u w:val="single"/>
        </w:rPr>
        <w:t>CUART</w:t>
      </w:r>
      <w:r w:rsidR="00543698" w:rsidRPr="00ED1ACC">
        <w:rPr>
          <w:rFonts w:ascii="Times New Roman" w:eastAsia="Times New Roman" w:hAnsi="Times New Roman"/>
          <w:b/>
          <w:sz w:val="26"/>
          <w:szCs w:val="26"/>
          <w:u w:val="single"/>
        </w:rPr>
        <w:t>O:</w:t>
      </w:r>
      <w:r w:rsidR="00543698" w:rsidRPr="00ED1ACC">
        <w:rPr>
          <w:rFonts w:ascii="Times New Roman" w:eastAsia="Times New Roman" w:hAnsi="Times New Roman"/>
          <w:bCs/>
          <w:sz w:val="26"/>
          <w:szCs w:val="26"/>
          <w:lang w:val="es-ES_tradnl"/>
        </w:rPr>
        <w:t xml:space="preserve"> </w:t>
      </w:r>
      <w:r w:rsidR="000F0419"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0F0419" w:rsidRPr="00B111C4">
        <w:rPr>
          <w:rFonts w:ascii="Times New Roman" w:eastAsia="Times New Roman" w:hAnsi="Times New Roman"/>
          <w:b/>
          <w:sz w:val="26"/>
          <w:szCs w:val="26"/>
        </w:rPr>
        <w:t xml:space="preserve"> </w:t>
      </w:r>
      <w:r w:rsidR="004874CC">
        <w:rPr>
          <w:rFonts w:ascii="Times New Roman" w:eastAsia="Times New Roman" w:hAnsi="Times New Roman"/>
          <w:b/>
          <w:sz w:val="26"/>
          <w:szCs w:val="26"/>
          <w:u w:val="single"/>
          <w:lang w:eastAsia="es-ES"/>
        </w:rPr>
        <w:t>QUIN</w:t>
      </w:r>
      <w:r w:rsidR="00543698">
        <w:rPr>
          <w:rFonts w:ascii="Times New Roman" w:eastAsia="Times New Roman" w:hAnsi="Times New Roman"/>
          <w:b/>
          <w:sz w:val="26"/>
          <w:szCs w:val="26"/>
          <w:u w:val="single"/>
          <w:lang w:eastAsia="es-ES"/>
        </w:rPr>
        <w:t>T</w:t>
      </w:r>
      <w:r w:rsidR="00543698" w:rsidRPr="001C6832">
        <w:rPr>
          <w:rFonts w:ascii="Times New Roman" w:eastAsia="Times New Roman" w:hAnsi="Times New Roman"/>
          <w:b/>
          <w:sz w:val="26"/>
          <w:szCs w:val="26"/>
          <w:u w:val="single"/>
          <w:lang w:eastAsia="es-ES"/>
        </w:rPr>
        <w:t>O:</w:t>
      </w:r>
      <w:r w:rsidR="00543698" w:rsidRPr="001C6832">
        <w:rPr>
          <w:rFonts w:ascii="Times New Roman" w:eastAsia="Times New Roman" w:hAnsi="Times New Roman"/>
          <w:sz w:val="26"/>
          <w:szCs w:val="26"/>
          <w:lang w:eastAsia="es-ES"/>
        </w:rPr>
        <w:t xml:space="preserve"> </w:t>
      </w:r>
      <w:r w:rsidR="000F0419" w:rsidRPr="00B111C4">
        <w:rPr>
          <w:rFonts w:ascii="Times New Roman" w:eastAsia="Times New Roman" w:hAnsi="Times New Roman"/>
          <w:sz w:val="26"/>
          <w:szCs w:val="26"/>
        </w:rPr>
        <w:t>Autorizar a la Gerencia Legal para que a través del Departamento de Escrituración elabore la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xml:space="preserve"> respectiva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xml:space="preserve"> escritura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xml:space="preserve"> y al Departamento de Registro para que realice los trámites de inscripción de la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xml:space="preserve"> misma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w:t>
      </w:r>
      <w:r w:rsidR="000F0419">
        <w:rPr>
          <w:rFonts w:ascii="Times New Roman" w:eastAsia="Times New Roman" w:hAnsi="Times New Roman"/>
          <w:sz w:val="26"/>
          <w:szCs w:val="26"/>
        </w:rPr>
        <w:t xml:space="preserve"> </w:t>
      </w:r>
      <w:r w:rsidR="004874CC">
        <w:rPr>
          <w:rFonts w:ascii="Times New Roman" w:eastAsia="Times New Roman" w:hAnsi="Times New Roman"/>
          <w:b/>
          <w:sz w:val="26"/>
          <w:szCs w:val="26"/>
          <w:u w:val="single"/>
          <w:lang w:eastAsia="es-ES"/>
        </w:rPr>
        <w:t>SEX</w:t>
      </w:r>
      <w:r w:rsidR="00543698">
        <w:rPr>
          <w:rFonts w:ascii="Times New Roman" w:eastAsia="Times New Roman" w:hAnsi="Times New Roman"/>
          <w:b/>
          <w:sz w:val="26"/>
          <w:szCs w:val="26"/>
          <w:u w:val="single"/>
          <w:lang w:eastAsia="es-ES"/>
        </w:rPr>
        <w:t>T</w:t>
      </w:r>
      <w:r w:rsidR="00543698" w:rsidRPr="00EA26D8">
        <w:rPr>
          <w:rFonts w:ascii="Times New Roman" w:eastAsia="Times New Roman" w:hAnsi="Times New Roman"/>
          <w:b/>
          <w:sz w:val="26"/>
          <w:szCs w:val="26"/>
          <w:u w:val="single"/>
          <w:lang w:eastAsia="es-ES"/>
        </w:rPr>
        <w:t>O:</w:t>
      </w:r>
      <w:r w:rsidR="00543698" w:rsidRPr="00EA26D8">
        <w:rPr>
          <w:rFonts w:ascii="Times New Roman" w:eastAsia="Times New Roman" w:hAnsi="Times New Roman"/>
          <w:sz w:val="26"/>
          <w:szCs w:val="26"/>
          <w:lang w:eastAsia="es-ES"/>
        </w:rPr>
        <w:t xml:space="preserve"> </w:t>
      </w:r>
      <w:r w:rsidR="000F0419" w:rsidRPr="00A678E8">
        <w:rPr>
          <w:rFonts w:ascii="Times New Roman" w:eastAsia="Times New Roman" w:hAnsi="Times New Roman"/>
          <w:sz w:val="26"/>
          <w:szCs w:val="26"/>
        </w:rPr>
        <w:t>Facultar</w:t>
      </w:r>
      <w:r w:rsidR="000F0419" w:rsidRPr="00B111C4">
        <w:rPr>
          <w:rFonts w:ascii="Times New Roman" w:eastAsia="Times New Roman" w:hAnsi="Times New Roman"/>
          <w:sz w:val="26"/>
          <w:szCs w:val="26"/>
        </w:rPr>
        <w:t xml:space="preserve"> a la señora Presidenta para que por sí, o por medio de Apoderado Especial, comparezca al otorgamiento de la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xml:space="preserve"> correspondiente</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xml:space="preserve"> escritura</w:t>
      </w:r>
      <w:r w:rsidR="000F0419">
        <w:rPr>
          <w:rFonts w:ascii="Times New Roman" w:eastAsia="Times New Roman" w:hAnsi="Times New Roman"/>
          <w:sz w:val="26"/>
          <w:szCs w:val="26"/>
        </w:rPr>
        <w:t>s</w:t>
      </w:r>
      <w:r w:rsidR="000F0419" w:rsidRPr="00B111C4">
        <w:rPr>
          <w:rFonts w:ascii="Times New Roman" w:eastAsia="Times New Roman" w:hAnsi="Times New Roman"/>
          <w:sz w:val="26"/>
          <w:szCs w:val="26"/>
        </w:rPr>
        <w:t>. Este Acuerdo, queda aprobado y ratificado.  NOTIFIQUESE.””””</w:t>
      </w:r>
    </w:p>
    <w:p w14:paraId="6DAB2E2B" w14:textId="77777777" w:rsidR="000F0419" w:rsidRDefault="000F0419" w:rsidP="000F0419">
      <w:pPr>
        <w:rPr>
          <w:rFonts w:ascii="Times New Roman" w:eastAsia="Times New Roman" w:hAnsi="Times New Roman"/>
          <w:sz w:val="26"/>
          <w:szCs w:val="26"/>
        </w:rPr>
      </w:pPr>
    </w:p>
    <w:p w14:paraId="3882AF32" w14:textId="7D04735B" w:rsidR="006C03D9" w:rsidRPr="00B20784" w:rsidRDefault="006C03D9" w:rsidP="00B20784">
      <w:pPr>
        <w:jc w:val="both"/>
        <w:rPr>
          <w:rFonts w:ascii="Times New Roman" w:hAnsi="Times New Roman"/>
          <w:sz w:val="26"/>
          <w:szCs w:val="26"/>
        </w:rPr>
      </w:pPr>
      <w:r w:rsidRPr="00B20784">
        <w:rPr>
          <w:rFonts w:ascii="Times New Roman" w:hAnsi="Times New Roman"/>
          <w:sz w:val="26"/>
          <w:szCs w:val="26"/>
        </w:rPr>
        <w:t>“”””XV) A solicitud del señor:</w:t>
      </w:r>
      <w:r w:rsidRPr="00B20784">
        <w:rPr>
          <w:rFonts w:ascii="Times New Roman" w:hAnsi="Times New Roman"/>
          <w:b/>
          <w:sz w:val="26"/>
          <w:szCs w:val="26"/>
        </w:rPr>
        <w:t xml:space="preserve"> ISIDRO MEJIA ERAZO, </w:t>
      </w:r>
      <w:r w:rsidRPr="00B20784">
        <w:rPr>
          <w:rFonts w:ascii="Times New Roman" w:hAnsi="Times New Roman"/>
          <w:sz w:val="26"/>
          <w:szCs w:val="26"/>
        </w:rPr>
        <w:t xml:space="preserve">de </w:t>
      </w:r>
      <w:r w:rsidR="00CB39B0">
        <w:rPr>
          <w:rFonts w:ascii="Times New Roman" w:hAnsi="Times New Roman"/>
          <w:sz w:val="26"/>
          <w:szCs w:val="26"/>
        </w:rPr>
        <w:t>----</w:t>
      </w:r>
      <w:r w:rsidRPr="00B20784">
        <w:rPr>
          <w:rFonts w:ascii="Times New Roman" w:hAnsi="Times New Roman"/>
          <w:sz w:val="26"/>
          <w:szCs w:val="26"/>
        </w:rPr>
        <w:t xml:space="preserve"> años de edad, </w:t>
      </w:r>
      <w:r w:rsidR="00CB39B0">
        <w:rPr>
          <w:rFonts w:ascii="Times New Roman" w:hAnsi="Times New Roman"/>
          <w:sz w:val="26"/>
          <w:szCs w:val="26"/>
        </w:rPr>
        <w:t>----</w:t>
      </w:r>
      <w:r w:rsidRPr="00B20784">
        <w:rPr>
          <w:rFonts w:ascii="Times New Roman" w:hAnsi="Times New Roman"/>
          <w:sz w:val="26"/>
          <w:szCs w:val="26"/>
        </w:rPr>
        <w:t xml:space="preserve">, del domicilio de </w:t>
      </w:r>
      <w:r w:rsidR="00CB39B0">
        <w:rPr>
          <w:rFonts w:ascii="Times New Roman" w:hAnsi="Times New Roman"/>
          <w:sz w:val="26"/>
          <w:szCs w:val="26"/>
        </w:rPr>
        <w:t>-----</w:t>
      </w:r>
      <w:r w:rsidRPr="00B20784">
        <w:rPr>
          <w:rFonts w:ascii="Times New Roman" w:hAnsi="Times New Roman"/>
          <w:sz w:val="26"/>
          <w:szCs w:val="26"/>
        </w:rPr>
        <w:t xml:space="preserve">, departamento de </w:t>
      </w:r>
      <w:r w:rsidR="00CB39B0">
        <w:rPr>
          <w:rFonts w:ascii="Times New Roman" w:hAnsi="Times New Roman"/>
          <w:sz w:val="26"/>
          <w:szCs w:val="26"/>
        </w:rPr>
        <w:t>----</w:t>
      </w:r>
      <w:r w:rsidRPr="00B20784">
        <w:rPr>
          <w:rFonts w:ascii="Times New Roman" w:hAnsi="Times New Roman"/>
          <w:sz w:val="26"/>
          <w:szCs w:val="26"/>
        </w:rPr>
        <w:t xml:space="preserve">, con Documento Único de Identidad número </w:t>
      </w:r>
      <w:r w:rsidR="00CB39B0">
        <w:rPr>
          <w:rFonts w:ascii="Times New Roman" w:hAnsi="Times New Roman"/>
          <w:sz w:val="26"/>
          <w:szCs w:val="26"/>
        </w:rPr>
        <w:t>----</w:t>
      </w:r>
      <w:r w:rsidRPr="00B20784">
        <w:rPr>
          <w:rFonts w:ascii="Times New Roman" w:hAnsi="Times New Roman"/>
          <w:sz w:val="26"/>
          <w:szCs w:val="26"/>
        </w:rPr>
        <w:t xml:space="preserve">, y </w:t>
      </w:r>
      <w:r w:rsidR="00CB39B0">
        <w:rPr>
          <w:rFonts w:ascii="Times New Roman" w:hAnsi="Times New Roman"/>
          <w:sz w:val="26"/>
          <w:szCs w:val="26"/>
        </w:rPr>
        <w:t>----</w:t>
      </w:r>
      <w:r w:rsidRPr="00B20784">
        <w:rPr>
          <w:rFonts w:ascii="Times New Roman" w:hAnsi="Times New Roman"/>
          <w:sz w:val="26"/>
          <w:szCs w:val="26"/>
        </w:rPr>
        <w:t xml:space="preserve"> </w:t>
      </w:r>
      <w:r w:rsidRPr="00B20784">
        <w:rPr>
          <w:rFonts w:ascii="Times New Roman" w:hAnsi="Times New Roman"/>
          <w:b/>
          <w:sz w:val="26"/>
          <w:szCs w:val="26"/>
        </w:rPr>
        <w:t xml:space="preserve">RAQUEL MEJIA ESCOBAR, </w:t>
      </w:r>
      <w:r w:rsidRPr="00B20784">
        <w:rPr>
          <w:rFonts w:ascii="Times New Roman" w:hAnsi="Times New Roman"/>
          <w:sz w:val="26"/>
          <w:szCs w:val="26"/>
        </w:rPr>
        <w:t xml:space="preserve">de </w:t>
      </w:r>
      <w:r w:rsidR="00CB39B0">
        <w:rPr>
          <w:rFonts w:ascii="Times New Roman" w:hAnsi="Times New Roman"/>
          <w:sz w:val="26"/>
          <w:szCs w:val="26"/>
        </w:rPr>
        <w:t>----</w:t>
      </w:r>
      <w:r w:rsidRPr="00B20784">
        <w:rPr>
          <w:rFonts w:ascii="Times New Roman" w:hAnsi="Times New Roman"/>
          <w:sz w:val="26"/>
          <w:szCs w:val="26"/>
        </w:rPr>
        <w:t xml:space="preserve"> años de edad, </w:t>
      </w:r>
      <w:r w:rsidR="00CB39B0">
        <w:rPr>
          <w:rFonts w:ascii="Times New Roman" w:hAnsi="Times New Roman"/>
          <w:sz w:val="26"/>
          <w:szCs w:val="26"/>
        </w:rPr>
        <w:t>----</w:t>
      </w:r>
      <w:r w:rsidRPr="00B20784">
        <w:rPr>
          <w:rFonts w:ascii="Times New Roman" w:hAnsi="Times New Roman"/>
          <w:sz w:val="26"/>
          <w:szCs w:val="26"/>
        </w:rPr>
        <w:t xml:space="preserve">, del domicilio de </w:t>
      </w:r>
      <w:r w:rsidR="00CB39B0">
        <w:rPr>
          <w:rFonts w:ascii="Times New Roman" w:hAnsi="Times New Roman"/>
          <w:sz w:val="26"/>
          <w:szCs w:val="26"/>
        </w:rPr>
        <w:t>----</w:t>
      </w:r>
      <w:r w:rsidRPr="00B20784">
        <w:rPr>
          <w:rFonts w:ascii="Times New Roman" w:hAnsi="Times New Roman"/>
          <w:sz w:val="26"/>
          <w:szCs w:val="26"/>
        </w:rPr>
        <w:t xml:space="preserve">, departamento de </w:t>
      </w:r>
      <w:r w:rsidR="00CB39B0">
        <w:rPr>
          <w:rFonts w:ascii="Times New Roman" w:hAnsi="Times New Roman"/>
          <w:sz w:val="26"/>
          <w:szCs w:val="26"/>
        </w:rPr>
        <w:t>----</w:t>
      </w:r>
      <w:r w:rsidRPr="00B20784">
        <w:rPr>
          <w:rFonts w:ascii="Times New Roman" w:hAnsi="Times New Roman"/>
          <w:sz w:val="26"/>
          <w:szCs w:val="26"/>
        </w:rPr>
        <w:t xml:space="preserve">, con Documento Único de Identidad número </w:t>
      </w:r>
      <w:r w:rsidR="00CB39B0">
        <w:rPr>
          <w:rFonts w:ascii="Times New Roman" w:hAnsi="Times New Roman"/>
          <w:sz w:val="26"/>
          <w:szCs w:val="26"/>
        </w:rPr>
        <w:t>----</w:t>
      </w:r>
      <w:r w:rsidRPr="00B20784">
        <w:rPr>
          <w:rFonts w:ascii="Times New Roman" w:hAnsi="Times New Roman"/>
          <w:sz w:val="26"/>
          <w:szCs w:val="26"/>
        </w:rPr>
        <w:t>;</w:t>
      </w:r>
      <w:r w:rsidRPr="00B20784">
        <w:rPr>
          <w:rFonts w:ascii="Times New Roman" w:eastAsia="Times New Roman" w:hAnsi="Times New Roman"/>
          <w:sz w:val="26"/>
          <w:szCs w:val="26"/>
          <w:lang w:val="es-ES_tradnl"/>
        </w:rPr>
        <w:t xml:space="preserve"> la</w:t>
      </w:r>
      <w:r w:rsidRPr="00B20784">
        <w:rPr>
          <w:rFonts w:ascii="Times New Roman" w:hAnsi="Times New Roman"/>
          <w:sz w:val="26"/>
          <w:szCs w:val="26"/>
        </w:rPr>
        <w:t xml:space="preserve"> señora Presidenta somete a consideración de Junta Directiva, dictamen  jurídico 90, relacionado con la adjudicación en venta de 1 lote agrícola, </w:t>
      </w:r>
      <w:r w:rsidRPr="00B20784">
        <w:rPr>
          <w:rFonts w:ascii="Times New Roman" w:eastAsia="Times New Roman" w:hAnsi="Times New Roman"/>
          <w:sz w:val="26"/>
          <w:szCs w:val="26"/>
        </w:rPr>
        <w:t xml:space="preserve">ubicado en el Proyecto de Lotificación Agrícola desarrollado en el inmueble identificado como </w:t>
      </w:r>
      <w:r w:rsidRPr="00B20784">
        <w:rPr>
          <w:rFonts w:ascii="Times New Roman" w:eastAsia="Times New Roman" w:hAnsi="Times New Roman"/>
          <w:b/>
          <w:sz w:val="26"/>
          <w:szCs w:val="26"/>
        </w:rPr>
        <w:t xml:space="preserve">HACIENDA LOS GRAMALES Y EL PAPAYAN PORCIÓN-1 (REUNIÓN); </w:t>
      </w:r>
      <w:r w:rsidRPr="00B20784">
        <w:rPr>
          <w:rFonts w:ascii="Times New Roman" w:eastAsia="Times New Roman" w:hAnsi="Times New Roman"/>
          <w:sz w:val="26"/>
          <w:szCs w:val="26"/>
        </w:rPr>
        <w:t xml:space="preserve">situada  en cantón Las Delicias, jurisdicción de Suchitoto, departamento de Cuscatlán, y según planos en cantón Hacienda Los Gramales y El Papayán, jurisdicción de Suchitoto, departamento de Cuscatlán,   </w:t>
      </w:r>
      <w:r w:rsidRPr="00B20784">
        <w:rPr>
          <w:rFonts w:ascii="Times New Roman" w:eastAsia="Times New Roman" w:hAnsi="Times New Roman"/>
          <w:b/>
          <w:sz w:val="26"/>
          <w:szCs w:val="26"/>
        </w:rPr>
        <w:t>código de proyecto 071504, SSE 664,</w:t>
      </w:r>
      <w:r w:rsidRPr="00B20784">
        <w:rPr>
          <w:rFonts w:ascii="Times New Roman" w:eastAsia="Times New Roman" w:hAnsi="Times New Roman"/>
          <w:b/>
          <w:color w:val="FF0000"/>
          <w:sz w:val="26"/>
          <w:szCs w:val="26"/>
        </w:rPr>
        <w:t xml:space="preserve"> </w:t>
      </w:r>
      <w:r w:rsidRPr="00B20784">
        <w:rPr>
          <w:rFonts w:ascii="Times New Roman" w:eastAsia="Times New Roman" w:hAnsi="Times New Roman"/>
          <w:b/>
          <w:sz w:val="26"/>
          <w:szCs w:val="26"/>
        </w:rPr>
        <w:t>entrega 38</w:t>
      </w:r>
      <w:r w:rsidRPr="00B20784">
        <w:rPr>
          <w:rFonts w:ascii="Times New Roman" w:eastAsia="Times New Roman" w:hAnsi="Times New Roman"/>
          <w:color w:val="000000" w:themeColor="text1"/>
          <w:sz w:val="26"/>
          <w:szCs w:val="26"/>
        </w:rPr>
        <w:t xml:space="preserve">, </w:t>
      </w:r>
      <w:r w:rsidRPr="00B20784">
        <w:rPr>
          <w:rFonts w:ascii="Times New Roman" w:hAnsi="Times New Roman"/>
          <w:sz w:val="26"/>
          <w:szCs w:val="26"/>
        </w:rPr>
        <w:t>en el cual se hacen las siguientes consideraciones:</w:t>
      </w:r>
    </w:p>
    <w:p w14:paraId="0887E4CA" w14:textId="77777777" w:rsidR="006C03D9" w:rsidRPr="00B20784" w:rsidRDefault="006C03D9" w:rsidP="00B20784">
      <w:pPr>
        <w:jc w:val="both"/>
        <w:rPr>
          <w:rFonts w:ascii="Times New Roman" w:eastAsia="Times New Roman" w:hAnsi="Times New Roman"/>
          <w:color w:val="000000" w:themeColor="text1"/>
          <w:sz w:val="26"/>
          <w:szCs w:val="26"/>
        </w:rPr>
      </w:pPr>
    </w:p>
    <w:p w14:paraId="6060D8C5" w14:textId="26895C05" w:rsidR="006C03D9" w:rsidRPr="00B20784" w:rsidRDefault="006C03D9" w:rsidP="00B20784">
      <w:pPr>
        <w:numPr>
          <w:ilvl w:val="0"/>
          <w:numId w:val="1786"/>
        </w:numPr>
        <w:tabs>
          <w:tab w:val="clear" w:pos="464"/>
          <w:tab w:val="num" w:pos="1134"/>
        </w:tabs>
        <w:ind w:left="1134" w:hanging="708"/>
        <w:jc w:val="both"/>
        <w:rPr>
          <w:rFonts w:ascii="Times New Roman" w:eastAsia="Times New Roman" w:hAnsi="Times New Roman"/>
          <w:sz w:val="26"/>
          <w:szCs w:val="26"/>
        </w:rPr>
      </w:pPr>
      <w:r w:rsidRPr="00B20784">
        <w:rPr>
          <w:rFonts w:ascii="Times New Roman" w:eastAsia="Times New Roman" w:hAnsi="Times New Roman"/>
          <w:sz w:val="26"/>
          <w:szCs w:val="26"/>
        </w:rPr>
        <w:t xml:space="preserve">El ISTA adquirió la referida propiedad que constaba de 18 inmuebles y en su totalidad con un área de 61 Hás. 07 Ás. 77.19 Cás., por un valor de $351,592.69, </w:t>
      </w:r>
      <w:r w:rsidRPr="00B20784">
        <w:rPr>
          <w:rFonts w:ascii="Times New Roman" w:hAnsi="Times New Roman"/>
          <w:sz w:val="26"/>
          <w:szCs w:val="26"/>
        </w:rPr>
        <w:t xml:space="preserve">a razón de un precio por hectárea de $5,756.48 y por metro cuadro de $ 0.575648, </w:t>
      </w:r>
      <w:r w:rsidRPr="00B20784">
        <w:rPr>
          <w:rFonts w:ascii="Times New Roman" w:eastAsia="Times New Roman" w:hAnsi="Times New Roman"/>
          <w:sz w:val="26"/>
          <w:szCs w:val="26"/>
        </w:rPr>
        <w:t>mediante Compraventa, según consta en el Punto XXIX del Acta de Sesión Ordinaria 13-2003 de fecha 3 de abril de 2003. Dicho Acuerdo fue ampliado por el Punto XXXVII del Acta de Sesión Ordinaria 14-2003 de fecha 10 de abril de 2003, en el sentido de adicionar dos numerales en el Acuerdo, cuya redacción quedó: CUARTO: Autorizar a la Gerencia Financiera para que proceda a tramitar ante el Banco Central de Reserva de El Salvador, los valores de pago de los inmuebles por adquirirse, siendo el área y la forma de pago de los mismos, conforme el detalle de cuadro anexo, que forma parte integral de presente acuerdo; y QUINTO: Prevéngase al Banco Cuscatlán que p</w:t>
      </w:r>
      <w:r w:rsidR="00CB39B0">
        <w:rPr>
          <w:rFonts w:ascii="Times New Roman" w:eastAsia="Times New Roman" w:hAnsi="Times New Roman"/>
          <w:sz w:val="26"/>
          <w:szCs w:val="26"/>
        </w:rPr>
        <w:t>resente a la Gerencia Legal de e</w:t>
      </w:r>
      <w:r w:rsidRPr="00B20784">
        <w:rPr>
          <w:rFonts w:ascii="Times New Roman" w:eastAsia="Times New Roman" w:hAnsi="Times New Roman"/>
          <w:sz w:val="26"/>
          <w:szCs w:val="26"/>
        </w:rPr>
        <w:t>ste Instituto, los documentos de propiedad debidamente inscritos, de los inmuebles sujetos a esta transacción, previo al trámite de la solicitud de Bonos al que se refiere el numeral que antecede.</w:t>
      </w:r>
    </w:p>
    <w:p w14:paraId="7E68F107" w14:textId="77777777" w:rsidR="006C03D9" w:rsidRPr="00B20784" w:rsidRDefault="006C03D9" w:rsidP="00B20784">
      <w:pPr>
        <w:ind w:left="357"/>
        <w:jc w:val="both"/>
        <w:rPr>
          <w:rFonts w:ascii="Times New Roman" w:eastAsia="Times New Roman" w:hAnsi="Times New Roman"/>
          <w:sz w:val="26"/>
          <w:szCs w:val="26"/>
        </w:rPr>
      </w:pPr>
    </w:p>
    <w:p w14:paraId="6AFFDB8E" w14:textId="0ACA019F" w:rsidR="005F2119" w:rsidRPr="00CB39B0" w:rsidRDefault="006C03D9" w:rsidP="00CB39B0">
      <w:pPr>
        <w:numPr>
          <w:ilvl w:val="0"/>
          <w:numId w:val="1786"/>
        </w:numPr>
        <w:tabs>
          <w:tab w:val="clear" w:pos="464"/>
          <w:tab w:val="num" w:pos="1134"/>
        </w:tabs>
        <w:ind w:left="1134" w:hanging="708"/>
        <w:jc w:val="both"/>
        <w:rPr>
          <w:rFonts w:ascii="Times New Roman" w:hAnsi="Times New Roman"/>
          <w:sz w:val="26"/>
          <w:szCs w:val="26"/>
        </w:rPr>
      </w:pPr>
      <w:r w:rsidRPr="00B20784">
        <w:rPr>
          <w:rFonts w:ascii="Times New Roman" w:hAnsi="Times New Roman"/>
          <w:sz w:val="26"/>
          <w:szCs w:val="26"/>
        </w:rPr>
        <w:t>Que de la totalidad de los inmuebles adquiridos algunos conservaron su matrícula y otros fueron reunidos generándoseles una nueva matrícula, quedando la propiedad dividida de la siguiente manera:</w:t>
      </w:r>
    </w:p>
    <w:tbl>
      <w:tblPr>
        <w:tblpPr w:leftFromText="141" w:rightFromText="141" w:vertAnchor="text" w:horzAnchor="page" w:tblpX="2344" w:tblpY="400"/>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1559"/>
        <w:gridCol w:w="2703"/>
      </w:tblGrid>
      <w:tr w:rsidR="006C03D9" w:rsidRPr="005B6234" w14:paraId="6A4D27B6" w14:textId="77777777" w:rsidTr="006C03D9">
        <w:trPr>
          <w:trHeight w:val="322"/>
        </w:trPr>
        <w:tc>
          <w:tcPr>
            <w:tcW w:w="4465" w:type="dxa"/>
            <w:shd w:val="clear" w:color="auto" w:fill="auto"/>
            <w:noWrap/>
            <w:vAlign w:val="center"/>
            <w:hideMark/>
          </w:tcPr>
          <w:p w14:paraId="7496D6EF" w14:textId="77777777" w:rsidR="006C03D9" w:rsidRPr="005B6234" w:rsidRDefault="006C03D9" w:rsidP="006C03D9">
            <w:pPr>
              <w:jc w:val="center"/>
              <w:rPr>
                <w:rFonts w:ascii="Times New Roman" w:hAnsi="Times New Roman"/>
                <w:b/>
                <w:bCs/>
                <w:color w:val="000000"/>
                <w:sz w:val="18"/>
                <w:szCs w:val="18"/>
              </w:rPr>
            </w:pPr>
            <w:r w:rsidRPr="005B6234">
              <w:rPr>
                <w:rFonts w:ascii="Times New Roman" w:hAnsi="Times New Roman"/>
                <w:b/>
                <w:bCs/>
                <w:color w:val="000000"/>
                <w:sz w:val="18"/>
                <w:szCs w:val="18"/>
              </w:rPr>
              <w:t>DENOMINADO REGISTRALMENTE COMO:</w:t>
            </w:r>
          </w:p>
        </w:tc>
        <w:tc>
          <w:tcPr>
            <w:tcW w:w="1559" w:type="dxa"/>
            <w:shd w:val="clear" w:color="auto" w:fill="auto"/>
            <w:noWrap/>
            <w:vAlign w:val="center"/>
            <w:hideMark/>
          </w:tcPr>
          <w:p w14:paraId="59C094DF" w14:textId="77777777" w:rsidR="006C03D9" w:rsidRPr="005B6234" w:rsidRDefault="006C03D9" w:rsidP="006C03D9">
            <w:pPr>
              <w:jc w:val="center"/>
              <w:rPr>
                <w:rFonts w:ascii="Times New Roman" w:hAnsi="Times New Roman"/>
                <w:b/>
                <w:bCs/>
                <w:color w:val="000000"/>
                <w:sz w:val="18"/>
                <w:szCs w:val="18"/>
              </w:rPr>
            </w:pPr>
            <w:r w:rsidRPr="005B6234">
              <w:rPr>
                <w:rFonts w:ascii="Times New Roman" w:hAnsi="Times New Roman"/>
                <w:b/>
                <w:bCs/>
                <w:color w:val="000000"/>
                <w:sz w:val="18"/>
                <w:szCs w:val="18"/>
              </w:rPr>
              <w:t>MATRÍCULA*</w:t>
            </w:r>
          </w:p>
        </w:tc>
        <w:tc>
          <w:tcPr>
            <w:tcW w:w="2703" w:type="dxa"/>
            <w:shd w:val="clear" w:color="auto" w:fill="auto"/>
            <w:noWrap/>
            <w:vAlign w:val="center"/>
            <w:hideMark/>
          </w:tcPr>
          <w:p w14:paraId="4C1C0734" w14:textId="77777777" w:rsidR="006C03D9" w:rsidRPr="005B6234" w:rsidRDefault="006C03D9" w:rsidP="006C03D9">
            <w:pPr>
              <w:jc w:val="center"/>
              <w:rPr>
                <w:rFonts w:ascii="Times New Roman" w:hAnsi="Times New Roman"/>
                <w:b/>
                <w:bCs/>
                <w:color w:val="000000"/>
                <w:sz w:val="18"/>
                <w:szCs w:val="18"/>
              </w:rPr>
            </w:pPr>
            <w:r w:rsidRPr="005B6234">
              <w:rPr>
                <w:rFonts w:ascii="Times New Roman" w:hAnsi="Times New Roman"/>
                <w:b/>
                <w:bCs/>
                <w:color w:val="000000"/>
                <w:sz w:val="18"/>
                <w:szCs w:val="18"/>
              </w:rPr>
              <w:t xml:space="preserve"> ÁREA </w:t>
            </w:r>
          </w:p>
        </w:tc>
      </w:tr>
      <w:tr w:rsidR="006C03D9" w:rsidRPr="005B6234" w14:paraId="0F327EF6" w14:textId="77777777" w:rsidTr="006C03D9">
        <w:trPr>
          <w:trHeight w:val="307"/>
        </w:trPr>
        <w:tc>
          <w:tcPr>
            <w:tcW w:w="4465" w:type="dxa"/>
            <w:shd w:val="clear" w:color="auto" w:fill="auto"/>
            <w:noWrap/>
            <w:vAlign w:val="center"/>
            <w:hideMark/>
          </w:tcPr>
          <w:p w14:paraId="2CF95872"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Lote 6, Polígono 5</w:t>
            </w:r>
          </w:p>
        </w:tc>
        <w:tc>
          <w:tcPr>
            <w:tcW w:w="1559" w:type="dxa"/>
            <w:shd w:val="clear" w:color="auto" w:fill="auto"/>
            <w:noWrap/>
            <w:vAlign w:val="center"/>
            <w:hideMark/>
          </w:tcPr>
          <w:p w14:paraId="74C2D365" w14:textId="3F74960C"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7134BC8E"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1 Hás. 60 Ás. 10.50 Cás.</w:t>
            </w:r>
          </w:p>
        </w:tc>
      </w:tr>
      <w:tr w:rsidR="006C03D9" w:rsidRPr="005B6234" w14:paraId="00F7AC3D" w14:textId="77777777" w:rsidTr="006C03D9">
        <w:trPr>
          <w:trHeight w:val="307"/>
        </w:trPr>
        <w:tc>
          <w:tcPr>
            <w:tcW w:w="4465" w:type="dxa"/>
            <w:shd w:val="clear" w:color="auto" w:fill="auto"/>
            <w:noWrap/>
            <w:vAlign w:val="center"/>
            <w:hideMark/>
          </w:tcPr>
          <w:p w14:paraId="1F3D6216"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Lote 4, Polígono 5</w:t>
            </w:r>
          </w:p>
        </w:tc>
        <w:tc>
          <w:tcPr>
            <w:tcW w:w="1559" w:type="dxa"/>
            <w:shd w:val="clear" w:color="auto" w:fill="auto"/>
            <w:noWrap/>
            <w:vAlign w:val="center"/>
            <w:hideMark/>
          </w:tcPr>
          <w:p w14:paraId="10E89ABF" w14:textId="68C05ED1"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46854011"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 xml:space="preserve">  1 Hás. 57 Ás. 62.00 Cás.</w:t>
            </w:r>
          </w:p>
        </w:tc>
      </w:tr>
      <w:tr w:rsidR="006C03D9" w:rsidRPr="005B6234" w14:paraId="58AC13CD" w14:textId="77777777" w:rsidTr="006C03D9">
        <w:trPr>
          <w:trHeight w:val="307"/>
        </w:trPr>
        <w:tc>
          <w:tcPr>
            <w:tcW w:w="4465" w:type="dxa"/>
            <w:shd w:val="clear" w:color="auto" w:fill="auto"/>
            <w:noWrap/>
            <w:vAlign w:val="center"/>
            <w:hideMark/>
          </w:tcPr>
          <w:p w14:paraId="38974E64"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Lote 6, Polígono 4</w:t>
            </w:r>
          </w:p>
        </w:tc>
        <w:tc>
          <w:tcPr>
            <w:tcW w:w="1559" w:type="dxa"/>
            <w:shd w:val="clear" w:color="auto" w:fill="auto"/>
            <w:noWrap/>
            <w:vAlign w:val="center"/>
            <w:hideMark/>
          </w:tcPr>
          <w:p w14:paraId="1FA72EF1" w14:textId="710D0698"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6BC0A5F8"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1 Hás. 47 Ás. 91.50 Cás.</w:t>
            </w:r>
          </w:p>
        </w:tc>
      </w:tr>
      <w:tr w:rsidR="006C03D9" w:rsidRPr="005B6234" w14:paraId="5FCA5B0C" w14:textId="77777777" w:rsidTr="006C03D9">
        <w:trPr>
          <w:trHeight w:val="307"/>
        </w:trPr>
        <w:tc>
          <w:tcPr>
            <w:tcW w:w="4465" w:type="dxa"/>
            <w:shd w:val="clear" w:color="auto" w:fill="auto"/>
            <w:noWrap/>
            <w:vAlign w:val="center"/>
            <w:hideMark/>
          </w:tcPr>
          <w:p w14:paraId="5C80914A"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Hacienda  Los Gramales y El Papayan porción-1 (reunión)</w:t>
            </w:r>
          </w:p>
        </w:tc>
        <w:tc>
          <w:tcPr>
            <w:tcW w:w="1559" w:type="dxa"/>
            <w:shd w:val="clear" w:color="auto" w:fill="auto"/>
            <w:noWrap/>
            <w:vAlign w:val="center"/>
            <w:hideMark/>
          </w:tcPr>
          <w:p w14:paraId="4B529A5A" w14:textId="1F4E5901"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3AF839B3"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42 Hás. 04 Ás. 82.46 Cás.</w:t>
            </w:r>
          </w:p>
        </w:tc>
      </w:tr>
      <w:tr w:rsidR="006C03D9" w:rsidRPr="005B6234" w14:paraId="6187B81A" w14:textId="77777777" w:rsidTr="006C03D9">
        <w:trPr>
          <w:trHeight w:val="307"/>
        </w:trPr>
        <w:tc>
          <w:tcPr>
            <w:tcW w:w="4465" w:type="dxa"/>
            <w:shd w:val="clear" w:color="auto" w:fill="auto"/>
            <w:noWrap/>
            <w:vAlign w:val="center"/>
            <w:hideMark/>
          </w:tcPr>
          <w:p w14:paraId="7113BF16"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Hacienda  Los Gramales y El Papayan porción-2 (reunión)</w:t>
            </w:r>
          </w:p>
        </w:tc>
        <w:tc>
          <w:tcPr>
            <w:tcW w:w="1559" w:type="dxa"/>
            <w:shd w:val="clear" w:color="auto" w:fill="auto"/>
            <w:noWrap/>
            <w:vAlign w:val="center"/>
            <w:hideMark/>
          </w:tcPr>
          <w:p w14:paraId="1D96A621" w14:textId="2BF30C82"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377012A3"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8 Hás. 49 Ás. 71.00 Cás.</w:t>
            </w:r>
          </w:p>
        </w:tc>
      </w:tr>
      <w:tr w:rsidR="006C03D9" w:rsidRPr="005B6234" w14:paraId="3EDA7754" w14:textId="77777777" w:rsidTr="006C03D9">
        <w:trPr>
          <w:trHeight w:val="307"/>
        </w:trPr>
        <w:tc>
          <w:tcPr>
            <w:tcW w:w="4465" w:type="dxa"/>
            <w:shd w:val="clear" w:color="auto" w:fill="auto"/>
            <w:noWrap/>
            <w:vAlign w:val="center"/>
            <w:hideMark/>
          </w:tcPr>
          <w:p w14:paraId="2EAEA2D3"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Hacienda  Los Gramales y El Papayan porción-5 (reunión)</w:t>
            </w:r>
          </w:p>
        </w:tc>
        <w:tc>
          <w:tcPr>
            <w:tcW w:w="1559" w:type="dxa"/>
            <w:shd w:val="clear" w:color="auto" w:fill="auto"/>
            <w:noWrap/>
            <w:vAlign w:val="center"/>
            <w:hideMark/>
          </w:tcPr>
          <w:p w14:paraId="7CA94946" w14:textId="2802CC03"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056CED5B"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3 Hás. 14 Ás. 31.21 Cás.</w:t>
            </w:r>
          </w:p>
        </w:tc>
      </w:tr>
      <w:tr w:rsidR="006C03D9" w:rsidRPr="005B6234" w14:paraId="1280FAED" w14:textId="77777777" w:rsidTr="006C03D9">
        <w:trPr>
          <w:trHeight w:val="322"/>
        </w:trPr>
        <w:tc>
          <w:tcPr>
            <w:tcW w:w="4465" w:type="dxa"/>
            <w:shd w:val="clear" w:color="auto" w:fill="auto"/>
            <w:noWrap/>
            <w:vAlign w:val="center"/>
            <w:hideMark/>
          </w:tcPr>
          <w:p w14:paraId="5E209EFD" w14:textId="77777777" w:rsidR="006C03D9" w:rsidRPr="005B6234" w:rsidRDefault="006C03D9" w:rsidP="006C03D9">
            <w:pPr>
              <w:rPr>
                <w:rFonts w:ascii="Times New Roman" w:hAnsi="Times New Roman"/>
                <w:color w:val="000000"/>
                <w:sz w:val="18"/>
                <w:szCs w:val="18"/>
              </w:rPr>
            </w:pPr>
            <w:r w:rsidRPr="005B6234">
              <w:rPr>
                <w:rFonts w:ascii="Times New Roman" w:hAnsi="Times New Roman"/>
                <w:color w:val="000000"/>
                <w:sz w:val="18"/>
                <w:szCs w:val="18"/>
              </w:rPr>
              <w:t>Hacienda  Los Gramales y El Papayan porción-7 (reunión)</w:t>
            </w:r>
          </w:p>
        </w:tc>
        <w:tc>
          <w:tcPr>
            <w:tcW w:w="1559" w:type="dxa"/>
            <w:shd w:val="clear" w:color="auto" w:fill="auto"/>
            <w:noWrap/>
            <w:vAlign w:val="center"/>
            <w:hideMark/>
          </w:tcPr>
          <w:p w14:paraId="24804912" w14:textId="16D9271C" w:rsidR="006C03D9" w:rsidRPr="005B6234" w:rsidRDefault="00CB39B0" w:rsidP="006C03D9">
            <w:pPr>
              <w:jc w:val="center"/>
              <w:rPr>
                <w:rFonts w:ascii="Times New Roman" w:hAnsi="Times New Roman"/>
                <w:color w:val="000000"/>
                <w:sz w:val="18"/>
                <w:szCs w:val="18"/>
              </w:rPr>
            </w:pPr>
            <w:r>
              <w:rPr>
                <w:rFonts w:ascii="Times New Roman" w:hAnsi="Times New Roman"/>
                <w:color w:val="000000"/>
                <w:sz w:val="18"/>
                <w:szCs w:val="18"/>
              </w:rPr>
              <w:t>-----</w:t>
            </w:r>
            <w:r w:rsidR="006C03D9" w:rsidRPr="005B6234">
              <w:rPr>
                <w:rFonts w:ascii="Times New Roman" w:hAnsi="Times New Roman"/>
                <w:color w:val="000000"/>
                <w:sz w:val="18"/>
                <w:szCs w:val="18"/>
              </w:rPr>
              <w:t>-00000</w:t>
            </w:r>
          </w:p>
        </w:tc>
        <w:tc>
          <w:tcPr>
            <w:tcW w:w="2703" w:type="dxa"/>
            <w:shd w:val="clear" w:color="auto" w:fill="auto"/>
            <w:noWrap/>
            <w:vAlign w:val="center"/>
            <w:hideMark/>
          </w:tcPr>
          <w:p w14:paraId="6880065D" w14:textId="77777777" w:rsidR="006C03D9" w:rsidRPr="005B6234" w:rsidRDefault="006C03D9" w:rsidP="006C03D9">
            <w:pPr>
              <w:jc w:val="right"/>
              <w:rPr>
                <w:rFonts w:ascii="Times New Roman" w:hAnsi="Times New Roman"/>
                <w:color w:val="000000"/>
                <w:sz w:val="18"/>
                <w:szCs w:val="18"/>
              </w:rPr>
            </w:pPr>
            <w:r w:rsidRPr="005B6234">
              <w:rPr>
                <w:rFonts w:ascii="Times New Roman" w:hAnsi="Times New Roman"/>
                <w:color w:val="000000"/>
                <w:sz w:val="18"/>
                <w:szCs w:val="18"/>
              </w:rPr>
              <w:t>2 Hás. 81 Ás. 14.06 Cás.</w:t>
            </w:r>
          </w:p>
        </w:tc>
      </w:tr>
      <w:tr w:rsidR="006C03D9" w:rsidRPr="005B6234" w14:paraId="06E7BC6F" w14:textId="77777777" w:rsidTr="006C03D9">
        <w:trPr>
          <w:trHeight w:val="307"/>
        </w:trPr>
        <w:tc>
          <w:tcPr>
            <w:tcW w:w="4465" w:type="dxa"/>
            <w:shd w:val="clear" w:color="auto" w:fill="auto"/>
            <w:noWrap/>
            <w:vAlign w:val="bottom"/>
            <w:hideMark/>
          </w:tcPr>
          <w:p w14:paraId="7927011A" w14:textId="77777777" w:rsidR="006C03D9" w:rsidRPr="005B6234" w:rsidRDefault="006C03D9" w:rsidP="006C03D9">
            <w:pPr>
              <w:rPr>
                <w:rFonts w:ascii="Times New Roman" w:hAnsi="Times New Roman"/>
                <w:color w:val="000000"/>
                <w:sz w:val="18"/>
                <w:szCs w:val="18"/>
              </w:rPr>
            </w:pPr>
          </w:p>
        </w:tc>
        <w:tc>
          <w:tcPr>
            <w:tcW w:w="1559" w:type="dxa"/>
            <w:shd w:val="clear" w:color="auto" w:fill="auto"/>
            <w:noWrap/>
            <w:vAlign w:val="bottom"/>
            <w:hideMark/>
          </w:tcPr>
          <w:p w14:paraId="68624CB0" w14:textId="77777777" w:rsidR="006C03D9" w:rsidRPr="005B6234" w:rsidRDefault="006C03D9" w:rsidP="006C03D9">
            <w:pPr>
              <w:jc w:val="center"/>
              <w:rPr>
                <w:rFonts w:ascii="Times New Roman" w:hAnsi="Times New Roman"/>
                <w:b/>
                <w:color w:val="000000"/>
                <w:sz w:val="18"/>
                <w:szCs w:val="18"/>
              </w:rPr>
            </w:pPr>
            <w:r w:rsidRPr="005B6234">
              <w:rPr>
                <w:rFonts w:ascii="Times New Roman" w:hAnsi="Times New Roman"/>
                <w:b/>
                <w:color w:val="000000"/>
                <w:sz w:val="18"/>
                <w:szCs w:val="18"/>
              </w:rPr>
              <w:t>Total…</w:t>
            </w:r>
          </w:p>
        </w:tc>
        <w:tc>
          <w:tcPr>
            <w:tcW w:w="2703" w:type="dxa"/>
            <w:shd w:val="clear" w:color="auto" w:fill="auto"/>
            <w:noWrap/>
            <w:vAlign w:val="center"/>
            <w:hideMark/>
          </w:tcPr>
          <w:p w14:paraId="1E24DAB9" w14:textId="77777777" w:rsidR="006C03D9" w:rsidRPr="00AA67E9" w:rsidRDefault="006C03D9" w:rsidP="006C03D9">
            <w:pPr>
              <w:pStyle w:val="Prrafodelista"/>
              <w:numPr>
                <w:ilvl w:val="0"/>
                <w:numId w:val="1695"/>
              </w:numPr>
              <w:ind w:left="1069" w:right="-54"/>
              <w:contextualSpacing/>
              <w:rPr>
                <w:rFonts w:ascii="Times New Roman" w:hAnsi="Times New Roman"/>
                <w:b/>
                <w:color w:val="000000"/>
                <w:sz w:val="18"/>
                <w:szCs w:val="18"/>
              </w:rPr>
            </w:pPr>
            <w:r w:rsidRPr="00AA67E9">
              <w:rPr>
                <w:rFonts w:ascii="Times New Roman" w:hAnsi="Times New Roman"/>
                <w:b/>
                <w:color w:val="000000"/>
                <w:sz w:val="18"/>
                <w:szCs w:val="18"/>
              </w:rPr>
              <w:t>ás. 15 Ás. 62.73 Cás</w:t>
            </w:r>
          </w:p>
        </w:tc>
      </w:tr>
    </w:tbl>
    <w:p w14:paraId="03349DE8" w14:textId="77777777" w:rsidR="006C03D9" w:rsidRPr="005E1732" w:rsidRDefault="006C03D9" w:rsidP="006C03D9">
      <w:pPr>
        <w:spacing w:line="360" w:lineRule="auto"/>
        <w:ind w:left="540"/>
        <w:jc w:val="both"/>
        <w:rPr>
          <w:rFonts w:ascii="Times New Roman" w:hAnsi="Times New Roman"/>
          <w:sz w:val="28"/>
          <w:szCs w:val="28"/>
        </w:rPr>
      </w:pPr>
    </w:p>
    <w:p w14:paraId="149A8DDF" w14:textId="77777777" w:rsidR="006C03D9" w:rsidRDefault="006C03D9" w:rsidP="006C03D9">
      <w:pPr>
        <w:spacing w:line="360" w:lineRule="auto"/>
        <w:jc w:val="both"/>
        <w:rPr>
          <w:rFonts w:ascii="Times New Roman" w:eastAsia="Times New Roman" w:hAnsi="Times New Roman"/>
          <w:sz w:val="18"/>
          <w:szCs w:val="18"/>
        </w:rPr>
      </w:pPr>
    </w:p>
    <w:p w14:paraId="08416D86" w14:textId="77777777" w:rsidR="006C03D9" w:rsidRDefault="006C03D9" w:rsidP="006C03D9">
      <w:pPr>
        <w:spacing w:line="360" w:lineRule="auto"/>
        <w:jc w:val="both"/>
        <w:rPr>
          <w:rFonts w:ascii="Times New Roman" w:eastAsia="Times New Roman" w:hAnsi="Times New Roman"/>
          <w:sz w:val="18"/>
          <w:szCs w:val="18"/>
        </w:rPr>
      </w:pPr>
    </w:p>
    <w:p w14:paraId="51135910" w14:textId="77777777" w:rsidR="006C03D9" w:rsidRDefault="006C03D9" w:rsidP="006C03D9">
      <w:pPr>
        <w:spacing w:line="360" w:lineRule="auto"/>
        <w:jc w:val="both"/>
        <w:rPr>
          <w:rFonts w:ascii="Times New Roman" w:eastAsia="Times New Roman" w:hAnsi="Times New Roman"/>
          <w:sz w:val="18"/>
          <w:szCs w:val="18"/>
        </w:rPr>
      </w:pPr>
    </w:p>
    <w:p w14:paraId="6E4C9B2B" w14:textId="77777777" w:rsidR="006C03D9" w:rsidRDefault="006C03D9" w:rsidP="006C03D9">
      <w:pPr>
        <w:spacing w:line="360" w:lineRule="auto"/>
        <w:jc w:val="both"/>
        <w:rPr>
          <w:rFonts w:ascii="Times New Roman" w:eastAsia="Times New Roman" w:hAnsi="Times New Roman"/>
          <w:sz w:val="18"/>
          <w:szCs w:val="18"/>
        </w:rPr>
      </w:pPr>
    </w:p>
    <w:p w14:paraId="0BE9B118" w14:textId="77777777" w:rsidR="006C03D9" w:rsidRDefault="006C03D9" w:rsidP="006C03D9">
      <w:pPr>
        <w:spacing w:line="360" w:lineRule="auto"/>
        <w:jc w:val="both"/>
        <w:rPr>
          <w:rFonts w:ascii="Times New Roman" w:eastAsia="Times New Roman" w:hAnsi="Times New Roman"/>
          <w:sz w:val="18"/>
          <w:szCs w:val="18"/>
        </w:rPr>
      </w:pPr>
    </w:p>
    <w:p w14:paraId="1F3B8B8F" w14:textId="77777777" w:rsidR="006C03D9" w:rsidRDefault="006C03D9" w:rsidP="006C03D9">
      <w:pPr>
        <w:spacing w:line="360" w:lineRule="auto"/>
        <w:jc w:val="both"/>
        <w:rPr>
          <w:rFonts w:ascii="Times New Roman" w:eastAsia="Times New Roman" w:hAnsi="Times New Roman"/>
          <w:sz w:val="18"/>
          <w:szCs w:val="18"/>
        </w:rPr>
      </w:pPr>
    </w:p>
    <w:p w14:paraId="4A65BC5F" w14:textId="77777777" w:rsidR="006C03D9" w:rsidRDefault="006C03D9" w:rsidP="006C03D9">
      <w:pPr>
        <w:spacing w:line="360" w:lineRule="auto"/>
        <w:jc w:val="both"/>
        <w:rPr>
          <w:rFonts w:ascii="Times New Roman" w:eastAsia="Times New Roman" w:hAnsi="Times New Roman"/>
          <w:sz w:val="18"/>
          <w:szCs w:val="18"/>
        </w:rPr>
      </w:pPr>
    </w:p>
    <w:p w14:paraId="3BF87708" w14:textId="77777777" w:rsidR="006C03D9" w:rsidRDefault="006C03D9" w:rsidP="006C03D9">
      <w:pPr>
        <w:spacing w:line="360" w:lineRule="auto"/>
        <w:jc w:val="both"/>
        <w:rPr>
          <w:rFonts w:ascii="Times New Roman" w:eastAsia="Times New Roman" w:hAnsi="Times New Roman"/>
          <w:sz w:val="18"/>
          <w:szCs w:val="18"/>
        </w:rPr>
      </w:pPr>
    </w:p>
    <w:p w14:paraId="45FB44AC" w14:textId="77777777" w:rsidR="006C03D9" w:rsidRDefault="006C03D9" w:rsidP="006C03D9">
      <w:pPr>
        <w:spacing w:line="360" w:lineRule="auto"/>
        <w:jc w:val="both"/>
        <w:rPr>
          <w:rFonts w:ascii="Times New Roman" w:eastAsia="Times New Roman" w:hAnsi="Times New Roman"/>
          <w:sz w:val="18"/>
          <w:szCs w:val="18"/>
        </w:rPr>
      </w:pPr>
    </w:p>
    <w:p w14:paraId="5386615C" w14:textId="77777777" w:rsidR="006C03D9" w:rsidRPr="005B6234" w:rsidRDefault="006C03D9" w:rsidP="006C03D9">
      <w:pPr>
        <w:jc w:val="both"/>
        <w:rPr>
          <w:rFonts w:ascii="Times New Roman" w:eastAsia="Times New Roman" w:hAnsi="Times New Roman"/>
          <w:sz w:val="18"/>
          <w:szCs w:val="18"/>
        </w:rPr>
      </w:pPr>
    </w:p>
    <w:p w14:paraId="6551EF52" w14:textId="69563EC5" w:rsidR="006C03D9" w:rsidRPr="00B20784" w:rsidRDefault="006C03D9" w:rsidP="00B20784">
      <w:pPr>
        <w:pStyle w:val="Prrafodelista"/>
        <w:numPr>
          <w:ilvl w:val="0"/>
          <w:numId w:val="1786"/>
        </w:numPr>
        <w:tabs>
          <w:tab w:val="clear" w:pos="464"/>
          <w:tab w:val="num" w:pos="1134"/>
        </w:tabs>
        <w:ind w:left="1134" w:hanging="708"/>
        <w:contextualSpacing/>
        <w:jc w:val="both"/>
        <w:rPr>
          <w:rFonts w:ascii="Times New Roman" w:eastAsia="Times New Roman" w:hAnsi="Times New Roman"/>
          <w:sz w:val="26"/>
          <w:szCs w:val="26"/>
        </w:rPr>
      </w:pPr>
      <w:r w:rsidRPr="00B20784">
        <w:rPr>
          <w:rFonts w:ascii="Times New Roman" w:eastAsia="Times New Roman" w:hAnsi="Times New Roman"/>
          <w:sz w:val="26"/>
          <w:szCs w:val="26"/>
        </w:rPr>
        <w:t xml:space="preserve">Mediante el Punto IV del Acta de Sesión Ordinaria 22-2014 de fecha 11 de junio de 2014, </w:t>
      </w:r>
      <w:r w:rsidRPr="00B20784">
        <w:rPr>
          <w:rFonts w:ascii="Times New Roman" w:eastAsia="Times New Roman" w:hAnsi="Times New Roman"/>
          <w:bCs/>
          <w:sz w:val="26"/>
          <w:szCs w:val="26"/>
        </w:rPr>
        <w:t xml:space="preserve">se aprobó el Proyecto de Lotificación Agrícola desarrollado en el inmueble identificado como HACIENDA LOS GRAMALES Y EL PAPAYAN PORCION-1 (REUNION), </w:t>
      </w:r>
      <w:r w:rsidRPr="00B20784">
        <w:rPr>
          <w:rFonts w:ascii="Times New Roman" w:eastAsia="Times New Roman" w:hAnsi="Times New Roman"/>
          <w:sz w:val="26"/>
          <w:szCs w:val="26"/>
        </w:rPr>
        <w:t>situada en cantón Las Delicias, jurisdicción de Suchitoto, departamento de Cuscatlán,</w:t>
      </w:r>
      <w:r w:rsidRPr="00B20784">
        <w:rPr>
          <w:sz w:val="26"/>
          <w:szCs w:val="26"/>
        </w:rPr>
        <w:t xml:space="preserve"> </w:t>
      </w:r>
      <w:r w:rsidRPr="00B20784">
        <w:rPr>
          <w:rFonts w:ascii="Times New Roman" w:eastAsia="Times New Roman" w:hAnsi="Times New Roman"/>
          <w:sz w:val="26"/>
          <w:szCs w:val="26"/>
        </w:rPr>
        <w:t xml:space="preserve">y según planos en cantón Hacienda Los Gramales y El Papayán, jurisdicción de Suchitoto, departamento de Cuscatlán, con un área de 41 Hás. 74 As. 77.14 Cás., inscrita a favor del ISTA a la Matrícula </w:t>
      </w:r>
      <w:r w:rsidR="00CB39B0">
        <w:rPr>
          <w:rFonts w:ascii="Times New Roman" w:eastAsia="Times New Roman" w:hAnsi="Times New Roman"/>
          <w:sz w:val="26"/>
          <w:szCs w:val="26"/>
        </w:rPr>
        <w:t>----</w:t>
      </w:r>
      <w:r w:rsidRPr="00B20784">
        <w:rPr>
          <w:rFonts w:ascii="Times New Roman" w:eastAsia="Times New Roman" w:hAnsi="Times New Roman"/>
          <w:sz w:val="26"/>
          <w:szCs w:val="26"/>
        </w:rPr>
        <w:t xml:space="preserve">-00000 del Registro de la Propiedad Raíz e Hipotecas de la Primera Sección del Centro, con sede en la ciudad de San Salvador, que comprende </w:t>
      </w:r>
      <w:r w:rsidR="002D092A">
        <w:rPr>
          <w:rFonts w:ascii="Times New Roman" w:eastAsia="Times New Roman" w:hAnsi="Times New Roman"/>
          <w:sz w:val="26"/>
          <w:szCs w:val="26"/>
        </w:rPr>
        <w:t>--</w:t>
      </w:r>
      <w:r w:rsidRPr="00B20784">
        <w:rPr>
          <w:rFonts w:ascii="Times New Roman" w:eastAsia="Times New Roman" w:hAnsi="Times New Roman"/>
          <w:sz w:val="26"/>
          <w:szCs w:val="26"/>
        </w:rPr>
        <w:t>. Advirtiéndose que se refleja un resto registral de 3,005.32 mt²., el cual físicamente no existe, por tanto con el presente se agota la cabida registral; Dentro de esta porción, se encuentra el inmueble objeto del presente punto de acta.</w:t>
      </w:r>
    </w:p>
    <w:p w14:paraId="13570205" w14:textId="77777777" w:rsidR="006C03D9" w:rsidRPr="00B20784" w:rsidRDefault="006C03D9" w:rsidP="00B20784">
      <w:pPr>
        <w:pStyle w:val="Prrafodelista"/>
        <w:ind w:left="539"/>
        <w:jc w:val="both"/>
        <w:rPr>
          <w:rFonts w:ascii="Times New Roman" w:eastAsia="Times New Roman" w:hAnsi="Times New Roman"/>
          <w:sz w:val="26"/>
          <w:szCs w:val="26"/>
        </w:rPr>
      </w:pPr>
    </w:p>
    <w:p w14:paraId="0BF53C82" w14:textId="77777777" w:rsidR="006C03D9" w:rsidRPr="00B20784" w:rsidRDefault="006C03D9" w:rsidP="00B20784">
      <w:pPr>
        <w:pStyle w:val="Prrafodelista"/>
        <w:numPr>
          <w:ilvl w:val="0"/>
          <w:numId w:val="1786"/>
        </w:numPr>
        <w:tabs>
          <w:tab w:val="clear" w:pos="464"/>
          <w:tab w:val="num" w:pos="1134"/>
        </w:tabs>
        <w:ind w:left="1134" w:hanging="567"/>
        <w:contextualSpacing/>
        <w:jc w:val="both"/>
        <w:rPr>
          <w:rFonts w:ascii="Times New Roman" w:eastAsia="Times New Roman" w:hAnsi="Times New Roman"/>
          <w:sz w:val="26"/>
          <w:szCs w:val="26"/>
        </w:rPr>
      </w:pPr>
      <w:r w:rsidRPr="00B20784">
        <w:rPr>
          <w:rFonts w:ascii="Times New Roman" w:eastAsia="Times New Roman" w:hAnsi="Times New Roman"/>
          <w:sz w:val="26"/>
          <w:szCs w:val="26"/>
        </w:rPr>
        <w:t>Según Valúo de fecha 19 de febrero de 2019, realizado por el Departamento de Asignación Individual y Avalúos, se recomienda el precio de venta por metro cuadrado de $0.934638 para el lote requerido por el solicitante calificado dentro del Programa de Solidaridad Rural. Los criterios utilizados por el</w:t>
      </w:r>
      <w:r w:rsidR="00B20784" w:rsidRPr="00B20784">
        <w:rPr>
          <w:rFonts w:ascii="Times New Roman" w:eastAsia="Times New Roman" w:hAnsi="Times New Roman"/>
          <w:sz w:val="26"/>
          <w:szCs w:val="26"/>
        </w:rPr>
        <w:t xml:space="preserve"> referido </w:t>
      </w:r>
      <w:r w:rsidRPr="00B20784">
        <w:rPr>
          <w:rFonts w:ascii="Times New Roman" w:eastAsia="Times New Roman" w:hAnsi="Times New Roman"/>
          <w:sz w:val="26"/>
          <w:szCs w:val="26"/>
        </w:rPr>
        <w:t xml:space="preserve"> Departamento para recomendar el precio de venta son los aprobados en el Punto </w:t>
      </w:r>
      <w:r w:rsidRPr="00B20784">
        <w:rPr>
          <w:rFonts w:ascii="Times New Roman" w:eastAsia="Times New Roman" w:hAnsi="Times New Roman"/>
          <w:sz w:val="26"/>
          <w:szCs w:val="26"/>
          <w:lang w:val="es-ES"/>
        </w:rPr>
        <w:t>XXV del Acta de Sesión Ordinaria 26-2010 de fecha 15 de julio de 2010</w:t>
      </w:r>
      <w:r w:rsidRPr="00B20784">
        <w:rPr>
          <w:rFonts w:ascii="Times New Roman" w:eastAsia="Times New Roman" w:hAnsi="Times New Roman"/>
          <w:sz w:val="26"/>
          <w:szCs w:val="26"/>
        </w:rPr>
        <w:t xml:space="preserve">. </w:t>
      </w:r>
    </w:p>
    <w:p w14:paraId="5A1EEDAA" w14:textId="77777777" w:rsidR="006C03D9" w:rsidRPr="00B20784" w:rsidRDefault="006C03D9" w:rsidP="00B20784">
      <w:pPr>
        <w:pStyle w:val="Prrafodelista"/>
        <w:rPr>
          <w:rFonts w:ascii="Times New Roman" w:hAnsi="Times New Roman"/>
          <w:sz w:val="26"/>
          <w:szCs w:val="26"/>
        </w:rPr>
      </w:pPr>
    </w:p>
    <w:p w14:paraId="7DD198EB" w14:textId="430ADC2C" w:rsidR="006C03D9" w:rsidRPr="00CB39B0" w:rsidRDefault="006C03D9" w:rsidP="005F2119">
      <w:pPr>
        <w:pStyle w:val="Prrafodelista"/>
        <w:numPr>
          <w:ilvl w:val="0"/>
          <w:numId w:val="1786"/>
        </w:numPr>
        <w:tabs>
          <w:tab w:val="clear" w:pos="464"/>
          <w:tab w:val="num" w:pos="1134"/>
        </w:tabs>
        <w:ind w:left="1134" w:hanging="567"/>
        <w:contextualSpacing/>
        <w:jc w:val="both"/>
        <w:rPr>
          <w:rFonts w:ascii="Times New Roman" w:hAnsi="Times New Roman"/>
          <w:color w:val="1F497D"/>
          <w:sz w:val="26"/>
          <w:szCs w:val="26"/>
        </w:rPr>
      </w:pPr>
      <w:r w:rsidRPr="00B20784">
        <w:rPr>
          <w:rFonts w:ascii="Times New Roman" w:eastAsia="Times New Roman" w:hAnsi="Times New Roman"/>
          <w:sz w:val="26"/>
          <w:szCs w:val="26"/>
        </w:rPr>
        <w:t xml:space="preserve">El Informe Técnico con referencia SGD-02-0247-19 de fecha 28 de febrero de 2019, emitido por el Departamento de Asignación Individual y Avalúos, hace mención que el solicitante no se encuentra en posesión material del inmueble que ha sido requerido para su adjudicación, así mismo se verificó </w:t>
      </w:r>
      <w:r w:rsidRPr="00CB39B0">
        <w:rPr>
          <w:rFonts w:ascii="Times New Roman" w:eastAsia="Times New Roman" w:hAnsi="Times New Roman"/>
          <w:sz w:val="26"/>
          <w:szCs w:val="26"/>
        </w:rPr>
        <w:lastRenderedPageBreak/>
        <w:t>en los sistemas informáticos de registro de beneficiarios que lleva la Institución y se constató que el lote agrícola solicitado, no ha sido adjudicado a favor de ninguna persona, dentro de los diferentes programas de Transferencia de Tierras que tiene este Instituto, por lo que se encuentra disponible para las personas que reúnan los requisitos establecidos por las leyes agrarias corre</w:t>
      </w:r>
      <w:r w:rsidR="00B20784" w:rsidRPr="00CB39B0">
        <w:rPr>
          <w:rFonts w:ascii="Times New Roman" w:eastAsia="Times New Roman" w:hAnsi="Times New Roman"/>
          <w:sz w:val="26"/>
          <w:szCs w:val="26"/>
        </w:rPr>
        <w:t>spondientes, lo anterior, s</w:t>
      </w:r>
      <w:r w:rsidRPr="00CB39B0">
        <w:rPr>
          <w:rFonts w:ascii="Times New Roman" w:eastAsia="Times New Roman" w:hAnsi="Times New Roman"/>
          <w:sz w:val="26"/>
          <w:szCs w:val="26"/>
        </w:rPr>
        <w:t>egún informe con referencia SGD-02-0246-19, emitido el día 20 de febrero de 2019, por el Departamento de Asignación Individual y Avalúos.</w:t>
      </w:r>
    </w:p>
    <w:p w14:paraId="6CE461B6" w14:textId="77777777" w:rsidR="006C03D9" w:rsidRPr="00B20784" w:rsidRDefault="006C03D9" w:rsidP="00B20784">
      <w:pPr>
        <w:jc w:val="both"/>
        <w:rPr>
          <w:rFonts w:ascii="Times New Roman" w:hAnsi="Times New Roman"/>
          <w:color w:val="1F497D"/>
          <w:sz w:val="26"/>
          <w:szCs w:val="26"/>
        </w:rPr>
      </w:pPr>
    </w:p>
    <w:p w14:paraId="10856427" w14:textId="77777777" w:rsidR="006C03D9" w:rsidRPr="00B20784" w:rsidRDefault="006C03D9" w:rsidP="00B20784">
      <w:pPr>
        <w:numPr>
          <w:ilvl w:val="0"/>
          <w:numId w:val="1786"/>
        </w:numPr>
        <w:tabs>
          <w:tab w:val="clear" w:pos="464"/>
          <w:tab w:val="num" w:pos="1134"/>
        </w:tabs>
        <w:ind w:left="1134" w:hanging="567"/>
        <w:jc w:val="both"/>
        <w:rPr>
          <w:rFonts w:ascii="Times New Roman" w:eastAsia="Times New Roman" w:hAnsi="Times New Roman"/>
          <w:sz w:val="26"/>
          <w:szCs w:val="26"/>
        </w:rPr>
      </w:pPr>
      <w:r w:rsidRPr="00B20784">
        <w:rPr>
          <w:rFonts w:ascii="Times New Roman" w:hAnsi="Times New Roman"/>
          <w:sz w:val="26"/>
          <w:szCs w:val="26"/>
        </w:rPr>
        <w:t xml:space="preserve">De acuerdo a Declaración Simple contenida en la Solicitud de Adjudicación de Inmuebles de fecha 7 de febrero de 2019, el peticionario manifiesta que ni él ni la integrante de su grupo familiar son empleados del ISTA; situación robustecida de conformidad a la consulta realizada en la Base de Datos de Empleados de este Instituto. </w:t>
      </w:r>
    </w:p>
    <w:p w14:paraId="685FE855" w14:textId="77777777" w:rsidR="006C03D9" w:rsidRPr="00B20784" w:rsidRDefault="006C03D9" w:rsidP="00B20784">
      <w:pPr>
        <w:pStyle w:val="Prrafodelista"/>
        <w:ind w:left="1134" w:hanging="708"/>
        <w:contextualSpacing/>
        <w:jc w:val="both"/>
        <w:rPr>
          <w:rFonts w:ascii="Times New Roman" w:hAnsi="Times New Roman"/>
          <w:sz w:val="26"/>
          <w:szCs w:val="26"/>
        </w:rPr>
      </w:pPr>
    </w:p>
    <w:p w14:paraId="4260FF9D" w14:textId="77777777" w:rsidR="006C03D9" w:rsidRPr="00B20784" w:rsidRDefault="006C03D9" w:rsidP="00B20784">
      <w:pPr>
        <w:jc w:val="both"/>
        <w:rPr>
          <w:rFonts w:ascii="Times New Roman" w:hAnsi="Times New Roman"/>
          <w:sz w:val="26"/>
          <w:szCs w:val="26"/>
        </w:rPr>
      </w:pPr>
      <w:r w:rsidRPr="00B20784">
        <w:rPr>
          <w:rFonts w:ascii="Times New Roman" w:eastAsia="Times New Roman" w:hAnsi="Times New Roman"/>
          <w:sz w:val="26"/>
          <w:szCs w:val="26"/>
        </w:rPr>
        <w:t>Se ha tenido a la vista: Informe Técnico emitido por el Departamento de Asignación Individual y Avalúos, Cuadro de Valores y Extensiones, Reporte de valúo por lote, reportes de búsqueda de solicitantes para adjudicación generados por la Oficina Regional Central, departamentos de Asignación Individual y Avalúos y Análisis Jurídico, acuerdos de Junta Directiva, Razón y Constancia de Inscripción de Desmembración en Cabeza de su Dueño a favor de ISTA, Solicitud de Adjudicación de Inmuebles, Propuesta de Adjudicación de Inmuebles, copias de documentos únicos de identidad y tarjetas de identificación tributaria, y carencias de bienes; c</w:t>
      </w:r>
      <w:r w:rsidRPr="00B20784">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14:paraId="1E3AF1BE" w14:textId="77777777" w:rsidR="006C03D9" w:rsidRPr="00B20784" w:rsidRDefault="006C03D9" w:rsidP="00B20784">
      <w:pPr>
        <w:jc w:val="both"/>
        <w:rPr>
          <w:rFonts w:ascii="Times New Roman" w:hAnsi="Times New Roman"/>
          <w:sz w:val="26"/>
          <w:szCs w:val="26"/>
        </w:rPr>
      </w:pPr>
    </w:p>
    <w:p w14:paraId="5658D958" w14:textId="77777777" w:rsidR="006C03D9" w:rsidRPr="00B20784" w:rsidRDefault="006C03D9" w:rsidP="00B20784">
      <w:pPr>
        <w:jc w:val="both"/>
        <w:rPr>
          <w:rFonts w:ascii="Times New Roman" w:hAnsi="Times New Roman"/>
          <w:sz w:val="26"/>
          <w:szCs w:val="26"/>
        </w:rPr>
      </w:pPr>
      <w:r w:rsidRPr="00B20784">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14:paraId="2D7BF93A" w14:textId="68591F1B" w:rsidR="006C03D9" w:rsidRPr="00B20784" w:rsidRDefault="006C03D9" w:rsidP="00B20784">
      <w:pPr>
        <w:jc w:val="both"/>
        <w:rPr>
          <w:rFonts w:ascii="Times New Roman" w:eastAsia="Times New Roman" w:hAnsi="Times New Roman"/>
          <w:sz w:val="26"/>
          <w:szCs w:val="26"/>
        </w:rPr>
      </w:pPr>
      <w:r w:rsidRPr="00B20784">
        <w:rPr>
          <w:rFonts w:ascii="Times New Roman" w:hAnsi="Times New Roman"/>
          <w:sz w:val="26"/>
          <w:szCs w:val="26"/>
        </w:rPr>
        <w:t xml:space="preserve">y 52 de la Ley de Creación del Instituto Salvadoreño de Transformación Agraria en relación al artículo 3 de la </w:t>
      </w:r>
      <w:r w:rsidRPr="00B20784">
        <w:rPr>
          <w:rFonts w:ascii="Times New Roman" w:hAnsi="Times New Roman"/>
          <w:bCs/>
          <w:sz w:val="26"/>
          <w:szCs w:val="26"/>
        </w:rPr>
        <w:t>Ley del Régimen Especial de la Tierra en Propiedad de Las Asociaciones Cooperativas, Comunales y Comunitarias Campesinas  Beneficiarios de la Reforma Agraria</w:t>
      </w:r>
      <w:r w:rsidRPr="00B20784">
        <w:rPr>
          <w:rFonts w:ascii="Times New Roman" w:hAnsi="Times New Roman"/>
          <w:sz w:val="26"/>
          <w:szCs w:val="26"/>
        </w:rPr>
        <w:t xml:space="preserve">, la Junta Directiva, </w:t>
      </w:r>
      <w:r w:rsidRPr="00B20784">
        <w:rPr>
          <w:rFonts w:ascii="Times New Roman" w:hAnsi="Times New Roman"/>
          <w:b/>
          <w:sz w:val="26"/>
          <w:szCs w:val="26"/>
          <w:u w:val="single"/>
        </w:rPr>
        <w:t>ACUERDA: PRIMERO:</w:t>
      </w:r>
      <w:r w:rsidRPr="00B20784">
        <w:rPr>
          <w:rFonts w:ascii="Times New Roman" w:hAnsi="Times New Roman"/>
          <w:b/>
          <w:sz w:val="26"/>
          <w:szCs w:val="26"/>
        </w:rPr>
        <w:t xml:space="preserve"> </w:t>
      </w:r>
      <w:r w:rsidRPr="00B20784">
        <w:rPr>
          <w:rFonts w:ascii="Times New Roman" w:hAnsi="Times New Roman"/>
          <w:sz w:val="26"/>
          <w:szCs w:val="26"/>
        </w:rPr>
        <w:t>Aprobar la adjudicación y transferencia por compraventa</w:t>
      </w:r>
      <w:r w:rsidRPr="00B20784">
        <w:rPr>
          <w:rFonts w:ascii="Times New Roman" w:eastAsia="Times New Roman" w:hAnsi="Times New Roman"/>
          <w:sz w:val="26"/>
          <w:szCs w:val="26"/>
        </w:rPr>
        <w:t xml:space="preserve"> de 1 lote agrícola </w:t>
      </w:r>
      <w:r w:rsidRPr="00B20784">
        <w:rPr>
          <w:rFonts w:ascii="Times New Roman" w:hAnsi="Times New Roman"/>
          <w:sz w:val="26"/>
          <w:szCs w:val="26"/>
        </w:rPr>
        <w:t>a favor del señor:</w:t>
      </w:r>
      <w:r w:rsidRPr="00B20784">
        <w:rPr>
          <w:rFonts w:ascii="Times New Roman" w:hAnsi="Times New Roman"/>
          <w:b/>
          <w:sz w:val="26"/>
          <w:szCs w:val="26"/>
        </w:rPr>
        <w:t xml:space="preserve"> ISIDRO MEJIA ERAZO, </w:t>
      </w:r>
      <w:r w:rsidRPr="00B20784">
        <w:rPr>
          <w:rFonts w:ascii="Times New Roman" w:hAnsi="Times New Roman"/>
          <w:sz w:val="26"/>
          <w:szCs w:val="26"/>
        </w:rPr>
        <w:t xml:space="preserve">y </w:t>
      </w:r>
      <w:r w:rsidR="00CB39B0">
        <w:rPr>
          <w:rFonts w:ascii="Times New Roman" w:hAnsi="Times New Roman"/>
          <w:sz w:val="26"/>
          <w:szCs w:val="26"/>
        </w:rPr>
        <w:t>----</w:t>
      </w:r>
      <w:r w:rsidRPr="00B20784">
        <w:rPr>
          <w:rFonts w:ascii="Times New Roman" w:hAnsi="Times New Roman"/>
          <w:sz w:val="26"/>
          <w:szCs w:val="26"/>
        </w:rPr>
        <w:t xml:space="preserve"> </w:t>
      </w:r>
      <w:r w:rsidRPr="00B20784">
        <w:rPr>
          <w:rFonts w:ascii="Times New Roman" w:hAnsi="Times New Roman"/>
          <w:b/>
          <w:sz w:val="26"/>
          <w:szCs w:val="26"/>
        </w:rPr>
        <w:t>RAQUEL MEJIA ESCOBAR;</w:t>
      </w:r>
      <w:r w:rsidRPr="00B20784">
        <w:rPr>
          <w:rFonts w:ascii="Times New Roman" w:hAnsi="Times New Roman"/>
          <w:sz w:val="26"/>
          <w:szCs w:val="26"/>
        </w:rPr>
        <w:t xml:space="preserve"> de </w:t>
      </w:r>
      <w:r w:rsidR="00B20784" w:rsidRPr="00B20784">
        <w:rPr>
          <w:rFonts w:ascii="Times New Roman" w:hAnsi="Times New Roman"/>
          <w:sz w:val="26"/>
          <w:szCs w:val="26"/>
        </w:rPr>
        <w:t xml:space="preserve">las </w:t>
      </w:r>
      <w:r w:rsidRPr="00B20784">
        <w:rPr>
          <w:rFonts w:ascii="Times New Roman" w:hAnsi="Times New Roman"/>
          <w:sz w:val="26"/>
          <w:szCs w:val="26"/>
        </w:rPr>
        <w:t xml:space="preserve">generales antes expresadas, </w:t>
      </w:r>
      <w:r w:rsidRPr="00B20784">
        <w:rPr>
          <w:rFonts w:ascii="Times New Roman" w:eastAsia="Times New Roman" w:hAnsi="Times New Roman"/>
          <w:sz w:val="26"/>
          <w:szCs w:val="26"/>
        </w:rPr>
        <w:t>ubicado</w:t>
      </w:r>
      <w:r w:rsidRPr="00B20784">
        <w:rPr>
          <w:sz w:val="26"/>
          <w:szCs w:val="26"/>
        </w:rPr>
        <w:t xml:space="preserve"> </w:t>
      </w:r>
      <w:r w:rsidRPr="00B20784">
        <w:rPr>
          <w:rFonts w:ascii="Times New Roman" w:eastAsia="Times New Roman" w:hAnsi="Times New Roman"/>
          <w:sz w:val="26"/>
          <w:szCs w:val="26"/>
        </w:rPr>
        <w:t>en el Proyecto de Lotificación Agrícola desarrollado</w:t>
      </w:r>
      <w:r w:rsidRPr="00B20784">
        <w:rPr>
          <w:rFonts w:ascii="Times New Roman" w:eastAsia="Times New Roman" w:hAnsi="Times New Roman"/>
          <w:b/>
          <w:sz w:val="26"/>
          <w:szCs w:val="26"/>
        </w:rPr>
        <w:t xml:space="preserve"> </w:t>
      </w:r>
      <w:r w:rsidRPr="00B20784">
        <w:rPr>
          <w:rFonts w:ascii="Times New Roman" w:eastAsia="Times New Roman" w:hAnsi="Times New Roman"/>
          <w:sz w:val="26"/>
          <w:szCs w:val="26"/>
        </w:rPr>
        <w:t xml:space="preserve">en el inmueble identificado como </w:t>
      </w:r>
      <w:r w:rsidRPr="00B20784">
        <w:rPr>
          <w:rFonts w:ascii="Times New Roman" w:eastAsia="Times New Roman" w:hAnsi="Times New Roman"/>
          <w:b/>
          <w:sz w:val="26"/>
          <w:szCs w:val="26"/>
        </w:rPr>
        <w:t xml:space="preserve">HACIENDA LOS GRAMALES Y EL PAPAYAN PORCIÓN-1 (REUNIÓN); </w:t>
      </w:r>
      <w:r w:rsidRPr="00B20784">
        <w:rPr>
          <w:rFonts w:ascii="Times New Roman" w:eastAsia="Times New Roman" w:hAnsi="Times New Roman"/>
          <w:sz w:val="26"/>
          <w:szCs w:val="26"/>
        </w:rPr>
        <w:t>situada en cantón Las Delicias, jurisdicción de Suchitoto, departamento de Cuscatlán,</w:t>
      </w:r>
      <w:r w:rsidRPr="00B20784">
        <w:rPr>
          <w:rFonts w:ascii="Times New Roman" w:eastAsia="Times New Roman" w:hAnsi="Times New Roman"/>
          <w:sz w:val="26"/>
          <w:szCs w:val="26"/>
          <w:lang w:val="es-ES"/>
        </w:rPr>
        <w:t xml:space="preserve"> </w:t>
      </w:r>
      <w:r w:rsidRPr="00B20784">
        <w:rPr>
          <w:rFonts w:ascii="Times New Roman" w:eastAsia="Times New Roman" w:hAnsi="Times New Roman"/>
          <w:sz w:val="26"/>
          <w:szCs w:val="26"/>
        </w:rPr>
        <w:t>y según planos en cantón Hacienda Los Gramales y El Papayán, jurisdicción de Suchitoto, departamento de Cuscatlán,</w:t>
      </w:r>
      <w:r w:rsidRPr="00B20784">
        <w:rPr>
          <w:rFonts w:ascii="Times New Roman" w:eastAsia="Times New Roman" w:hAnsi="Times New Roman"/>
          <w:b/>
          <w:sz w:val="26"/>
          <w:szCs w:val="26"/>
        </w:rPr>
        <w:t xml:space="preserve"> </w:t>
      </w:r>
      <w:r w:rsidRPr="00B20784">
        <w:rPr>
          <w:rFonts w:ascii="Times New Roman" w:eastAsia="Times New Roman" w:hAnsi="Times New Roman"/>
          <w:sz w:val="26"/>
          <w:szCs w:val="26"/>
        </w:rPr>
        <w:t>quedando la adjudicación conforme al cuadro de valores y extensiones siguiente:</w:t>
      </w:r>
    </w:p>
    <w:p w14:paraId="0814EE01" w14:textId="77777777" w:rsidR="006C03D9" w:rsidRDefault="006C03D9" w:rsidP="006C03D9">
      <w:pPr>
        <w:jc w:val="both"/>
        <w:rPr>
          <w:rFonts w:ascii="Times New Roman" w:hAnsi="Times New Roman"/>
          <w:bCs/>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50"/>
        <w:gridCol w:w="971"/>
        <w:gridCol w:w="2469"/>
        <w:gridCol w:w="567"/>
        <w:gridCol w:w="567"/>
        <w:gridCol w:w="607"/>
        <w:gridCol w:w="647"/>
        <w:gridCol w:w="647"/>
      </w:tblGrid>
      <w:tr w:rsidR="006C03D9" w14:paraId="307FA1E6" w14:textId="77777777" w:rsidTr="00B20784">
        <w:trPr>
          <w:trHeight w:val="237"/>
          <w:jc w:val="center"/>
        </w:trPr>
        <w:tc>
          <w:tcPr>
            <w:tcW w:w="2550" w:type="dxa"/>
            <w:tcBorders>
              <w:top w:val="single" w:sz="2" w:space="0" w:color="auto"/>
              <w:left w:val="single" w:sz="2" w:space="0" w:color="auto"/>
              <w:bottom w:val="nil"/>
              <w:right w:val="single" w:sz="2" w:space="0" w:color="auto"/>
            </w:tcBorders>
            <w:shd w:val="clear" w:color="auto" w:fill="DCDCDC"/>
            <w:hideMark/>
          </w:tcPr>
          <w:p w14:paraId="25FB5E3A"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lastRenderedPageBreak/>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hideMark/>
          </w:tcPr>
          <w:p w14:paraId="375AA3F3"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4" w:type="dxa"/>
            <w:gridSpan w:val="2"/>
            <w:tcBorders>
              <w:top w:val="single" w:sz="2" w:space="0" w:color="auto"/>
              <w:left w:val="single" w:sz="2" w:space="0" w:color="auto"/>
              <w:bottom w:val="nil"/>
              <w:right w:val="single" w:sz="2" w:space="0" w:color="auto"/>
            </w:tcBorders>
            <w:shd w:val="clear" w:color="auto" w:fill="DCDCDC"/>
          </w:tcPr>
          <w:p w14:paraId="2B5062B1" w14:textId="77777777" w:rsidR="006C03D9" w:rsidRDefault="006C03D9" w:rsidP="00B20784">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45E6E9BB"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46A18512"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3D7AF116"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6C03D9" w14:paraId="59E8D873" w14:textId="77777777" w:rsidTr="00B20784">
        <w:trPr>
          <w:trHeight w:val="237"/>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hideMark/>
          </w:tcPr>
          <w:p w14:paraId="2B72C448"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hideMark/>
          </w:tcPr>
          <w:p w14:paraId="6CE0BBD2"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14:paraId="049253F0"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14:paraId="7CAAE059"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14:paraId="426D9F15"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vAlign w:val="center"/>
            <w:hideMark/>
          </w:tcPr>
          <w:p w14:paraId="027CC013" w14:textId="77777777" w:rsidR="006C03D9" w:rsidRDefault="006C03D9" w:rsidP="00B20784">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14:paraId="06E14B68" w14:textId="77777777" w:rsidR="006C03D9" w:rsidRDefault="006C03D9" w:rsidP="00B20784">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14:paraId="0C169899" w14:textId="77777777" w:rsidR="006C03D9" w:rsidRDefault="006C03D9" w:rsidP="00B20784">
            <w:pPr>
              <w:rPr>
                <w:rFonts w:ascii="Times New Roman" w:hAnsi="Times New Roman"/>
                <w:b/>
                <w:bCs/>
                <w:sz w:val="14"/>
                <w:szCs w:val="14"/>
              </w:rPr>
            </w:pPr>
          </w:p>
        </w:tc>
      </w:tr>
    </w:tbl>
    <w:p w14:paraId="54C48B2C" w14:textId="77777777" w:rsidR="006C03D9" w:rsidRDefault="006C03D9" w:rsidP="006C03D9">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6C03D9" w14:paraId="31DE813B" w14:textId="77777777" w:rsidTr="00B20784">
        <w:tc>
          <w:tcPr>
            <w:tcW w:w="2600" w:type="dxa"/>
            <w:tcBorders>
              <w:top w:val="single" w:sz="2" w:space="0" w:color="auto"/>
              <w:left w:val="single" w:sz="2" w:space="0" w:color="auto"/>
              <w:bottom w:val="single" w:sz="2" w:space="0" w:color="auto"/>
              <w:right w:val="single" w:sz="2" w:space="0" w:color="auto"/>
            </w:tcBorders>
            <w:hideMark/>
          </w:tcPr>
          <w:p w14:paraId="131BF04D" w14:textId="77777777" w:rsidR="006C03D9" w:rsidRDefault="006C03D9" w:rsidP="00B207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38 </w:t>
            </w:r>
          </w:p>
        </w:tc>
      </w:tr>
    </w:tbl>
    <w:p w14:paraId="4010844F" w14:textId="77777777" w:rsidR="006C03D9" w:rsidRDefault="006C03D9" w:rsidP="006C03D9">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50"/>
      </w:tblGrid>
      <w:tr w:rsidR="006C03D9" w14:paraId="35AA6AA2" w14:textId="77777777" w:rsidTr="00B20784">
        <w:trPr>
          <w:trHeight w:val="363"/>
          <w:jc w:val="center"/>
        </w:trPr>
        <w:tc>
          <w:tcPr>
            <w:tcW w:w="2557" w:type="dxa"/>
            <w:vMerge w:val="restart"/>
            <w:tcBorders>
              <w:top w:val="single" w:sz="2" w:space="0" w:color="auto"/>
              <w:left w:val="single" w:sz="2" w:space="0" w:color="auto"/>
              <w:bottom w:val="single" w:sz="2" w:space="0" w:color="auto"/>
              <w:right w:val="single" w:sz="2" w:space="0" w:color="auto"/>
            </w:tcBorders>
          </w:tcPr>
          <w:p w14:paraId="5AB30800" w14:textId="3E0B3683" w:rsidR="006C03D9" w:rsidRDefault="00CB39B0" w:rsidP="00B20784">
            <w:pPr>
              <w:widowControl w:val="0"/>
              <w:autoSpaceDE w:val="0"/>
              <w:autoSpaceDN w:val="0"/>
              <w:adjustRightInd w:val="0"/>
              <w:rPr>
                <w:rFonts w:ascii="Times New Roman" w:hAnsi="Times New Roman"/>
                <w:b/>
                <w:bCs/>
                <w:sz w:val="14"/>
                <w:szCs w:val="14"/>
              </w:rPr>
            </w:pPr>
            <w:r>
              <w:rPr>
                <w:rFonts w:ascii="Times New Roman" w:hAnsi="Times New Roman"/>
                <w:sz w:val="14"/>
                <w:szCs w:val="14"/>
              </w:rPr>
              <w:t>-----</w:t>
            </w:r>
          </w:p>
          <w:p w14:paraId="2146BBC6" w14:textId="4F37020D" w:rsidR="006C03D9" w:rsidRDefault="006C03D9" w:rsidP="00B20784">
            <w:pPr>
              <w:widowControl w:val="0"/>
              <w:autoSpaceDE w:val="0"/>
              <w:autoSpaceDN w:val="0"/>
              <w:adjustRightInd w:val="0"/>
              <w:rPr>
                <w:rFonts w:ascii="Times New Roman" w:hAnsi="Times New Roman"/>
                <w:sz w:val="14"/>
                <w:szCs w:val="14"/>
              </w:rPr>
            </w:pPr>
          </w:p>
        </w:tc>
        <w:tc>
          <w:tcPr>
            <w:tcW w:w="974" w:type="dxa"/>
            <w:vMerge w:val="restart"/>
            <w:tcBorders>
              <w:top w:val="single" w:sz="2" w:space="0" w:color="auto"/>
              <w:left w:val="single" w:sz="2" w:space="0" w:color="auto"/>
              <w:bottom w:val="single" w:sz="2" w:space="0" w:color="auto"/>
              <w:right w:val="single" w:sz="2" w:space="0" w:color="auto"/>
            </w:tcBorders>
            <w:hideMark/>
          </w:tcPr>
          <w:p w14:paraId="319E5141" w14:textId="77777777" w:rsidR="006C03D9" w:rsidRDefault="006C03D9" w:rsidP="00B2078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219FF88A" w14:textId="6F1EAC5A" w:rsidR="006C03D9" w:rsidRDefault="00CB39B0" w:rsidP="00B20784">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C03D9">
              <w:rPr>
                <w:rFonts w:ascii="Times New Roman"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110E9C61" w14:textId="77777777" w:rsidR="006C03D9" w:rsidRDefault="006C03D9" w:rsidP="00B20784">
            <w:pPr>
              <w:widowControl w:val="0"/>
              <w:autoSpaceDE w:val="0"/>
              <w:autoSpaceDN w:val="0"/>
              <w:adjustRightInd w:val="0"/>
              <w:rPr>
                <w:rFonts w:ascii="Times New Roman" w:hAnsi="Times New Roman"/>
                <w:sz w:val="14"/>
                <w:szCs w:val="14"/>
              </w:rPr>
            </w:pPr>
          </w:p>
          <w:p w14:paraId="7891EB55" w14:textId="77777777" w:rsidR="006C03D9" w:rsidRDefault="006C03D9" w:rsidP="00B2078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UNO (REUNION) </w:t>
            </w:r>
          </w:p>
        </w:tc>
        <w:tc>
          <w:tcPr>
            <w:tcW w:w="568" w:type="dxa"/>
            <w:vMerge w:val="restart"/>
            <w:tcBorders>
              <w:top w:val="single" w:sz="2" w:space="0" w:color="auto"/>
              <w:left w:val="single" w:sz="2" w:space="0" w:color="auto"/>
              <w:bottom w:val="single" w:sz="2" w:space="0" w:color="auto"/>
              <w:right w:val="single" w:sz="2" w:space="0" w:color="auto"/>
            </w:tcBorders>
          </w:tcPr>
          <w:p w14:paraId="10FE21A1" w14:textId="77777777" w:rsidR="006C03D9" w:rsidRDefault="006C03D9" w:rsidP="00B20784">
            <w:pPr>
              <w:widowControl w:val="0"/>
              <w:autoSpaceDE w:val="0"/>
              <w:autoSpaceDN w:val="0"/>
              <w:adjustRightInd w:val="0"/>
              <w:rPr>
                <w:rFonts w:ascii="Times New Roman" w:hAnsi="Times New Roman"/>
                <w:sz w:val="14"/>
                <w:szCs w:val="14"/>
              </w:rPr>
            </w:pPr>
          </w:p>
          <w:p w14:paraId="005CD9CF" w14:textId="1844D861" w:rsidR="006C03D9" w:rsidRDefault="00CB39B0" w:rsidP="00B2078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14:paraId="051C9625" w14:textId="77777777" w:rsidR="006C03D9" w:rsidRDefault="006C03D9" w:rsidP="00B20784">
            <w:pPr>
              <w:widowControl w:val="0"/>
              <w:autoSpaceDE w:val="0"/>
              <w:autoSpaceDN w:val="0"/>
              <w:adjustRightInd w:val="0"/>
              <w:rPr>
                <w:rFonts w:ascii="Times New Roman" w:hAnsi="Times New Roman"/>
                <w:sz w:val="14"/>
                <w:szCs w:val="14"/>
              </w:rPr>
            </w:pPr>
          </w:p>
          <w:p w14:paraId="34B8C8E8" w14:textId="09B9B3CD" w:rsidR="006C03D9" w:rsidRDefault="00CB39B0" w:rsidP="00B2078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9" w:type="dxa"/>
            <w:tcBorders>
              <w:top w:val="single" w:sz="2" w:space="0" w:color="auto"/>
              <w:left w:val="single" w:sz="2" w:space="0" w:color="auto"/>
              <w:bottom w:val="nil"/>
              <w:right w:val="single" w:sz="2" w:space="0" w:color="auto"/>
            </w:tcBorders>
          </w:tcPr>
          <w:p w14:paraId="30004EB9" w14:textId="77777777" w:rsidR="006C03D9" w:rsidRDefault="006C03D9" w:rsidP="00B20784">
            <w:pPr>
              <w:widowControl w:val="0"/>
              <w:autoSpaceDE w:val="0"/>
              <w:autoSpaceDN w:val="0"/>
              <w:adjustRightInd w:val="0"/>
              <w:jc w:val="right"/>
              <w:rPr>
                <w:rFonts w:ascii="Times New Roman" w:hAnsi="Times New Roman"/>
                <w:sz w:val="14"/>
                <w:szCs w:val="14"/>
              </w:rPr>
            </w:pPr>
          </w:p>
          <w:p w14:paraId="16D8EC15" w14:textId="77777777" w:rsidR="006C03D9" w:rsidRDefault="006C03D9" w:rsidP="00B207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3269.31 </w:t>
            </w:r>
          </w:p>
        </w:tc>
        <w:tc>
          <w:tcPr>
            <w:tcW w:w="649" w:type="dxa"/>
            <w:tcBorders>
              <w:top w:val="single" w:sz="2" w:space="0" w:color="auto"/>
              <w:left w:val="single" w:sz="2" w:space="0" w:color="auto"/>
              <w:bottom w:val="single" w:sz="2" w:space="0" w:color="auto"/>
              <w:right w:val="single" w:sz="2" w:space="0" w:color="auto"/>
            </w:tcBorders>
          </w:tcPr>
          <w:p w14:paraId="1AE5ADCC" w14:textId="77777777" w:rsidR="006C03D9" w:rsidRDefault="006C03D9" w:rsidP="00B20784">
            <w:pPr>
              <w:widowControl w:val="0"/>
              <w:autoSpaceDE w:val="0"/>
              <w:autoSpaceDN w:val="0"/>
              <w:adjustRightInd w:val="0"/>
              <w:jc w:val="right"/>
              <w:rPr>
                <w:rFonts w:ascii="Times New Roman" w:hAnsi="Times New Roman"/>
                <w:sz w:val="14"/>
                <w:szCs w:val="14"/>
              </w:rPr>
            </w:pPr>
          </w:p>
          <w:p w14:paraId="784923DD" w14:textId="77777777" w:rsidR="006C03D9" w:rsidRDefault="006C03D9" w:rsidP="00B207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3055.62 </w:t>
            </w:r>
          </w:p>
        </w:tc>
        <w:tc>
          <w:tcPr>
            <w:tcW w:w="649" w:type="dxa"/>
            <w:tcBorders>
              <w:top w:val="single" w:sz="2" w:space="0" w:color="auto"/>
              <w:left w:val="single" w:sz="2" w:space="0" w:color="auto"/>
              <w:bottom w:val="single" w:sz="2" w:space="0" w:color="auto"/>
              <w:right w:val="single" w:sz="2" w:space="0" w:color="auto"/>
            </w:tcBorders>
          </w:tcPr>
          <w:p w14:paraId="28F1D90C" w14:textId="77777777" w:rsidR="006C03D9" w:rsidRDefault="006C03D9" w:rsidP="00B20784">
            <w:pPr>
              <w:widowControl w:val="0"/>
              <w:autoSpaceDE w:val="0"/>
              <w:autoSpaceDN w:val="0"/>
              <w:adjustRightInd w:val="0"/>
              <w:jc w:val="right"/>
              <w:rPr>
                <w:rFonts w:ascii="Times New Roman" w:hAnsi="Times New Roman"/>
                <w:sz w:val="14"/>
                <w:szCs w:val="14"/>
              </w:rPr>
            </w:pPr>
          </w:p>
          <w:p w14:paraId="6120780D" w14:textId="77777777" w:rsidR="006C03D9" w:rsidRDefault="006C03D9" w:rsidP="00B207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26736.68 </w:t>
            </w:r>
          </w:p>
        </w:tc>
      </w:tr>
      <w:tr w:rsidR="006C03D9" w14:paraId="754E241C" w14:textId="77777777" w:rsidTr="00B20784">
        <w:trPr>
          <w:trHeight w:val="163"/>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65C98F82" w14:textId="77777777" w:rsidR="006C03D9" w:rsidRDefault="006C03D9" w:rsidP="00B20784">
            <w:pPr>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vAlign w:val="center"/>
            <w:hideMark/>
          </w:tcPr>
          <w:p w14:paraId="00935316" w14:textId="77777777" w:rsidR="006C03D9" w:rsidRDefault="006C03D9" w:rsidP="00B20784">
            <w:pPr>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vAlign w:val="center"/>
            <w:hideMark/>
          </w:tcPr>
          <w:p w14:paraId="2EE712D7" w14:textId="77777777" w:rsidR="006C03D9" w:rsidRDefault="006C03D9" w:rsidP="00B20784">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71CA7D26" w14:textId="77777777" w:rsidR="006C03D9" w:rsidRDefault="006C03D9" w:rsidP="00B20784">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14:paraId="0030053F" w14:textId="77777777" w:rsidR="006C03D9" w:rsidRDefault="006C03D9" w:rsidP="00B20784">
            <w:pPr>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hideMark/>
          </w:tcPr>
          <w:p w14:paraId="4D45E314" w14:textId="77777777" w:rsidR="006C03D9" w:rsidRDefault="006C03D9" w:rsidP="00B207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3269.31 </w:t>
            </w:r>
          </w:p>
        </w:tc>
        <w:tc>
          <w:tcPr>
            <w:tcW w:w="649" w:type="dxa"/>
            <w:tcBorders>
              <w:top w:val="single" w:sz="2" w:space="0" w:color="auto"/>
              <w:left w:val="single" w:sz="2" w:space="0" w:color="auto"/>
              <w:bottom w:val="single" w:sz="2" w:space="0" w:color="auto"/>
              <w:right w:val="single" w:sz="2" w:space="0" w:color="auto"/>
            </w:tcBorders>
            <w:hideMark/>
          </w:tcPr>
          <w:p w14:paraId="0D256204" w14:textId="77777777" w:rsidR="006C03D9" w:rsidRDefault="006C03D9" w:rsidP="00B207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3055.62 </w:t>
            </w:r>
          </w:p>
        </w:tc>
        <w:tc>
          <w:tcPr>
            <w:tcW w:w="649" w:type="dxa"/>
            <w:tcBorders>
              <w:top w:val="single" w:sz="2" w:space="0" w:color="auto"/>
              <w:left w:val="single" w:sz="2" w:space="0" w:color="auto"/>
              <w:bottom w:val="single" w:sz="2" w:space="0" w:color="auto"/>
              <w:right w:val="single" w:sz="2" w:space="0" w:color="auto"/>
            </w:tcBorders>
            <w:hideMark/>
          </w:tcPr>
          <w:p w14:paraId="6E2DFCF5" w14:textId="77777777" w:rsidR="006C03D9" w:rsidRDefault="006C03D9" w:rsidP="00B207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26736.68 </w:t>
            </w:r>
          </w:p>
        </w:tc>
      </w:tr>
      <w:tr w:rsidR="006C03D9" w14:paraId="38B6F31A" w14:textId="77777777" w:rsidTr="00B20784">
        <w:trPr>
          <w:trHeight w:val="163"/>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14:paraId="51CC2F98" w14:textId="77777777" w:rsidR="006C03D9" w:rsidRDefault="006C03D9" w:rsidP="00B20784">
            <w:pPr>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hideMark/>
          </w:tcPr>
          <w:p w14:paraId="214AC9F0"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3269.31 </w:t>
            </w:r>
          </w:p>
          <w:p w14:paraId="4D31CF5C"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3055.62 </w:t>
            </w:r>
          </w:p>
          <w:p w14:paraId="0AECC7BA"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26736.68 </w:t>
            </w:r>
          </w:p>
        </w:tc>
      </w:tr>
    </w:tbl>
    <w:p w14:paraId="5D98FFB0" w14:textId="77777777" w:rsidR="006C03D9" w:rsidRDefault="006C03D9" w:rsidP="006C03D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31"/>
        <w:gridCol w:w="2476"/>
        <w:gridCol w:w="1745"/>
        <w:gridCol w:w="649"/>
        <w:gridCol w:w="649"/>
      </w:tblGrid>
      <w:tr w:rsidR="006C03D9" w14:paraId="491D6014" w14:textId="77777777" w:rsidTr="00B20784">
        <w:trPr>
          <w:trHeight w:val="294"/>
          <w:jc w:val="center"/>
        </w:trPr>
        <w:tc>
          <w:tcPr>
            <w:tcW w:w="3531" w:type="dxa"/>
            <w:tcBorders>
              <w:top w:val="single" w:sz="2" w:space="0" w:color="auto"/>
              <w:left w:val="single" w:sz="2" w:space="0" w:color="auto"/>
              <w:bottom w:val="nil"/>
              <w:right w:val="single" w:sz="2" w:space="0" w:color="auto"/>
            </w:tcBorders>
            <w:shd w:val="clear" w:color="auto" w:fill="DCDCDC"/>
            <w:hideMark/>
          </w:tcPr>
          <w:p w14:paraId="5195FB92"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14:paraId="01E0FAD1"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hideMark/>
          </w:tcPr>
          <w:p w14:paraId="2F02D12F" w14:textId="77777777" w:rsidR="006C03D9" w:rsidRDefault="006C03D9" w:rsidP="00B207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14:paraId="1A1FC6D4" w14:textId="77777777" w:rsidR="006C03D9" w:rsidRDefault="006C03D9" w:rsidP="00B207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14:paraId="501B79D2" w14:textId="77777777" w:rsidR="006C03D9" w:rsidRDefault="006C03D9" w:rsidP="00B207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6C03D9" w14:paraId="739CBDE6" w14:textId="77777777" w:rsidTr="00B20784">
        <w:trPr>
          <w:trHeight w:val="294"/>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hideMark/>
          </w:tcPr>
          <w:p w14:paraId="06FBC399"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14:paraId="038B8061" w14:textId="77777777" w:rsidR="006C03D9" w:rsidRDefault="006C03D9" w:rsidP="00B207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hideMark/>
          </w:tcPr>
          <w:p w14:paraId="19C8BAC5" w14:textId="77777777" w:rsidR="006C03D9" w:rsidRDefault="006C03D9" w:rsidP="00B207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3269.31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14:paraId="44B1CD84" w14:textId="77777777" w:rsidR="006C03D9" w:rsidRDefault="006C03D9" w:rsidP="00B207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3055.62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14:paraId="74261266" w14:textId="77777777" w:rsidR="006C03D9" w:rsidRDefault="006C03D9" w:rsidP="00B207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26736.68 </w:t>
            </w:r>
          </w:p>
        </w:tc>
      </w:tr>
    </w:tbl>
    <w:p w14:paraId="5F2E21A8" w14:textId="77777777" w:rsidR="006C03D9" w:rsidRDefault="006C03D9" w:rsidP="006C03D9">
      <w:pPr>
        <w:jc w:val="both"/>
        <w:rPr>
          <w:rFonts w:ascii="Times New Roman" w:eastAsia="Times New Roman" w:hAnsi="Times New Roman"/>
          <w:b/>
          <w:sz w:val="26"/>
          <w:szCs w:val="26"/>
          <w:u w:val="single"/>
          <w:lang w:eastAsia="es-ES"/>
        </w:rPr>
      </w:pPr>
    </w:p>
    <w:p w14:paraId="07CE02AD" w14:textId="77777777" w:rsidR="006C03D9" w:rsidRPr="00D335D9" w:rsidRDefault="006C03D9" w:rsidP="006C03D9">
      <w:pPr>
        <w:jc w:val="both"/>
        <w:rPr>
          <w:rFonts w:ascii="Times New Roman" w:hAnsi="Times New Roman"/>
          <w:b/>
          <w:sz w:val="26"/>
          <w:szCs w:val="26"/>
        </w:rPr>
      </w:pPr>
      <w:r w:rsidRPr="00B87620">
        <w:rPr>
          <w:rFonts w:ascii="Times New Roman" w:eastAsia="Times New Roman" w:hAnsi="Times New Roman"/>
          <w:b/>
          <w:sz w:val="26"/>
          <w:szCs w:val="26"/>
          <w:u w:val="single"/>
          <w:lang w:eastAsia="es-ES"/>
        </w:rPr>
        <w:t>SEGUNDO:</w:t>
      </w:r>
      <w:r w:rsidRPr="00B87620">
        <w:rPr>
          <w:rFonts w:ascii="Times New Roman" w:hAnsi="Times New Roman"/>
          <w:sz w:val="26"/>
          <w:szCs w:val="26"/>
          <w:lang w:eastAsia="es-ES"/>
        </w:rPr>
        <w:t xml:space="preserve"> </w:t>
      </w:r>
      <w:r w:rsidRPr="00D335D9">
        <w:rPr>
          <w:rFonts w:ascii="Times New Roman" w:hAnsi="Times New Roman"/>
          <w:sz w:val="26"/>
          <w:szCs w:val="26"/>
        </w:rPr>
        <w:t>Comisionar al Departamento de</w:t>
      </w:r>
      <w:r w:rsidRPr="00BB2305">
        <w:rPr>
          <w:rFonts w:ascii="Times New Roman" w:hAnsi="Times New Roman"/>
          <w:sz w:val="26"/>
          <w:szCs w:val="26"/>
        </w:rPr>
        <w:t xml:space="preserv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D335D9">
        <w:rPr>
          <w:rFonts w:ascii="Times New Roman" w:eastAsia="Times New Roman" w:hAnsi="Times New Roman"/>
          <w:b/>
          <w:sz w:val="26"/>
          <w:szCs w:val="26"/>
          <w:u w:val="single"/>
        </w:rPr>
        <w:t>TERCERO:</w:t>
      </w:r>
      <w:r w:rsidRPr="006C03D9">
        <w:rPr>
          <w:rFonts w:ascii="Times New Roman" w:eastAsia="Times New Roman" w:hAnsi="Times New Roman"/>
          <w:b/>
          <w:sz w:val="26"/>
          <w:szCs w:val="26"/>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14:paraId="054955C2" w14:textId="77777777" w:rsidR="006C03D9" w:rsidRDefault="006C03D9" w:rsidP="006C03D9">
      <w:pPr>
        <w:rPr>
          <w:rFonts w:ascii="Times New Roman" w:eastAsia="Times New Roman" w:hAnsi="Times New Roman"/>
          <w:sz w:val="26"/>
          <w:szCs w:val="26"/>
        </w:rPr>
      </w:pPr>
    </w:p>
    <w:p w14:paraId="4BC2F02E" w14:textId="77777777" w:rsidR="00404219" w:rsidRPr="00DA4881" w:rsidRDefault="00E373AC" w:rsidP="00DA4881">
      <w:pPr>
        <w:tabs>
          <w:tab w:val="left" w:pos="6447"/>
        </w:tabs>
        <w:jc w:val="both"/>
        <w:rPr>
          <w:rFonts w:ascii="Times New Roman" w:hAnsi="Times New Roman"/>
          <w:sz w:val="26"/>
          <w:szCs w:val="26"/>
        </w:rPr>
      </w:pPr>
      <w:r w:rsidRPr="00DA4881">
        <w:rPr>
          <w:rFonts w:ascii="Times New Roman" w:hAnsi="Times New Roman"/>
          <w:sz w:val="26"/>
          <w:szCs w:val="26"/>
        </w:rPr>
        <w:t xml:space="preserve">“”””XVI) La señora Presidenta somete a consideración de Junta Directiva, dictamen jurídico 91, solicitado por el Departamento de Proyectos de Parcelación mediante oficio SGD-03-0218-19, de fecha 14 de marzo de 2019, referente a la </w:t>
      </w:r>
      <w:r w:rsidR="00404219" w:rsidRPr="00DA4881">
        <w:rPr>
          <w:rFonts w:ascii="Times New Roman" w:hAnsi="Times New Roman"/>
          <w:sz w:val="26"/>
          <w:szCs w:val="26"/>
        </w:rPr>
        <w:t xml:space="preserve">Aprobación del proyecto de Lotificación Agrícola y Asentamiento Comunitario  desarrollado en el inmueble identificado  como  </w:t>
      </w:r>
      <w:r w:rsidR="00404219" w:rsidRPr="00DA4881">
        <w:rPr>
          <w:rFonts w:ascii="Times New Roman" w:hAnsi="Times New Roman"/>
          <w:b/>
          <w:sz w:val="26"/>
          <w:szCs w:val="26"/>
        </w:rPr>
        <w:t>HACIENDA EL ANGEL I</w:t>
      </w:r>
      <w:r w:rsidR="00404219" w:rsidRPr="00DA4881">
        <w:rPr>
          <w:rFonts w:ascii="Times New Roman" w:hAnsi="Times New Roman"/>
          <w:sz w:val="26"/>
          <w:szCs w:val="26"/>
        </w:rPr>
        <w:t>, ubicada en cantón Las Lajas, jurisdicción de Tapalhuaca, departamento de La Paz;</w:t>
      </w:r>
      <w:r w:rsidR="00404219" w:rsidRPr="00DA4881">
        <w:rPr>
          <w:rFonts w:ascii="Times New Roman" w:hAnsi="Times New Roman"/>
          <w:bCs/>
          <w:sz w:val="26"/>
          <w:szCs w:val="26"/>
        </w:rPr>
        <w:t xml:space="preserve"> </w:t>
      </w:r>
      <w:r w:rsidR="00404219" w:rsidRPr="00DA4881">
        <w:rPr>
          <w:rFonts w:ascii="Times New Roman" w:hAnsi="Times New Roman"/>
          <w:sz w:val="26"/>
          <w:szCs w:val="26"/>
        </w:rPr>
        <w:t>al respecto se hacen  las siguientes consideraciones:</w:t>
      </w:r>
    </w:p>
    <w:p w14:paraId="1084E377" w14:textId="77777777" w:rsidR="00404219" w:rsidRPr="00DA4881" w:rsidRDefault="00404219" w:rsidP="00DA4881">
      <w:pPr>
        <w:tabs>
          <w:tab w:val="left" w:pos="6447"/>
        </w:tabs>
        <w:jc w:val="both"/>
        <w:rPr>
          <w:rFonts w:ascii="Times New Roman" w:hAnsi="Times New Roman"/>
          <w:b/>
          <w:sz w:val="26"/>
          <w:szCs w:val="26"/>
        </w:rPr>
      </w:pPr>
    </w:p>
    <w:p w14:paraId="5516FC09" w14:textId="49BAB62C" w:rsidR="00404219" w:rsidRDefault="00404219" w:rsidP="00DA4881">
      <w:pPr>
        <w:pStyle w:val="Prrafodelista"/>
        <w:ind w:left="1134" w:hanging="708"/>
        <w:contextualSpacing/>
        <w:jc w:val="both"/>
        <w:rPr>
          <w:rFonts w:ascii="Times New Roman" w:hAnsi="Times New Roman"/>
          <w:sz w:val="26"/>
          <w:szCs w:val="26"/>
        </w:rPr>
      </w:pPr>
      <w:r w:rsidRPr="00DA4881">
        <w:rPr>
          <w:rFonts w:ascii="Times New Roman" w:hAnsi="Times New Roman"/>
          <w:sz w:val="26"/>
          <w:szCs w:val="26"/>
        </w:rPr>
        <w:t>I.</w:t>
      </w:r>
      <w:r w:rsidRPr="00DA4881">
        <w:rPr>
          <w:rFonts w:ascii="Times New Roman" w:hAnsi="Times New Roman"/>
          <w:sz w:val="26"/>
          <w:szCs w:val="26"/>
        </w:rPr>
        <w:tab/>
        <w:t xml:space="preserve">El ISTA adquirió mediante Donación por parte del Estado y Gobierno de El Salvador en el Ramo de la Defensa Nacional, un área de 104 Hás. 83 Ás. 64.55 Cás., ubicadas según antecedente en Hacienda El Ángel I, situada en cantón El Terreno, jurisdicción de Tapalhuaca, departamento de La Paz, según consta en Acuerdo de adquisición contenido en Punto XII de Sesión Ordinaria 20-2007, de fecha 23 de mayo de 2007, materializada en escritura pública de Donación número </w:t>
      </w:r>
      <w:r w:rsidR="00CB39B0">
        <w:rPr>
          <w:rFonts w:ascii="Times New Roman" w:hAnsi="Times New Roman"/>
          <w:sz w:val="26"/>
          <w:szCs w:val="26"/>
        </w:rPr>
        <w:t>----</w:t>
      </w:r>
      <w:r w:rsidRPr="00DA4881">
        <w:rPr>
          <w:rFonts w:ascii="Times New Roman" w:hAnsi="Times New Roman"/>
          <w:sz w:val="26"/>
          <w:szCs w:val="26"/>
        </w:rPr>
        <w:t xml:space="preserve">, Libro </w:t>
      </w:r>
      <w:r w:rsidR="00CB39B0">
        <w:rPr>
          <w:rFonts w:ascii="Times New Roman" w:hAnsi="Times New Roman"/>
          <w:sz w:val="26"/>
          <w:szCs w:val="26"/>
        </w:rPr>
        <w:t>----</w:t>
      </w:r>
      <w:r w:rsidRPr="00DA4881">
        <w:rPr>
          <w:rFonts w:ascii="Times New Roman" w:hAnsi="Times New Roman"/>
          <w:sz w:val="26"/>
          <w:szCs w:val="26"/>
        </w:rPr>
        <w:t xml:space="preserve">, otorgada ante los oficios de la Notario Marisol Pastora Sandino, el día </w:t>
      </w:r>
      <w:r w:rsidR="00CB39B0">
        <w:rPr>
          <w:rFonts w:ascii="Times New Roman" w:hAnsi="Times New Roman"/>
          <w:sz w:val="26"/>
          <w:szCs w:val="26"/>
        </w:rPr>
        <w:t>----</w:t>
      </w:r>
      <w:r w:rsidRPr="00DA4881">
        <w:rPr>
          <w:rFonts w:ascii="Times New Roman" w:hAnsi="Times New Roman"/>
          <w:sz w:val="26"/>
          <w:szCs w:val="26"/>
        </w:rPr>
        <w:t xml:space="preserve"> de </w:t>
      </w:r>
      <w:r w:rsidR="00CB39B0">
        <w:rPr>
          <w:rFonts w:ascii="Times New Roman" w:hAnsi="Times New Roman"/>
          <w:sz w:val="26"/>
          <w:szCs w:val="26"/>
        </w:rPr>
        <w:t>----</w:t>
      </w:r>
      <w:r w:rsidRPr="00DA4881">
        <w:rPr>
          <w:rFonts w:ascii="Times New Roman" w:hAnsi="Times New Roman"/>
          <w:sz w:val="26"/>
          <w:szCs w:val="26"/>
        </w:rPr>
        <w:t xml:space="preserve"> de </w:t>
      </w:r>
      <w:r w:rsidR="00CB39B0">
        <w:rPr>
          <w:rFonts w:ascii="Times New Roman" w:hAnsi="Times New Roman"/>
          <w:sz w:val="26"/>
          <w:szCs w:val="26"/>
        </w:rPr>
        <w:t>----</w:t>
      </w:r>
      <w:r w:rsidRPr="00DA4881">
        <w:rPr>
          <w:rFonts w:ascii="Times New Roman" w:hAnsi="Times New Roman"/>
          <w:sz w:val="26"/>
          <w:szCs w:val="26"/>
        </w:rPr>
        <w:t>, dicha área fue valuada en $136,285.</w:t>
      </w:r>
      <w:r w:rsidR="00B30DA6" w:rsidRPr="00DA4881">
        <w:rPr>
          <w:rFonts w:ascii="Times New Roman" w:hAnsi="Times New Roman"/>
          <w:sz w:val="26"/>
          <w:szCs w:val="26"/>
        </w:rPr>
        <w:t>00.</w:t>
      </w:r>
      <w:r w:rsidRPr="00DA4881">
        <w:rPr>
          <w:rFonts w:ascii="Times New Roman" w:hAnsi="Times New Roman"/>
          <w:sz w:val="26"/>
          <w:szCs w:val="26"/>
        </w:rPr>
        <w:t xml:space="preserve"> </w:t>
      </w:r>
      <w:r w:rsidR="00B30DA6" w:rsidRPr="00DA4881">
        <w:rPr>
          <w:rFonts w:ascii="Times New Roman" w:hAnsi="Times New Roman"/>
          <w:color w:val="FF0000"/>
          <w:sz w:val="26"/>
          <w:szCs w:val="26"/>
        </w:rPr>
        <w:t xml:space="preserve"> </w:t>
      </w:r>
      <w:r w:rsidRPr="00DA4881">
        <w:rPr>
          <w:rFonts w:ascii="Times New Roman" w:hAnsi="Times New Roman"/>
          <w:sz w:val="26"/>
          <w:szCs w:val="26"/>
        </w:rPr>
        <w:t>En el citado Testimonio</w:t>
      </w:r>
      <w:r w:rsidR="00B30DA6" w:rsidRPr="00DA4881">
        <w:rPr>
          <w:rFonts w:ascii="Times New Roman" w:hAnsi="Times New Roman"/>
          <w:sz w:val="26"/>
          <w:szCs w:val="26"/>
        </w:rPr>
        <w:t xml:space="preserve"> de Donación, se relacionó que E</w:t>
      </w:r>
      <w:r w:rsidRPr="00DA4881">
        <w:rPr>
          <w:rFonts w:ascii="Times New Roman" w:hAnsi="Times New Roman"/>
          <w:sz w:val="26"/>
          <w:szCs w:val="26"/>
        </w:rPr>
        <w:t xml:space="preserve">l </w:t>
      </w:r>
      <w:r w:rsidRPr="00DA4881">
        <w:rPr>
          <w:rFonts w:ascii="Times New Roman" w:hAnsi="Times New Roman"/>
          <w:sz w:val="26"/>
          <w:szCs w:val="26"/>
          <w:lang w:eastAsia="en-US"/>
        </w:rPr>
        <w:t>Estado y Gobierno de El Salvador en el Ramo de la Defensa Nacional</w:t>
      </w:r>
      <w:r w:rsidRPr="00DA4881">
        <w:rPr>
          <w:rFonts w:ascii="Times New Roman" w:hAnsi="Times New Roman"/>
          <w:sz w:val="26"/>
          <w:szCs w:val="26"/>
        </w:rPr>
        <w:t xml:space="preserve"> era dueño de la HACIENDA EL ANGEL I, Inscrito al Número </w:t>
      </w:r>
      <w:r w:rsidR="00CB39B0">
        <w:rPr>
          <w:rFonts w:ascii="Times New Roman" w:hAnsi="Times New Roman"/>
          <w:sz w:val="26"/>
          <w:szCs w:val="26"/>
        </w:rPr>
        <w:t>---</w:t>
      </w:r>
      <w:r w:rsidR="00CB39B0">
        <w:rPr>
          <w:rFonts w:ascii="Times New Roman" w:hAnsi="Times New Roman"/>
          <w:sz w:val="26"/>
          <w:szCs w:val="26"/>
        </w:rPr>
        <w:lastRenderedPageBreak/>
        <w:t>-</w:t>
      </w:r>
      <w:r w:rsidRPr="00DA4881">
        <w:rPr>
          <w:rFonts w:ascii="Times New Roman" w:hAnsi="Times New Roman"/>
          <w:sz w:val="26"/>
          <w:szCs w:val="26"/>
        </w:rPr>
        <w:t xml:space="preserve">, del Libro </w:t>
      </w:r>
      <w:r w:rsidR="00CB39B0">
        <w:rPr>
          <w:rFonts w:ascii="Times New Roman" w:hAnsi="Times New Roman"/>
          <w:sz w:val="26"/>
          <w:szCs w:val="26"/>
        </w:rPr>
        <w:t>----</w:t>
      </w:r>
      <w:r w:rsidRPr="00DA4881">
        <w:rPr>
          <w:rFonts w:ascii="Times New Roman" w:hAnsi="Times New Roman"/>
          <w:sz w:val="26"/>
          <w:szCs w:val="26"/>
        </w:rPr>
        <w:t xml:space="preserve"> del Registro de la Propiedad primeramente mencionado, la cual estaba compuesta por dos porciones de terreno, identificadas como: </w:t>
      </w:r>
    </w:p>
    <w:p w14:paraId="6DCFBAC3" w14:textId="77777777" w:rsidR="00DA4881" w:rsidRPr="00DA4881" w:rsidRDefault="00DA4881" w:rsidP="00DA4881">
      <w:pPr>
        <w:pStyle w:val="Prrafodelista"/>
        <w:ind w:left="1134" w:hanging="708"/>
        <w:contextualSpacing/>
        <w:jc w:val="both"/>
        <w:rPr>
          <w:rFonts w:ascii="Times New Roman" w:hAnsi="Times New Roman"/>
          <w:color w:val="FF0000"/>
          <w:sz w:val="26"/>
          <w:szCs w:val="26"/>
        </w:rPr>
      </w:pPr>
    </w:p>
    <w:p w14:paraId="553CAE58" w14:textId="77777777" w:rsidR="00404219" w:rsidRPr="00DA4881" w:rsidRDefault="00B30DA6" w:rsidP="00DA4881">
      <w:pPr>
        <w:pStyle w:val="Prrafodelista"/>
        <w:ind w:left="720" w:firstLine="414"/>
        <w:contextualSpacing/>
        <w:jc w:val="both"/>
        <w:rPr>
          <w:rFonts w:ascii="Times New Roman" w:hAnsi="Times New Roman"/>
          <w:sz w:val="26"/>
          <w:szCs w:val="26"/>
        </w:rPr>
      </w:pPr>
      <w:r w:rsidRPr="00DA4881">
        <w:rPr>
          <w:rFonts w:ascii="Times New Roman" w:hAnsi="Times New Roman"/>
          <w:sz w:val="26"/>
          <w:szCs w:val="26"/>
        </w:rPr>
        <w:t>-</w:t>
      </w:r>
      <w:r w:rsidR="00404219" w:rsidRPr="00DA4881">
        <w:rPr>
          <w:rFonts w:ascii="Times New Roman" w:hAnsi="Times New Roman"/>
          <w:sz w:val="26"/>
          <w:szCs w:val="26"/>
        </w:rPr>
        <w:t xml:space="preserve">PRIMERA PORCION, con un área de 20 Hás. 70 Ás. 46.54 Cás. </w:t>
      </w:r>
      <w:proofErr w:type="gramStart"/>
      <w:r w:rsidR="00404219" w:rsidRPr="00DA4881">
        <w:rPr>
          <w:rFonts w:ascii="Times New Roman" w:hAnsi="Times New Roman"/>
          <w:sz w:val="26"/>
          <w:szCs w:val="26"/>
        </w:rPr>
        <w:t>y</w:t>
      </w:r>
      <w:proofErr w:type="gramEnd"/>
    </w:p>
    <w:p w14:paraId="13F94834" w14:textId="77777777" w:rsidR="00404219" w:rsidRPr="00DA4881" w:rsidRDefault="00B30DA6" w:rsidP="00DA4881">
      <w:pPr>
        <w:pStyle w:val="Prrafodelista"/>
        <w:ind w:left="720" w:firstLine="414"/>
        <w:contextualSpacing/>
        <w:jc w:val="both"/>
        <w:rPr>
          <w:rFonts w:ascii="Times New Roman" w:hAnsi="Times New Roman"/>
          <w:sz w:val="26"/>
          <w:szCs w:val="26"/>
        </w:rPr>
      </w:pPr>
      <w:r w:rsidRPr="00DA4881">
        <w:rPr>
          <w:rFonts w:ascii="Times New Roman" w:hAnsi="Times New Roman"/>
          <w:sz w:val="26"/>
          <w:szCs w:val="26"/>
        </w:rPr>
        <w:t>-</w:t>
      </w:r>
      <w:r w:rsidR="00404219" w:rsidRPr="00DA4881">
        <w:rPr>
          <w:rFonts w:ascii="Times New Roman" w:hAnsi="Times New Roman"/>
          <w:sz w:val="26"/>
          <w:szCs w:val="26"/>
        </w:rPr>
        <w:t xml:space="preserve">SEGUNDA PORCIÓN, con un área de 245 Hás. </w:t>
      </w:r>
    </w:p>
    <w:p w14:paraId="5D53AB63" w14:textId="77777777" w:rsidR="00404219" w:rsidRPr="00DA4881" w:rsidRDefault="00404219" w:rsidP="00DA4881">
      <w:pPr>
        <w:ind w:left="360"/>
        <w:jc w:val="both"/>
        <w:rPr>
          <w:rFonts w:ascii="Times New Roman" w:hAnsi="Times New Roman"/>
          <w:sz w:val="26"/>
          <w:szCs w:val="26"/>
        </w:rPr>
      </w:pPr>
    </w:p>
    <w:p w14:paraId="6DE2CD27" w14:textId="77777777" w:rsidR="00404219" w:rsidRDefault="00404219" w:rsidP="00DA4881">
      <w:pPr>
        <w:ind w:left="1134"/>
        <w:jc w:val="both"/>
        <w:rPr>
          <w:rFonts w:ascii="Times New Roman" w:hAnsi="Times New Roman"/>
          <w:sz w:val="26"/>
          <w:szCs w:val="26"/>
        </w:rPr>
      </w:pPr>
      <w:r w:rsidRPr="00DA4881">
        <w:rPr>
          <w:rFonts w:ascii="Times New Roman" w:hAnsi="Times New Roman"/>
          <w:sz w:val="26"/>
          <w:szCs w:val="26"/>
        </w:rPr>
        <w:t>Que de la SEGUNDA PORCIÓN, el Estado segregaba un área de, 1048,380.90 Mt2, equivalente a 150 Mz. el cual a su vez estaba compuesto de dos porciones así:</w:t>
      </w:r>
    </w:p>
    <w:p w14:paraId="30E5495B" w14:textId="77777777" w:rsidR="00DA4881" w:rsidRPr="00DA4881" w:rsidRDefault="00DA4881" w:rsidP="00DA4881">
      <w:pPr>
        <w:ind w:left="1134"/>
        <w:jc w:val="both"/>
        <w:rPr>
          <w:rFonts w:ascii="Times New Roman" w:hAnsi="Times New Roman"/>
          <w:sz w:val="26"/>
          <w:szCs w:val="26"/>
        </w:rPr>
      </w:pPr>
    </w:p>
    <w:p w14:paraId="673BE905" w14:textId="77777777" w:rsidR="00404219" w:rsidRPr="00DA4881" w:rsidRDefault="00B30DA6" w:rsidP="00DA4881">
      <w:pPr>
        <w:pStyle w:val="Prrafodelista"/>
        <w:ind w:left="1276" w:hanging="142"/>
        <w:contextualSpacing/>
        <w:jc w:val="both"/>
        <w:rPr>
          <w:rFonts w:ascii="Times New Roman" w:hAnsi="Times New Roman"/>
          <w:b/>
          <w:sz w:val="26"/>
          <w:szCs w:val="26"/>
        </w:rPr>
      </w:pPr>
      <w:r w:rsidRPr="00DA4881">
        <w:rPr>
          <w:rFonts w:ascii="Times New Roman" w:hAnsi="Times New Roman"/>
          <w:sz w:val="26"/>
          <w:szCs w:val="26"/>
        </w:rPr>
        <w:t>-</w:t>
      </w:r>
      <w:r w:rsidR="00404219" w:rsidRPr="00DA4881">
        <w:rPr>
          <w:rFonts w:ascii="Times New Roman" w:hAnsi="Times New Roman"/>
          <w:sz w:val="26"/>
          <w:szCs w:val="26"/>
        </w:rPr>
        <w:t xml:space="preserve">PORCION UNO, con un área de 20 Hás. 55 Ás. 18.25 Cás.,  desmembrada del rumbo nor poniente del </w:t>
      </w:r>
      <w:r w:rsidR="00404219" w:rsidRPr="00DA4881">
        <w:rPr>
          <w:rFonts w:ascii="Times New Roman" w:hAnsi="Times New Roman"/>
          <w:b/>
          <w:sz w:val="26"/>
          <w:szCs w:val="26"/>
        </w:rPr>
        <w:t>inmueble general.</w:t>
      </w:r>
    </w:p>
    <w:p w14:paraId="0067512B" w14:textId="77777777" w:rsidR="00404219" w:rsidRPr="00DA4881" w:rsidRDefault="00B30DA6" w:rsidP="00DA4881">
      <w:pPr>
        <w:pStyle w:val="Prrafodelista"/>
        <w:ind w:left="1276" w:hanging="142"/>
        <w:contextualSpacing/>
        <w:jc w:val="both"/>
        <w:rPr>
          <w:rFonts w:ascii="Times New Roman" w:hAnsi="Times New Roman"/>
          <w:sz w:val="26"/>
          <w:szCs w:val="26"/>
        </w:rPr>
      </w:pPr>
      <w:r w:rsidRPr="00DA4881">
        <w:rPr>
          <w:rFonts w:ascii="Times New Roman" w:hAnsi="Times New Roman"/>
          <w:sz w:val="26"/>
          <w:szCs w:val="26"/>
        </w:rPr>
        <w:t>-</w:t>
      </w:r>
      <w:r w:rsidR="00404219" w:rsidRPr="00DA4881">
        <w:rPr>
          <w:rFonts w:ascii="Times New Roman" w:hAnsi="Times New Roman"/>
          <w:sz w:val="26"/>
          <w:szCs w:val="26"/>
        </w:rPr>
        <w:t xml:space="preserve">PORCION DOS, con un área de 84 Hás. 28 Ás. 62.65 Cás., desmembrada del rumbo nor oriente de la </w:t>
      </w:r>
      <w:r w:rsidR="00404219" w:rsidRPr="00DA4881">
        <w:rPr>
          <w:rFonts w:ascii="Times New Roman" w:hAnsi="Times New Roman"/>
          <w:b/>
          <w:sz w:val="26"/>
          <w:szCs w:val="26"/>
        </w:rPr>
        <w:t>segunda porción</w:t>
      </w:r>
      <w:r w:rsidR="00404219" w:rsidRPr="00DA4881">
        <w:rPr>
          <w:rFonts w:ascii="Times New Roman" w:hAnsi="Times New Roman"/>
          <w:sz w:val="26"/>
          <w:szCs w:val="26"/>
        </w:rPr>
        <w:t xml:space="preserve">. </w:t>
      </w:r>
    </w:p>
    <w:p w14:paraId="16A184C3" w14:textId="77777777" w:rsidR="00404219" w:rsidRPr="00DA4881" w:rsidRDefault="00404219" w:rsidP="00DA4881">
      <w:pPr>
        <w:ind w:left="1134"/>
        <w:jc w:val="both"/>
        <w:rPr>
          <w:rFonts w:ascii="Times New Roman" w:hAnsi="Times New Roman"/>
          <w:sz w:val="26"/>
          <w:szCs w:val="26"/>
        </w:rPr>
      </w:pPr>
      <w:r w:rsidRPr="00DA4881">
        <w:rPr>
          <w:rFonts w:ascii="Times New Roman" w:hAnsi="Times New Roman"/>
          <w:sz w:val="26"/>
          <w:szCs w:val="26"/>
        </w:rPr>
        <w:t>Las cuales sumaban una extensión superficial total de 104 Hás. 83 Ás. 80.90 Cás.</w:t>
      </w:r>
    </w:p>
    <w:p w14:paraId="343E2555" w14:textId="77777777" w:rsidR="00DA4881" w:rsidRDefault="00DA4881" w:rsidP="00DA4881">
      <w:pPr>
        <w:jc w:val="both"/>
        <w:rPr>
          <w:rFonts w:ascii="Times New Roman" w:hAnsi="Times New Roman"/>
          <w:sz w:val="26"/>
          <w:szCs w:val="26"/>
        </w:rPr>
      </w:pPr>
    </w:p>
    <w:p w14:paraId="60EA747A" w14:textId="77777777" w:rsidR="00404219" w:rsidRPr="00DA4881" w:rsidRDefault="00B30DA6" w:rsidP="00DA4881">
      <w:pPr>
        <w:pStyle w:val="Prrafodelista"/>
        <w:ind w:left="1134" w:hanging="708"/>
        <w:contextualSpacing/>
        <w:jc w:val="both"/>
        <w:rPr>
          <w:rFonts w:ascii="Times New Roman" w:hAnsi="Times New Roman"/>
          <w:sz w:val="26"/>
          <w:szCs w:val="26"/>
        </w:rPr>
      </w:pPr>
      <w:r w:rsidRPr="00DA4881">
        <w:rPr>
          <w:rFonts w:ascii="Times New Roman" w:hAnsi="Times New Roman"/>
          <w:sz w:val="26"/>
          <w:szCs w:val="26"/>
        </w:rPr>
        <w:t>II.</w:t>
      </w:r>
      <w:r w:rsidRPr="00DA4881">
        <w:rPr>
          <w:rFonts w:ascii="Times New Roman" w:hAnsi="Times New Roman"/>
          <w:sz w:val="26"/>
          <w:szCs w:val="26"/>
        </w:rPr>
        <w:tab/>
      </w:r>
      <w:r w:rsidR="00404219" w:rsidRPr="00DA4881">
        <w:rPr>
          <w:rFonts w:ascii="Times New Roman" w:hAnsi="Times New Roman"/>
          <w:sz w:val="26"/>
          <w:szCs w:val="26"/>
        </w:rPr>
        <w:t xml:space="preserve">No obstante lo anterior la descripción técnica de los inmuebles identificados como: PRIMERA PORCION, con un área de 20 Hás. 70 Ás. 46.54 Cás., y PORCION UNO, con un área de 20 Hás. 55 Ás. 18.25 Cás.,  desmembrada del rumbo nor poniente del </w:t>
      </w:r>
      <w:r w:rsidR="00404219" w:rsidRPr="00DA4881">
        <w:rPr>
          <w:rFonts w:ascii="Times New Roman" w:hAnsi="Times New Roman"/>
          <w:b/>
          <w:sz w:val="26"/>
          <w:szCs w:val="26"/>
        </w:rPr>
        <w:t>inmueble general</w:t>
      </w:r>
      <w:r w:rsidR="00404219" w:rsidRPr="00DA4881">
        <w:rPr>
          <w:rFonts w:ascii="Times New Roman" w:hAnsi="Times New Roman"/>
          <w:sz w:val="26"/>
          <w:szCs w:val="26"/>
        </w:rPr>
        <w:t>, coinciden en un cien por ciento entre sí, pero con área distinta, lo cual fue corroborado con el dibujo y montaje realizado por el Departamento de Proyectos de Parcelación, concluyéndose que se describió dos veces el mismo inmueble, y que por lo tanto técnicamente se refería a uno, sin embargo el Registrador inscribió los 3 inmuebles a favor de ISTA, así:</w:t>
      </w:r>
    </w:p>
    <w:p w14:paraId="1D834C4E" w14:textId="77777777" w:rsidR="00404219" w:rsidRPr="00DE6556" w:rsidRDefault="00404219" w:rsidP="00404219">
      <w:pPr>
        <w:spacing w:line="360" w:lineRule="auto"/>
        <w:jc w:val="both"/>
        <w:rPr>
          <w:sz w:val="22"/>
          <w:szCs w:val="22"/>
        </w:rPr>
      </w:pPr>
    </w:p>
    <w:tbl>
      <w:tblPr>
        <w:tblW w:w="7943" w:type="dxa"/>
        <w:tblInd w:w="1151" w:type="dxa"/>
        <w:tblLayout w:type="fixed"/>
        <w:tblCellMar>
          <w:left w:w="70" w:type="dxa"/>
          <w:right w:w="70" w:type="dxa"/>
        </w:tblCellMar>
        <w:tblLook w:val="04A0" w:firstRow="1" w:lastRow="0" w:firstColumn="1" w:lastColumn="0" w:noHBand="0" w:noVBand="1"/>
      </w:tblPr>
      <w:tblGrid>
        <w:gridCol w:w="3314"/>
        <w:gridCol w:w="1559"/>
        <w:gridCol w:w="1417"/>
        <w:gridCol w:w="1653"/>
      </w:tblGrid>
      <w:tr w:rsidR="00404219" w:rsidRPr="00DE6556" w14:paraId="6109734A" w14:textId="77777777" w:rsidTr="0032383A">
        <w:trPr>
          <w:trHeight w:val="794"/>
        </w:trPr>
        <w:tc>
          <w:tcPr>
            <w:tcW w:w="331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11319F6" w14:textId="77777777" w:rsidR="00404219" w:rsidRPr="0032383A" w:rsidRDefault="00404219" w:rsidP="00404219">
            <w:pPr>
              <w:jc w:val="center"/>
              <w:rPr>
                <w:rFonts w:ascii="Times New Roman" w:hAnsi="Times New Roman"/>
                <w:b/>
                <w:sz w:val="16"/>
                <w:szCs w:val="16"/>
              </w:rPr>
            </w:pPr>
            <w:r w:rsidRPr="0032383A">
              <w:rPr>
                <w:rFonts w:ascii="Times New Roman" w:hAnsi="Times New Roman"/>
                <w:b/>
                <w:sz w:val="16"/>
                <w:szCs w:val="16"/>
              </w:rPr>
              <w:t xml:space="preserve">DENOMINACION ESCRITURA DE DONACION </w:t>
            </w:r>
          </w:p>
        </w:tc>
        <w:tc>
          <w:tcPr>
            <w:tcW w:w="1559" w:type="dxa"/>
            <w:tcBorders>
              <w:top w:val="single" w:sz="8" w:space="0" w:color="auto"/>
              <w:left w:val="nil"/>
              <w:bottom w:val="single" w:sz="8" w:space="0" w:color="000000"/>
              <w:right w:val="single" w:sz="8" w:space="0" w:color="auto"/>
            </w:tcBorders>
            <w:shd w:val="clear" w:color="auto" w:fill="auto"/>
            <w:vAlign w:val="center"/>
            <w:hideMark/>
          </w:tcPr>
          <w:p w14:paraId="64D7D319" w14:textId="77777777" w:rsidR="00404219" w:rsidRPr="0032383A" w:rsidRDefault="00404219" w:rsidP="00404219">
            <w:pPr>
              <w:jc w:val="center"/>
              <w:rPr>
                <w:rFonts w:ascii="Times New Roman" w:hAnsi="Times New Roman"/>
                <w:b/>
                <w:sz w:val="16"/>
                <w:szCs w:val="16"/>
              </w:rPr>
            </w:pPr>
            <w:r w:rsidRPr="0032383A">
              <w:rPr>
                <w:rFonts w:ascii="Times New Roman" w:hAnsi="Times New Roman"/>
                <w:b/>
                <w:sz w:val="16"/>
                <w:szCs w:val="16"/>
              </w:rPr>
              <w:t xml:space="preserve">DENOMINACION REGISTRAL </w:t>
            </w:r>
          </w:p>
        </w:tc>
        <w:tc>
          <w:tcPr>
            <w:tcW w:w="1417" w:type="dxa"/>
            <w:tcBorders>
              <w:top w:val="single" w:sz="8" w:space="0" w:color="auto"/>
              <w:left w:val="nil"/>
              <w:bottom w:val="single" w:sz="8" w:space="0" w:color="000000"/>
              <w:right w:val="single" w:sz="8" w:space="0" w:color="000000"/>
            </w:tcBorders>
            <w:shd w:val="clear" w:color="auto" w:fill="auto"/>
            <w:vAlign w:val="center"/>
            <w:hideMark/>
          </w:tcPr>
          <w:p w14:paraId="46CA5307" w14:textId="77777777" w:rsidR="00404219" w:rsidRPr="0032383A" w:rsidRDefault="0032383A" w:rsidP="00404219">
            <w:pPr>
              <w:jc w:val="center"/>
              <w:rPr>
                <w:rFonts w:ascii="Times New Roman" w:hAnsi="Times New Roman"/>
                <w:b/>
                <w:sz w:val="16"/>
                <w:szCs w:val="16"/>
              </w:rPr>
            </w:pPr>
            <w:r>
              <w:rPr>
                <w:rFonts w:ascii="Times New Roman" w:hAnsi="Times New Roman"/>
                <w:b/>
                <w:sz w:val="16"/>
                <w:szCs w:val="16"/>
              </w:rPr>
              <w:t>AREA (Mt</w:t>
            </w:r>
            <w:r w:rsidR="00404219" w:rsidRPr="0032383A">
              <w:rPr>
                <w:rFonts w:ascii="Times New Roman" w:hAnsi="Times New Roman"/>
                <w:b/>
                <w:sz w:val="16"/>
                <w:szCs w:val="16"/>
              </w:rPr>
              <w:t>²)</w:t>
            </w:r>
          </w:p>
        </w:tc>
        <w:tc>
          <w:tcPr>
            <w:tcW w:w="1653" w:type="dxa"/>
            <w:tcBorders>
              <w:top w:val="single" w:sz="8" w:space="0" w:color="auto"/>
              <w:left w:val="nil"/>
              <w:bottom w:val="single" w:sz="8" w:space="0" w:color="000000"/>
              <w:right w:val="single" w:sz="8" w:space="0" w:color="auto"/>
            </w:tcBorders>
            <w:shd w:val="clear" w:color="auto" w:fill="auto"/>
            <w:vAlign w:val="center"/>
            <w:hideMark/>
          </w:tcPr>
          <w:p w14:paraId="5AE0116D" w14:textId="77777777" w:rsidR="00404219" w:rsidRPr="0032383A" w:rsidRDefault="00404219" w:rsidP="00404219">
            <w:pPr>
              <w:jc w:val="center"/>
              <w:rPr>
                <w:rFonts w:ascii="Times New Roman" w:hAnsi="Times New Roman"/>
                <w:b/>
                <w:sz w:val="16"/>
                <w:szCs w:val="16"/>
              </w:rPr>
            </w:pPr>
            <w:r w:rsidRPr="0032383A">
              <w:rPr>
                <w:rFonts w:ascii="Times New Roman" w:hAnsi="Times New Roman"/>
                <w:b/>
                <w:sz w:val="16"/>
                <w:szCs w:val="16"/>
              </w:rPr>
              <w:t xml:space="preserve">MATRICULA </w:t>
            </w:r>
          </w:p>
        </w:tc>
      </w:tr>
      <w:tr w:rsidR="00404219" w:rsidRPr="00DE6556" w14:paraId="18E15F08" w14:textId="77777777" w:rsidTr="0032383A">
        <w:trPr>
          <w:trHeight w:val="283"/>
        </w:trPr>
        <w:tc>
          <w:tcPr>
            <w:tcW w:w="3314" w:type="dxa"/>
            <w:tcBorders>
              <w:top w:val="nil"/>
              <w:left w:val="single" w:sz="8" w:space="0" w:color="auto"/>
              <w:bottom w:val="single" w:sz="8" w:space="0" w:color="auto"/>
              <w:right w:val="single" w:sz="8" w:space="0" w:color="auto"/>
            </w:tcBorders>
            <w:shd w:val="clear" w:color="auto" w:fill="auto"/>
            <w:noWrap/>
            <w:vAlign w:val="center"/>
            <w:hideMark/>
          </w:tcPr>
          <w:p w14:paraId="4298BEEA" w14:textId="77777777" w:rsidR="00404219" w:rsidRPr="0032383A" w:rsidRDefault="00404219" w:rsidP="0032383A">
            <w:pPr>
              <w:jc w:val="center"/>
              <w:rPr>
                <w:rFonts w:ascii="Times New Roman" w:hAnsi="Times New Roman"/>
                <w:b/>
                <w:sz w:val="16"/>
                <w:szCs w:val="16"/>
              </w:rPr>
            </w:pPr>
            <w:r w:rsidRPr="0032383A">
              <w:rPr>
                <w:rFonts w:ascii="Times New Roman" w:hAnsi="Times New Roman"/>
                <w:sz w:val="16"/>
                <w:szCs w:val="16"/>
              </w:rPr>
              <w:t>PRIMERA PORCION</w:t>
            </w:r>
          </w:p>
        </w:tc>
        <w:tc>
          <w:tcPr>
            <w:tcW w:w="1559" w:type="dxa"/>
            <w:tcBorders>
              <w:top w:val="nil"/>
              <w:left w:val="nil"/>
              <w:bottom w:val="single" w:sz="8" w:space="0" w:color="auto"/>
              <w:right w:val="single" w:sz="8" w:space="0" w:color="auto"/>
            </w:tcBorders>
            <w:shd w:val="clear" w:color="auto" w:fill="auto"/>
            <w:vAlign w:val="center"/>
            <w:hideMark/>
          </w:tcPr>
          <w:p w14:paraId="78E0F976" w14:textId="77777777" w:rsidR="00404219" w:rsidRPr="0032383A" w:rsidRDefault="00404219" w:rsidP="00404219">
            <w:pPr>
              <w:jc w:val="center"/>
              <w:rPr>
                <w:rFonts w:ascii="Times New Roman" w:hAnsi="Times New Roman"/>
                <w:sz w:val="16"/>
                <w:szCs w:val="16"/>
              </w:rPr>
            </w:pPr>
            <w:r w:rsidRPr="0032383A">
              <w:rPr>
                <w:rFonts w:ascii="Times New Roman" w:hAnsi="Times New Roman"/>
                <w:sz w:val="16"/>
                <w:szCs w:val="16"/>
              </w:rPr>
              <w:t xml:space="preserve">EL ANGEL I </w:t>
            </w:r>
          </w:p>
        </w:tc>
        <w:tc>
          <w:tcPr>
            <w:tcW w:w="1417" w:type="dxa"/>
            <w:tcBorders>
              <w:top w:val="nil"/>
              <w:left w:val="nil"/>
              <w:bottom w:val="single" w:sz="8" w:space="0" w:color="auto"/>
              <w:right w:val="single" w:sz="8" w:space="0" w:color="auto"/>
            </w:tcBorders>
            <w:shd w:val="clear" w:color="auto" w:fill="auto"/>
            <w:noWrap/>
            <w:vAlign w:val="center"/>
            <w:hideMark/>
          </w:tcPr>
          <w:p w14:paraId="69CF17A1" w14:textId="77777777" w:rsidR="00404219" w:rsidRPr="0032383A" w:rsidRDefault="00404219" w:rsidP="00404219">
            <w:pPr>
              <w:jc w:val="center"/>
              <w:rPr>
                <w:rFonts w:ascii="Times New Roman" w:hAnsi="Times New Roman"/>
                <w:sz w:val="16"/>
                <w:szCs w:val="16"/>
              </w:rPr>
            </w:pPr>
            <w:r w:rsidRPr="0032383A">
              <w:rPr>
                <w:rFonts w:ascii="Times New Roman" w:hAnsi="Times New Roman"/>
                <w:sz w:val="16"/>
                <w:szCs w:val="16"/>
              </w:rPr>
              <w:t>205,518.25</w:t>
            </w:r>
          </w:p>
        </w:tc>
        <w:tc>
          <w:tcPr>
            <w:tcW w:w="1653" w:type="dxa"/>
            <w:tcBorders>
              <w:top w:val="nil"/>
              <w:left w:val="nil"/>
              <w:bottom w:val="single" w:sz="8" w:space="0" w:color="auto"/>
              <w:right w:val="single" w:sz="8" w:space="0" w:color="auto"/>
            </w:tcBorders>
            <w:shd w:val="clear" w:color="auto" w:fill="auto"/>
            <w:noWrap/>
            <w:vAlign w:val="center"/>
            <w:hideMark/>
          </w:tcPr>
          <w:p w14:paraId="48CA6DC1" w14:textId="5B0D56E8" w:rsidR="00404219" w:rsidRPr="0032383A" w:rsidRDefault="00CB39B0" w:rsidP="00404219">
            <w:pPr>
              <w:jc w:val="center"/>
              <w:rPr>
                <w:rFonts w:ascii="Times New Roman" w:hAnsi="Times New Roman"/>
                <w:sz w:val="16"/>
                <w:szCs w:val="16"/>
              </w:rPr>
            </w:pPr>
            <w:r>
              <w:rPr>
                <w:rFonts w:ascii="Times New Roman" w:hAnsi="Times New Roman"/>
                <w:sz w:val="16"/>
                <w:szCs w:val="16"/>
              </w:rPr>
              <w:t>----</w:t>
            </w:r>
            <w:r w:rsidR="00404219" w:rsidRPr="0032383A">
              <w:rPr>
                <w:rFonts w:ascii="Times New Roman" w:hAnsi="Times New Roman"/>
                <w:sz w:val="16"/>
                <w:szCs w:val="16"/>
              </w:rPr>
              <w:t>-00000</w:t>
            </w:r>
          </w:p>
        </w:tc>
      </w:tr>
      <w:tr w:rsidR="00404219" w:rsidRPr="00DE6556" w14:paraId="2DFA4FCE" w14:textId="77777777" w:rsidTr="0032383A">
        <w:trPr>
          <w:trHeight w:val="283"/>
        </w:trPr>
        <w:tc>
          <w:tcPr>
            <w:tcW w:w="3314" w:type="dxa"/>
            <w:tcBorders>
              <w:top w:val="nil"/>
              <w:left w:val="single" w:sz="8" w:space="0" w:color="auto"/>
              <w:bottom w:val="nil"/>
              <w:right w:val="single" w:sz="8" w:space="0" w:color="auto"/>
            </w:tcBorders>
            <w:shd w:val="clear" w:color="auto" w:fill="auto"/>
            <w:noWrap/>
            <w:vAlign w:val="center"/>
            <w:hideMark/>
          </w:tcPr>
          <w:p w14:paraId="19076830" w14:textId="77777777" w:rsidR="00404219" w:rsidRPr="0032383A" w:rsidRDefault="00404219" w:rsidP="0032383A">
            <w:pPr>
              <w:jc w:val="center"/>
              <w:rPr>
                <w:rFonts w:ascii="Times New Roman" w:hAnsi="Times New Roman"/>
                <w:b/>
                <w:sz w:val="16"/>
                <w:szCs w:val="16"/>
              </w:rPr>
            </w:pPr>
            <w:r w:rsidRPr="0032383A">
              <w:rPr>
                <w:rFonts w:ascii="Times New Roman" w:hAnsi="Times New Roman"/>
                <w:sz w:val="16"/>
                <w:szCs w:val="16"/>
              </w:rPr>
              <w:t>PORCION UNO</w:t>
            </w:r>
          </w:p>
        </w:tc>
        <w:tc>
          <w:tcPr>
            <w:tcW w:w="1559" w:type="dxa"/>
            <w:tcBorders>
              <w:top w:val="nil"/>
              <w:left w:val="nil"/>
              <w:bottom w:val="single" w:sz="8" w:space="0" w:color="auto"/>
              <w:right w:val="single" w:sz="8" w:space="0" w:color="auto"/>
            </w:tcBorders>
            <w:shd w:val="clear" w:color="auto" w:fill="auto"/>
            <w:vAlign w:val="center"/>
            <w:hideMark/>
          </w:tcPr>
          <w:p w14:paraId="4C34A858" w14:textId="77777777" w:rsidR="00404219" w:rsidRPr="0032383A" w:rsidRDefault="00404219" w:rsidP="00404219">
            <w:pPr>
              <w:jc w:val="center"/>
              <w:rPr>
                <w:rFonts w:ascii="Times New Roman" w:hAnsi="Times New Roman"/>
                <w:sz w:val="16"/>
                <w:szCs w:val="16"/>
              </w:rPr>
            </w:pPr>
            <w:r w:rsidRPr="0032383A">
              <w:rPr>
                <w:rFonts w:ascii="Times New Roman" w:hAnsi="Times New Roman"/>
                <w:sz w:val="16"/>
                <w:szCs w:val="16"/>
              </w:rPr>
              <w:t xml:space="preserve">(SEG.)EL ANGEL I </w:t>
            </w:r>
          </w:p>
        </w:tc>
        <w:tc>
          <w:tcPr>
            <w:tcW w:w="1417" w:type="dxa"/>
            <w:tcBorders>
              <w:top w:val="nil"/>
              <w:left w:val="nil"/>
              <w:bottom w:val="nil"/>
              <w:right w:val="single" w:sz="8" w:space="0" w:color="auto"/>
            </w:tcBorders>
            <w:shd w:val="clear" w:color="auto" w:fill="auto"/>
            <w:noWrap/>
            <w:vAlign w:val="center"/>
            <w:hideMark/>
          </w:tcPr>
          <w:p w14:paraId="1B2B0692" w14:textId="77777777" w:rsidR="00404219" w:rsidRPr="0032383A" w:rsidRDefault="00404219" w:rsidP="00404219">
            <w:pPr>
              <w:jc w:val="center"/>
              <w:rPr>
                <w:rFonts w:ascii="Times New Roman" w:hAnsi="Times New Roman"/>
                <w:sz w:val="16"/>
                <w:szCs w:val="16"/>
              </w:rPr>
            </w:pPr>
            <w:r w:rsidRPr="0032383A">
              <w:rPr>
                <w:rFonts w:ascii="Times New Roman" w:hAnsi="Times New Roman"/>
                <w:sz w:val="16"/>
                <w:szCs w:val="16"/>
              </w:rPr>
              <w:t>842,862.65</w:t>
            </w:r>
          </w:p>
        </w:tc>
        <w:tc>
          <w:tcPr>
            <w:tcW w:w="1653" w:type="dxa"/>
            <w:tcBorders>
              <w:top w:val="nil"/>
              <w:left w:val="nil"/>
              <w:bottom w:val="single" w:sz="8" w:space="0" w:color="auto"/>
              <w:right w:val="single" w:sz="8" w:space="0" w:color="auto"/>
            </w:tcBorders>
            <w:shd w:val="clear" w:color="auto" w:fill="auto"/>
            <w:noWrap/>
            <w:vAlign w:val="center"/>
            <w:hideMark/>
          </w:tcPr>
          <w:p w14:paraId="5CA7D745" w14:textId="10AAF631" w:rsidR="00404219" w:rsidRPr="0032383A" w:rsidRDefault="00CB39B0" w:rsidP="00404219">
            <w:pPr>
              <w:jc w:val="center"/>
              <w:rPr>
                <w:rFonts w:ascii="Times New Roman" w:hAnsi="Times New Roman"/>
                <w:sz w:val="16"/>
                <w:szCs w:val="16"/>
              </w:rPr>
            </w:pPr>
            <w:r>
              <w:rPr>
                <w:rFonts w:ascii="Times New Roman" w:hAnsi="Times New Roman"/>
                <w:sz w:val="16"/>
                <w:szCs w:val="16"/>
              </w:rPr>
              <w:t>----</w:t>
            </w:r>
            <w:r w:rsidR="00404219" w:rsidRPr="0032383A">
              <w:rPr>
                <w:rFonts w:ascii="Times New Roman" w:hAnsi="Times New Roman"/>
                <w:sz w:val="16"/>
                <w:szCs w:val="16"/>
              </w:rPr>
              <w:t>-00000</w:t>
            </w:r>
          </w:p>
        </w:tc>
      </w:tr>
      <w:tr w:rsidR="00404219" w:rsidRPr="00DE6556" w14:paraId="608E9BCF" w14:textId="77777777" w:rsidTr="0032383A">
        <w:trPr>
          <w:trHeight w:val="283"/>
        </w:trPr>
        <w:tc>
          <w:tcPr>
            <w:tcW w:w="3314" w:type="dxa"/>
            <w:tcBorders>
              <w:top w:val="single" w:sz="8" w:space="0" w:color="auto"/>
              <w:left w:val="single" w:sz="8" w:space="0" w:color="auto"/>
              <w:bottom w:val="nil"/>
              <w:right w:val="single" w:sz="8" w:space="0" w:color="auto"/>
            </w:tcBorders>
            <w:shd w:val="clear" w:color="auto" w:fill="auto"/>
            <w:noWrap/>
            <w:vAlign w:val="center"/>
            <w:hideMark/>
          </w:tcPr>
          <w:p w14:paraId="76D44E3A" w14:textId="77777777" w:rsidR="00404219" w:rsidRPr="0032383A" w:rsidRDefault="00404219" w:rsidP="0032383A">
            <w:pPr>
              <w:jc w:val="center"/>
              <w:rPr>
                <w:rFonts w:ascii="Times New Roman" w:hAnsi="Times New Roman"/>
                <w:b/>
                <w:sz w:val="16"/>
                <w:szCs w:val="16"/>
              </w:rPr>
            </w:pPr>
            <w:r w:rsidRPr="0032383A">
              <w:rPr>
                <w:rFonts w:ascii="Times New Roman" w:hAnsi="Times New Roman"/>
                <w:sz w:val="16"/>
                <w:szCs w:val="16"/>
              </w:rPr>
              <w:t>PORCION DOS</w:t>
            </w:r>
          </w:p>
        </w:tc>
        <w:tc>
          <w:tcPr>
            <w:tcW w:w="1559" w:type="dxa"/>
            <w:tcBorders>
              <w:top w:val="nil"/>
              <w:left w:val="nil"/>
              <w:bottom w:val="single" w:sz="8" w:space="0" w:color="auto"/>
              <w:right w:val="single" w:sz="8" w:space="0" w:color="auto"/>
            </w:tcBorders>
            <w:shd w:val="clear" w:color="auto" w:fill="auto"/>
            <w:vAlign w:val="center"/>
            <w:hideMark/>
          </w:tcPr>
          <w:p w14:paraId="49C9F058" w14:textId="77777777" w:rsidR="00404219" w:rsidRPr="0032383A" w:rsidRDefault="00404219" w:rsidP="00404219">
            <w:pPr>
              <w:jc w:val="center"/>
              <w:rPr>
                <w:rFonts w:ascii="Times New Roman" w:hAnsi="Times New Roman"/>
                <w:sz w:val="16"/>
                <w:szCs w:val="16"/>
              </w:rPr>
            </w:pPr>
            <w:r w:rsidRPr="0032383A">
              <w:rPr>
                <w:rFonts w:ascii="Times New Roman" w:hAnsi="Times New Roman"/>
                <w:sz w:val="16"/>
                <w:szCs w:val="16"/>
              </w:rPr>
              <w:t>(SEG.)EL ANGEL I</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31641C0" w14:textId="77777777" w:rsidR="00404219" w:rsidRPr="0032383A" w:rsidRDefault="00404219" w:rsidP="00404219">
            <w:pPr>
              <w:jc w:val="center"/>
              <w:rPr>
                <w:rFonts w:ascii="Times New Roman" w:hAnsi="Times New Roman"/>
                <w:sz w:val="16"/>
                <w:szCs w:val="16"/>
              </w:rPr>
            </w:pPr>
            <w:r w:rsidRPr="0032383A">
              <w:rPr>
                <w:rFonts w:ascii="Times New Roman" w:hAnsi="Times New Roman"/>
                <w:sz w:val="16"/>
                <w:szCs w:val="16"/>
              </w:rPr>
              <w:t>207,046.54</w:t>
            </w:r>
          </w:p>
        </w:tc>
        <w:tc>
          <w:tcPr>
            <w:tcW w:w="1653" w:type="dxa"/>
            <w:tcBorders>
              <w:top w:val="nil"/>
              <w:left w:val="nil"/>
              <w:bottom w:val="single" w:sz="8" w:space="0" w:color="auto"/>
              <w:right w:val="single" w:sz="8" w:space="0" w:color="auto"/>
            </w:tcBorders>
            <w:shd w:val="clear" w:color="auto" w:fill="auto"/>
            <w:noWrap/>
            <w:vAlign w:val="center"/>
            <w:hideMark/>
          </w:tcPr>
          <w:p w14:paraId="67E53E29" w14:textId="41D2265D" w:rsidR="00404219" w:rsidRPr="0032383A" w:rsidRDefault="00CB39B0" w:rsidP="00404219">
            <w:pPr>
              <w:jc w:val="center"/>
              <w:rPr>
                <w:rFonts w:ascii="Times New Roman" w:hAnsi="Times New Roman"/>
                <w:sz w:val="16"/>
                <w:szCs w:val="16"/>
              </w:rPr>
            </w:pPr>
            <w:r>
              <w:rPr>
                <w:rFonts w:ascii="Times New Roman" w:hAnsi="Times New Roman"/>
                <w:sz w:val="16"/>
                <w:szCs w:val="16"/>
              </w:rPr>
              <w:t>----</w:t>
            </w:r>
            <w:r w:rsidR="00404219" w:rsidRPr="0032383A">
              <w:rPr>
                <w:rFonts w:ascii="Times New Roman" w:hAnsi="Times New Roman"/>
                <w:sz w:val="16"/>
                <w:szCs w:val="16"/>
              </w:rPr>
              <w:t>-00000</w:t>
            </w:r>
          </w:p>
        </w:tc>
      </w:tr>
      <w:tr w:rsidR="00404219" w:rsidRPr="00DE6556" w14:paraId="5B196DD5" w14:textId="77777777" w:rsidTr="0032383A">
        <w:trPr>
          <w:trHeight w:val="283"/>
        </w:trPr>
        <w:tc>
          <w:tcPr>
            <w:tcW w:w="331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FC4A23" w14:textId="77777777" w:rsidR="00404219" w:rsidRPr="0032383A" w:rsidRDefault="00404219" w:rsidP="00404219">
            <w:pPr>
              <w:rPr>
                <w:rFonts w:ascii="Times New Roman" w:hAnsi="Times New Roman"/>
                <w:sz w:val="16"/>
                <w:szCs w:val="16"/>
              </w:rPr>
            </w:pPr>
            <w:r w:rsidRPr="0032383A">
              <w:rPr>
                <w:rFonts w:ascii="Times New Roman" w:hAnsi="Times New Roman"/>
                <w:b/>
                <w:sz w:val="16"/>
                <w:szCs w:val="16"/>
              </w:rPr>
              <w:t>AREA TOTAL EN METROS CUADRADOS</w:t>
            </w:r>
            <w:r w:rsidRPr="0032383A">
              <w:rPr>
                <w:rFonts w:ascii="Times New Roman" w:hAnsi="Times New Roman"/>
                <w:b/>
                <w:color w:val="FF0000"/>
                <w:sz w:val="16"/>
                <w:szCs w:val="16"/>
              </w:rPr>
              <w:t xml:space="preserve"> </w:t>
            </w:r>
          </w:p>
        </w:tc>
        <w:tc>
          <w:tcPr>
            <w:tcW w:w="2976" w:type="dxa"/>
            <w:gridSpan w:val="2"/>
            <w:tcBorders>
              <w:top w:val="single" w:sz="8" w:space="0" w:color="auto"/>
              <w:left w:val="single" w:sz="4" w:space="0" w:color="auto"/>
              <w:bottom w:val="single" w:sz="8" w:space="0" w:color="auto"/>
            </w:tcBorders>
            <w:shd w:val="clear" w:color="auto" w:fill="auto"/>
            <w:vAlign w:val="center"/>
          </w:tcPr>
          <w:p w14:paraId="3EB4F6CF" w14:textId="77777777" w:rsidR="00404219" w:rsidRPr="0032383A" w:rsidRDefault="00404219" w:rsidP="00404219">
            <w:pPr>
              <w:rPr>
                <w:rFonts w:ascii="Times New Roman" w:hAnsi="Times New Roman"/>
                <w:sz w:val="16"/>
                <w:szCs w:val="16"/>
              </w:rPr>
            </w:pPr>
            <w:r w:rsidRPr="0032383A">
              <w:rPr>
                <w:rFonts w:ascii="Times New Roman" w:hAnsi="Times New Roman"/>
                <w:sz w:val="16"/>
                <w:szCs w:val="16"/>
              </w:rPr>
              <w:t>                               1,255,427.44</w:t>
            </w:r>
          </w:p>
        </w:tc>
        <w:tc>
          <w:tcPr>
            <w:tcW w:w="1653" w:type="dxa"/>
            <w:tcBorders>
              <w:top w:val="nil"/>
              <w:left w:val="nil"/>
              <w:bottom w:val="single" w:sz="8" w:space="0" w:color="auto"/>
              <w:right w:val="single" w:sz="8" w:space="0" w:color="auto"/>
            </w:tcBorders>
            <w:shd w:val="clear" w:color="auto" w:fill="auto"/>
            <w:noWrap/>
            <w:vAlign w:val="center"/>
            <w:hideMark/>
          </w:tcPr>
          <w:p w14:paraId="3F6D31B9" w14:textId="77777777" w:rsidR="00404219" w:rsidRPr="0032383A" w:rsidRDefault="00404219" w:rsidP="00404219">
            <w:pPr>
              <w:rPr>
                <w:rFonts w:ascii="Times New Roman" w:hAnsi="Times New Roman"/>
                <w:sz w:val="16"/>
                <w:szCs w:val="16"/>
              </w:rPr>
            </w:pPr>
            <w:r w:rsidRPr="0032383A">
              <w:rPr>
                <w:rFonts w:ascii="Times New Roman" w:hAnsi="Times New Roman"/>
                <w:sz w:val="16"/>
                <w:szCs w:val="16"/>
              </w:rPr>
              <w:t> </w:t>
            </w:r>
          </w:p>
        </w:tc>
      </w:tr>
    </w:tbl>
    <w:p w14:paraId="7997663B" w14:textId="77777777" w:rsidR="00404219" w:rsidRPr="00DE6556" w:rsidRDefault="00404219" w:rsidP="00404219">
      <w:pPr>
        <w:spacing w:line="360" w:lineRule="auto"/>
        <w:jc w:val="both"/>
        <w:rPr>
          <w:sz w:val="22"/>
          <w:szCs w:val="22"/>
        </w:rPr>
      </w:pPr>
    </w:p>
    <w:p w14:paraId="4039EE2E" w14:textId="46DDF383" w:rsidR="00404219" w:rsidRPr="00DA4881" w:rsidRDefault="00404219" w:rsidP="00DA4881">
      <w:pPr>
        <w:ind w:left="1134"/>
        <w:jc w:val="both"/>
        <w:rPr>
          <w:rFonts w:ascii="Times New Roman" w:hAnsi="Times New Roman"/>
          <w:sz w:val="26"/>
          <w:szCs w:val="26"/>
        </w:rPr>
      </w:pPr>
      <w:r w:rsidRPr="00DA4881">
        <w:rPr>
          <w:rFonts w:ascii="Times New Roman" w:hAnsi="Times New Roman"/>
          <w:sz w:val="26"/>
          <w:szCs w:val="26"/>
        </w:rPr>
        <w:t xml:space="preserve">Las tres porciones antes mencionadas fueron reunidas, según Escritura Pública número </w:t>
      </w:r>
      <w:r w:rsidR="003C52C6">
        <w:rPr>
          <w:rFonts w:ascii="Times New Roman" w:hAnsi="Times New Roman"/>
          <w:sz w:val="26"/>
          <w:szCs w:val="26"/>
        </w:rPr>
        <w:t>---</w:t>
      </w:r>
      <w:r w:rsidRPr="00DA4881">
        <w:rPr>
          <w:rFonts w:ascii="Times New Roman" w:hAnsi="Times New Roman"/>
          <w:sz w:val="26"/>
          <w:szCs w:val="26"/>
        </w:rPr>
        <w:t xml:space="preserve"> del Libro </w:t>
      </w:r>
      <w:r w:rsidR="003C52C6">
        <w:rPr>
          <w:rFonts w:ascii="Times New Roman" w:hAnsi="Times New Roman"/>
          <w:sz w:val="26"/>
          <w:szCs w:val="26"/>
        </w:rPr>
        <w:t>----</w:t>
      </w:r>
      <w:r w:rsidRPr="00DA4881">
        <w:rPr>
          <w:rFonts w:ascii="Times New Roman" w:hAnsi="Times New Roman"/>
          <w:sz w:val="26"/>
          <w:szCs w:val="26"/>
        </w:rPr>
        <w:t xml:space="preserve">, otorgada el día </w:t>
      </w:r>
      <w:r w:rsidR="003C52C6">
        <w:rPr>
          <w:rFonts w:ascii="Times New Roman" w:hAnsi="Times New Roman"/>
          <w:sz w:val="26"/>
          <w:szCs w:val="26"/>
        </w:rPr>
        <w:t>---</w:t>
      </w:r>
      <w:r w:rsidRPr="00DA4881">
        <w:rPr>
          <w:rFonts w:ascii="Times New Roman" w:hAnsi="Times New Roman"/>
          <w:sz w:val="26"/>
          <w:szCs w:val="26"/>
        </w:rPr>
        <w:t xml:space="preserve"> de </w:t>
      </w:r>
      <w:r w:rsidR="003C52C6">
        <w:rPr>
          <w:rFonts w:ascii="Times New Roman" w:hAnsi="Times New Roman"/>
          <w:sz w:val="26"/>
          <w:szCs w:val="26"/>
        </w:rPr>
        <w:t>---</w:t>
      </w:r>
      <w:r w:rsidRPr="00DA4881">
        <w:rPr>
          <w:rFonts w:ascii="Times New Roman" w:hAnsi="Times New Roman"/>
          <w:sz w:val="26"/>
          <w:szCs w:val="26"/>
        </w:rPr>
        <w:t xml:space="preserve"> del año </w:t>
      </w:r>
      <w:r w:rsidR="003C52C6">
        <w:rPr>
          <w:rFonts w:ascii="Times New Roman" w:hAnsi="Times New Roman"/>
          <w:sz w:val="26"/>
          <w:szCs w:val="26"/>
        </w:rPr>
        <w:t>----</w:t>
      </w:r>
      <w:r w:rsidRPr="00DA4881">
        <w:rPr>
          <w:rFonts w:ascii="Times New Roman" w:hAnsi="Times New Roman"/>
          <w:sz w:val="26"/>
          <w:szCs w:val="26"/>
        </w:rPr>
        <w:t>, ante los oficios notariales de la licenciada Jesús Elizabeth B</w:t>
      </w:r>
      <w:r w:rsidR="0032383A" w:rsidRPr="00DA4881">
        <w:rPr>
          <w:rFonts w:ascii="Times New Roman" w:hAnsi="Times New Roman"/>
          <w:sz w:val="26"/>
          <w:szCs w:val="26"/>
        </w:rPr>
        <w:t>ernabé Pérez, con un área de 1</w:t>
      </w:r>
      <w:proofErr w:type="gramStart"/>
      <w:r w:rsidR="0032383A" w:rsidRPr="00DA4881">
        <w:rPr>
          <w:rFonts w:ascii="Times New Roman" w:hAnsi="Times New Roman"/>
          <w:sz w:val="26"/>
          <w:szCs w:val="26"/>
        </w:rPr>
        <w:t>,</w:t>
      </w:r>
      <w:r w:rsidRPr="00DA4881">
        <w:rPr>
          <w:rFonts w:ascii="Times New Roman" w:hAnsi="Times New Roman"/>
          <w:sz w:val="26"/>
          <w:szCs w:val="26"/>
        </w:rPr>
        <w:t>255,427.44</w:t>
      </w:r>
      <w:proofErr w:type="gramEnd"/>
      <w:r w:rsidRPr="00DA4881">
        <w:rPr>
          <w:rFonts w:ascii="Times New Roman" w:hAnsi="Times New Roman"/>
          <w:sz w:val="26"/>
          <w:szCs w:val="26"/>
        </w:rPr>
        <w:t xml:space="preserve"> Mt</w:t>
      </w:r>
      <w:r w:rsidRPr="00DA4881">
        <w:rPr>
          <w:rFonts w:ascii="Times New Roman" w:hAnsi="Times New Roman"/>
          <w:sz w:val="26"/>
          <w:szCs w:val="26"/>
          <w:vertAlign w:val="superscript"/>
        </w:rPr>
        <w:t>2</w:t>
      </w:r>
      <w:r w:rsidRPr="00DA4881">
        <w:rPr>
          <w:rFonts w:ascii="Times New Roman" w:hAnsi="Times New Roman"/>
          <w:sz w:val="26"/>
          <w:szCs w:val="26"/>
        </w:rPr>
        <w:t xml:space="preserve">, inscrita en el Asiento </w:t>
      </w:r>
      <w:r w:rsidR="003C52C6">
        <w:rPr>
          <w:rFonts w:ascii="Times New Roman" w:hAnsi="Times New Roman"/>
          <w:sz w:val="26"/>
          <w:szCs w:val="26"/>
        </w:rPr>
        <w:t>---</w:t>
      </w:r>
      <w:r w:rsidRPr="00DA4881">
        <w:rPr>
          <w:rFonts w:ascii="Times New Roman" w:hAnsi="Times New Roman"/>
          <w:sz w:val="26"/>
          <w:szCs w:val="26"/>
        </w:rPr>
        <w:t xml:space="preserve"> de la matrícula </w:t>
      </w:r>
      <w:r w:rsidR="00CB39B0">
        <w:rPr>
          <w:rFonts w:ascii="Times New Roman" w:hAnsi="Times New Roman"/>
          <w:sz w:val="26"/>
          <w:szCs w:val="26"/>
        </w:rPr>
        <w:t>----</w:t>
      </w:r>
      <w:r w:rsidRPr="00DA4881">
        <w:rPr>
          <w:rFonts w:ascii="Times New Roman" w:hAnsi="Times New Roman"/>
          <w:sz w:val="26"/>
          <w:szCs w:val="26"/>
        </w:rPr>
        <w:t>-00000.</w:t>
      </w:r>
    </w:p>
    <w:p w14:paraId="09732139" w14:textId="2AC899EB" w:rsidR="00404219" w:rsidRPr="00DA4881" w:rsidRDefault="00404219" w:rsidP="00DA4881">
      <w:pPr>
        <w:ind w:left="1134"/>
        <w:jc w:val="both"/>
        <w:rPr>
          <w:rFonts w:ascii="Times New Roman" w:hAnsi="Times New Roman"/>
          <w:sz w:val="26"/>
          <w:szCs w:val="26"/>
        </w:rPr>
      </w:pPr>
      <w:r w:rsidRPr="00DA4881">
        <w:rPr>
          <w:rFonts w:ascii="Times New Roman" w:hAnsi="Times New Roman"/>
          <w:sz w:val="26"/>
          <w:szCs w:val="26"/>
        </w:rPr>
        <w:lastRenderedPageBreak/>
        <w:t>Posteriormente, se realizaron las diligencias de remedición de dicho inmueble, para establecer el área real adquirida, en el que no hubo oposición de ninguno de los colindantes entre ellos</w:t>
      </w:r>
      <w:r w:rsidR="0032383A" w:rsidRPr="00DA4881">
        <w:rPr>
          <w:rFonts w:ascii="Times New Roman" w:hAnsi="Times New Roman"/>
          <w:sz w:val="26"/>
          <w:szCs w:val="26"/>
        </w:rPr>
        <w:t>, E</w:t>
      </w:r>
      <w:r w:rsidRPr="00DA4881">
        <w:rPr>
          <w:rFonts w:ascii="Times New Roman" w:hAnsi="Times New Roman"/>
          <w:sz w:val="26"/>
          <w:szCs w:val="26"/>
        </w:rPr>
        <w:t xml:space="preserve">l </w:t>
      </w:r>
      <w:r w:rsidRPr="00DA4881">
        <w:rPr>
          <w:rFonts w:ascii="Times New Roman" w:hAnsi="Times New Roman"/>
          <w:sz w:val="26"/>
          <w:szCs w:val="26"/>
          <w:lang w:eastAsia="en-US"/>
        </w:rPr>
        <w:t xml:space="preserve">Estado y Gobierno de El Salvador en el Ramo de la Defensa Nacional, representado por la Fiscalía General de la República, </w:t>
      </w:r>
      <w:r w:rsidRPr="00DA4881">
        <w:rPr>
          <w:rFonts w:ascii="Times New Roman" w:hAnsi="Times New Roman"/>
          <w:sz w:val="26"/>
          <w:szCs w:val="26"/>
        </w:rPr>
        <w:t xml:space="preserve">según Escritura Pública número </w:t>
      </w:r>
      <w:r w:rsidR="00625DD7">
        <w:rPr>
          <w:rFonts w:ascii="Times New Roman" w:hAnsi="Times New Roman"/>
          <w:sz w:val="26"/>
          <w:szCs w:val="26"/>
        </w:rPr>
        <w:t>----</w:t>
      </w:r>
      <w:r w:rsidRPr="00DA4881">
        <w:rPr>
          <w:rFonts w:ascii="Times New Roman" w:hAnsi="Times New Roman"/>
          <w:sz w:val="26"/>
          <w:szCs w:val="26"/>
        </w:rPr>
        <w:t xml:space="preserve"> del Libro</w:t>
      </w:r>
      <w:r w:rsidR="00625DD7">
        <w:rPr>
          <w:rFonts w:ascii="Times New Roman" w:hAnsi="Times New Roman"/>
          <w:sz w:val="26"/>
          <w:szCs w:val="26"/>
        </w:rPr>
        <w:t>----</w:t>
      </w:r>
      <w:r w:rsidRPr="00DA4881">
        <w:rPr>
          <w:rFonts w:ascii="Times New Roman" w:hAnsi="Times New Roman"/>
          <w:sz w:val="26"/>
          <w:szCs w:val="26"/>
        </w:rPr>
        <w:t xml:space="preserve">, otorgada el día </w:t>
      </w:r>
      <w:r w:rsidR="00625DD7">
        <w:rPr>
          <w:rFonts w:ascii="Times New Roman" w:hAnsi="Times New Roman"/>
          <w:sz w:val="26"/>
          <w:szCs w:val="26"/>
        </w:rPr>
        <w:t>----</w:t>
      </w:r>
      <w:r w:rsidRPr="00DA4881">
        <w:rPr>
          <w:rFonts w:ascii="Times New Roman" w:hAnsi="Times New Roman"/>
          <w:sz w:val="26"/>
          <w:szCs w:val="26"/>
        </w:rPr>
        <w:t xml:space="preserve"> de </w:t>
      </w:r>
      <w:r w:rsidR="00625DD7">
        <w:rPr>
          <w:rFonts w:ascii="Times New Roman" w:hAnsi="Times New Roman"/>
          <w:sz w:val="26"/>
          <w:szCs w:val="26"/>
        </w:rPr>
        <w:t>----</w:t>
      </w:r>
      <w:r w:rsidRPr="00DA4881">
        <w:rPr>
          <w:rFonts w:ascii="Times New Roman" w:hAnsi="Times New Roman"/>
          <w:sz w:val="26"/>
          <w:szCs w:val="26"/>
        </w:rPr>
        <w:t xml:space="preserve"> de </w:t>
      </w:r>
      <w:r w:rsidR="00625DD7">
        <w:rPr>
          <w:rFonts w:ascii="Times New Roman" w:hAnsi="Times New Roman"/>
          <w:sz w:val="26"/>
          <w:szCs w:val="26"/>
        </w:rPr>
        <w:t>----</w:t>
      </w:r>
      <w:r w:rsidRPr="00DA4881">
        <w:rPr>
          <w:rFonts w:ascii="Times New Roman" w:hAnsi="Times New Roman"/>
          <w:sz w:val="26"/>
          <w:szCs w:val="26"/>
        </w:rPr>
        <w:t>, ante los oficios notariales de la licenciada Sandra Evelyn Arias Ramírez resultan</w:t>
      </w:r>
      <w:r w:rsidR="0032383A" w:rsidRPr="00DA4881">
        <w:rPr>
          <w:rFonts w:ascii="Times New Roman" w:hAnsi="Times New Roman"/>
          <w:sz w:val="26"/>
          <w:szCs w:val="26"/>
        </w:rPr>
        <w:t>do un área 1,</w:t>
      </w:r>
      <w:r w:rsidRPr="00DA4881">
        <w:rPr>
          <w:rFonts w:ascii="Times New Roman" w:hAnsi="Times New Roman"/>
          <w:sz w:val="26"/>
          <w:szCs w:val="26"/>
        </w:rPr>
        <w:t xml:space="preserve">030,569.89M², inscrita en el Asiento </w:t>
      </w:r>
      <w:r w:rsidR="003C52C6">
        <w:rPr>
          <w:rFonts w:ascii="Times New Roman" w:hAnsi="Times New Roman"/>
          <w:sz w:val="26"/>
          <w:szCs w:val="26"/>
        </w:rPr>
        <w:t>----</w:t>
      </w:r>
      <w:r w:rsidRPr="00DA4881">
        <w:rPr>
          <w:rFonts w:ascii="Times New Roman" w:hAnsi="Times New Roman"/>
          <w:sz w:val="26"/>
          <w:szCs w:val="26"/>
        </w:rPr>
        <w:t xml:space="preserve"> a la matrícula </w:t>
      </w:r>
      <w:r w:rsidR="00625DD7">
        <w:rPr>
          <w:rFonts w:ascii="Times New Roman" w:hAnsi="Times New Roman"/>
          <w:sz w:val="26"/>
          <w:szCs w:val="26"/>
        </w:rPr>
        <w:t>----</w:t>
      </w:r>
      <w:r w:rsidRPr="00DA4881">
        <w:rPr>
          <w:rFonts w:ascii="Times New Roman" w:hAnsi="Times New Roman"/>
          <w:sz w:val="26"/>
          <w:szCs w:val="26"/>
        </w:rPr>
        <w:t>-00000, del Registro de la Propiedad Raíz e Hipotecas de la Tercera Sección del Centro, departamento</w:t>
      </w:r>
      <w:r w:rsidR="0032383A" w:rsidRPr="00DA4881">
        <w:rPr>
          <w:rFonts w:ascii="Times New Roman" w:hAnsi="Times New Roman"/>
          <w:sz w:val="26"/>
          <w:szCs w:val="26"/>
        </w:rPr>
        <w:t xml:space="preserve"> de La Paz, estableciéndose el valor por h</w:t>
      </w:r>
      <w:r w:rsidRPr="00DA4881">
        <w:rPr>
          <w:rFonts w:ascii="Times New Roman" w:hAnsi="Times New Roman"/>
          <w:sz w:val="26"/>
          <w:szCs w:val="26"/>
        </w:rPr>
        <w:t>ect</w:t>
      </w:r>
      <w:r w:rsidR="0032383A" w:rsidRPr="00DA4881">
        <w:rPr>
          <w:rFonts w:ascii="Times New Roman" w:hAnsi="Times New Roman"/>
          <w:sz w:val="26"/>
          <w:szCs w:val="26"/>
        </w:rPr>
        <w:t>área de $ 1,322.42 y por metro c</w:t>
      </w:r>
      <w:r w:rsidRPr="00DA4881">
        <w:rPr>
          <w:rFonts w:ascii="Times New Roman" w:hAnsi="Times New Roman"/>
          <w:sz w:val="26"/>
          <w:szCs w:val="26"/>
        </w:rPr>
        <w:t>uadrado de $ 0.132242.</w:t>
      </w:r>
    </w:p>
    <w:p w14:paraId="20CE3843" w14:textId="77777777" w:rsidR="00404219" w:rsidRPr="00DA4881" w:rsidRDefault="00404219" w:rsidP="00DA4881">
      <w:pPr>
        <w:jc w:val="both"/>
        <w:rPr>
          <w:rFonts w:ascii="Times New Roman" w:hAnsi="Times New Roman"/>
          <w:sz w:val="26"/>
          <w:szCs w:val="26"/>
        </w:rPr>
      </w:pPr>
    </w:p>
    <w:p w14:paraId="5E3B3142" w14:textId="5B2DC1B9" w:rsidR="00404219" w:rsidRPr="00DA4881" w:rsidRDefault="0032383A" w:rsidP="00DA4881">
      <w:pPr>
        <w:pStyle w:val="Prrafodelista"/>
        <w:ind w:left="1134" w:hanging="708"/>
        <w:contextualSpacing/>
        <w:jc w:val="both"/>
        <w:rPr>
          <w:rFonts w:ascii="Times New Roman" w:hAnsi="Times New Roman"/>
          <w:sz w:val="26"/>
          <w:szCs w:val="26"/>
        </w:rPr>
      </w:pPr>
      <w:r w:rsidRPr="00DA4881">
        <w:rPr>
          <w:rFonts w:ascii="Times New Roman" w:hAnsi="Times New Roman"/>
          <w:sz w:val="26"/>
          <w:szCs w:val="26"/>
        </w:rPr>
        <w:t>III.</w:t>
      </w:r>
      <w:r w:rsidRPr="00DA4881">
        <w:rPr>
          <w:rFonts w:ascii="Times New Roman" w:hAnsi="Times New Roman"/>
          <w:sz w:val="26"/>
          <w:szCs w:val="26"/>
        </w:rPr>
        <w:tab/>
      </w:r>
      <w:r w:rsidR="00404219" w:rsidRPr="00DA4881">
        <w:rPr>
          <w:rFonts w:ascii="Times New Roman" w:hAnsi="Times New Roman"/>
          <w:sz w:val="26"/>
          <w:szCs w:val="26"/>
        </w:rPr>
        <w:t xml:space="preserve">En el inmueble identificado registralmente como </w:t>
      </w:r>
      <w:r w:rsidR="00404219" w:rsidRPr="00DA4881">
        <w:rPr>
          <w:rFonts w:ascii="Times New Roman" w:hAnsi="Times New Roman"/>
          <w:b/>
          <w:sz w:val="26"/>
          <w:szCs w:val="26"/>
        </w:rPr>
        <w:t>HACIENDA EL ANGEL I</w:t>
      </w:r>
      <w:r w:rsidR="00404219" w:rsidRPr="00DA4881">
        <w:rPr>
          <w:rFonts w:ascii="Times New Roman" w:hAnsi="Times New Roman"/>
          <w:sz w:val="26"/>
          <w:szCs w:val="26"/>
        </w:rPr>
        <w:t xml:space="preserve">, ubicada en cantón Las Lajas, jurisdicción de Tapalhuaca, departamento de La Paz, </w:t>
      </w:r>
      <w:r w:rsidR="00404219" w:rsidRPr="00DA4881">
        <w:rPr>
          <w:rFonts w:ascii="Times New Roman" w:hAnsi="Times New Roman"/>
          <w:bCs/>
          <w:sz w:val="26"/>
          <w:szCs w:val="26"/>
        </w:rPr>
        <w:t xml:space="preserve">se desarrollará un </w:t>
      </w:r>
      <w:r w:rsidR="00404219" w:rsidRPr="00DA4881">
        <w:rPr>
          <w:rFonts w:ascii="Times New Roman" w:hAnsi="Times New Roman"/>
          <w:sz w:val="26"/>
          <w:szCs w:val="26"/>
        </w:rPr>
        <w:t xml:space="preserve">proyecto de </w:t>
      </w:r>
      <w:r w:rsidR="00404219" w:rsidRPr="00DA4881">
        <w:rPr>
          <w:rFonts w:ascii="Times New Roman" w:hAnsi="Times New Roman"/>
          <w:b/>
          <w:sz w:val="26"/>
          <w:szCs w:val="26"/>
        </w:rPr>
        <w:t>Lotificación Agrícola y Asentamiento Comunitario</w:t>
      </w:r>
      <w:r w:rsidR="00404219" w:rsidRPr="00DA4881">
        <w:rPr>
          <w:rFonts w:ascii="Times New Roman" w:hAnsi="Times New Roman"/>
          <w:sz w:val="26"/>
          <w:szCs w:val="26"/>
        </w:rPr>
        <w:t>, quedando distribuido de la siguiente manera:</w:t>
      </w:r>
    </w:p>
    <w:p w14:paraId="1FDDA2DF" w14:textId="77777777" w:rsidR="00404219" w:rsidRPr="00DE6556" w:rsidRDefault="00404219" w:rsidP="00404219">
      <w:pPr>
        <w:jc w:val="center"/>
        <w:rPr>
          <w:b/>
          <w:i/>
          <w:sz w:val="28"/>
          <w:szCs w:val="28"/>
        </w:rPr>
      </w:pPr>
    </w:p>
    <w:tbl>
      <w:tblPr>
        <w:tblW w:w="8240" w:type="dxa"/>
        <w:tblInd w:w="858" w:type="dxa"/>
        <w:tblCellMar>
          <w:left w:w="70" w:type="dxa"/>
          <w:right w:w="70" w:type="dxa"/>
        </w:tblCellMar>
        <w:tblLook w:val="04A0" w:firstRow="1" w:lastRow="0" w:firstColumn="1" w:lastColumn="0" w:noHBand="0" w:noVBand="1"/>
      </w:tblPr>
      <w:tblGrid>
        <w:gridCol w:w="3783"/>
        <w:gridCol w:w="2754"/>
        <w:gridCol w:w="1703"/>
      </w:tblGrid>
      <w:tr w:rsidR="00404219" w:rsidRPr="00DE6556" w14:paraId="577C9EE0" w14:textId="77777777" w:rsidTr="00DA4881">
        <w:trPr>
          <w:trHeight w:val="283"/>
        </w:trPr>
        <w:tc>
          <w:tcPr>
            <w:tcW w:w="8240"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14BDFC16" w14:textId="0030A3E7" w:rsidR="00404219" w:rsidRPr="00DA4881" w:rsidRDefault="00404219" w:rsidP="00625DD7">
            <w:pPr>
              <w:jc w:val="center"/>
              <w:rPr>
                <w:rFonts w:ascii="Times New Roman" w:hAnsi="Times New Roman"/>
                <w:b/>
                <w:bCs/>
                <w:sz w:val="18"/>
                <w:szCs w:val="18"/>
              </w:rPr>
            </w:pPr>
            <w:r w:rsidRPr="00DA4881">
              <w:rPr>
                <w:rFonts w:ascii="Times New Roman" w:hAnsi="Times New Roman"/>
                <w:b/>
                <w:bCs/>
                <w:sz w:val="18"/>
                <w:szCs w:val="18"/>
              </w:rPr>
              <w:t xml:space="preserve">HACIENDA EL ANGEL 1 (MATRICULA </w:t>
            </w:r>
            <w:r w:rsidR="00625DD7">
              <w:rPr>
                <w:rFonts w:ascii="Times New Roman" w:hAnsi="Times New Roman"/>
                <w:b/>
                <w:bCs/>
                <w:sz w:val="18"/>
                <w:szCs w:val="18"/>
              </w:rPr>
              <w:t>----</w:t>
            </w:r>
            <w:r w:rsidRPr="00DA4881">
              <w:rPr>
                <w:rFonts w:ascii="Times New Roman" w:hAnsi="Times New Roman"/>
                <w:b/>
                <w:bCs/>
                <w:sz w:val="18"/>
                <w:szCs w:val="18"/>
              </w:rPr>
              <w:t>-00000)</w:t>
            </w:r>
          </w:p>
        </w:tc>
      </w:tr>
      <w:tr w:rsidR="00404219" w:rsidRPr="00DE6556" w14:paraId="48D95850" w14:textId="77777777" w:rsidTr="00DA4881">
        <w:trPr>
          <w:trHeight w:val="283"/>
        </w:trPr>
        <w:tc>
          <w:tcPr>
            <w:tcW w:w="3783" w:type="dxa"/>
            <w:tcBorders>
              <w:top w:val="nil"/>
              <w:left w:val="single" w:sz="8" w:space="0" w:color="auto"/>
              <w:bottom w:val="single" w:sz="8" w:space="0" w:color="auto"/>
              <w:right w:val="single" w:sz="8" w:space="0" w:color="000000"/>
            </w:tcBorders>
            <w:shd w:val="clear" w:color="000000" w:fill="D0CECE"/>
            <w:noWrap/>
            <w:vAlign w:val="center"/>
            <w:hideMark/>
          </w:tcPr>
          <w:p w14:paraId="62E7CAC5"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DESCRIPCION</w:t>
            </w:r>
          </w:p>
        </w:tc>
        <w:tc>
          <w:tcPr>
            <w:tcW w:w="2754" w:type="dxa"/>
            <w:tcBorders>
              <w:top w:val="nil"/>
              <w:left w:val="nil"/>
              <w:bottom w:val="single" w:sz="8" w:space="0" w:color="auto"/>
              <w:right w:val="single" w:sz="8" w:space="0" w:color="auto"/>
            </w:tcBorders>
            <w:shd w:val="clear" w:color="000000" w:fill="D0CECE"/>
            <w:noWrap/>
            <w:vAlign w:val="center"/>
            <w:hideMark/>
          </w:tcPr>
          <w:p w14:paraId="715AC7C6"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AREAS (Has.)</w:t>
            </w:r>
          </w:p>
        </w:tc>
        <w:tc>
          <w:tcPr>
            <w:tcW w:w="1703" w:type="dxa"/>
            <w:tcBorders>
              <w:top w:val="nil"/>
              <w:left w:val="nil"/>
              <w:bottom w:val="single" w:sz="8" w:space="0" w:color="auto"/>
              <w:right w:val="single" w:sz="8" w:space="0" w:color="auto"/>
            </w:tcBorders>
            <w:shd w:val="clear" w:color="000000" w:fill="D0CECE"/>
            <w:noWrap/>
            <w:vAlign w:val="center"/>
            <w:hideMark/>
          </w:tcPr>
          <w:p w14:paraId="42AED976"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AREAS (m2)</w:t>
            </w:r>
          </w:p>
        </w:tc>
      </w:tr>
      <w:tr w:rsidR="00404219" w:rsidRPr="00DE6556" w14:paraId="5E59E989" w14:textId="77777777" w:rsidTr="00DA4881">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hideMark/>
          </w:tcPr>
          <w:p w14:paraId="551DC3BC" w14:textId="60461D25" w:rsidR="00404219" w:rsidRPr="00DA4881" w:rsidRDefault="00404219" w:rsidP="00625DD7">
            <w:pPr>
              <w:jc w:val="center"/>
              <w:rPr>
                <w:rFonts w:ascii="Times New Roman" w:hAnsi="Times New Roman"/>
                <w:b/>
                <w:bCs/>
                <w:sz w:val="18"/>
                <w:szCs w:val="18"/>
              </w:rPr>
            </w:pPr>
            <w:r w:rsidRPr="00DA4881">
              <w:rPr>
                <w:rFonts w:ascii="Times New Roman" w:hAnsi="Times New Roman"/>
                <w:b/>
                <w:bCs/>
                <w:sz w:val="18"/>
                <w:szCs w:val="18"/>
              </w:rPr>
              <w:t>Lotificación Agrícola (</w:t>
            </w:r>
            <w:r w:rsidR="00625DD7">
              <w:rPr>
                <w:rFonts w:ascii="Times New Roman" w:hAnsi="Times New Roman"/>
                <w:b/>
                <w:bCs/>
                <w:sz w:val="18"/>
                <w:szCs w:val="18"/>
              </w:rPr>
              <w:t>----</w:t>
            </w:r>
            <w:r w:rsidRPr="00DA4881">
              <w:rPr>
                <w:rFonts w:ascii="Times New Roman" w:hAnsi="Times New Roman"/>
                <w:b/>
                <w:bCs/>
                <w:sz w:val="18"/>
                <w:szCs w:val="18"/>
              </w:rPr>
              <w:t>):</w:t>
            </w:r>
          </w:p>
        </w:tc>
        <w:tc>
          <w:tcPr>
            <w:tcW w:w="445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EAF8DB"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 </w:t>
            </w:r>
          </w:p>
        </w:tc>
      </w:tr>
      <w:tr w:rsidR="00404219" w:rsidRPr="00DE6556" w14:paraId="22C715CB"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3A610FE6" w14:textId="2CB30A59"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38ABD04F"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37As. 46.92Cas.</w:t>
            </w:r>
          </w:p>
        </w:tc>
        <w:tc>
          <w:tcPr>
            <w:tcW w:w="1703" w:type="dxa"/>
            <w:tcBorders>
              <w:top w:val="nil"/>
              <w:left w:val="nil"/>
              <w:bottom w:val="single" w:sz="8" w:space="0" w:color="auto"/>
              <w:right w:val="single" w:sz="8" w:space="0" w:color="auto"/>
            </w:tcBorders>
            <w:shd w:val="clear" w:color="auto" w:fill="auto"/>
            <w:vAlign w:val="center"/>
            <w:hideMark/>
          </w:tcPr>
          <w:p w14:paraId="326333CD"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3,746.92</w:t>
            </w:r>
          </w:p>
        </w:tc>
      </w:tr>
      <w:tr w:rsidR="00404219" w:rsidRPr="00DE6556" w14:paraId="3A879EAB"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4A9BC9D0" w14:textId="6BA0B8B1"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559A0BD3"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37As. 45.67Cas.</w:t>
            </w:r>
          </w:p>
        </w:tc>
        <w:tc>
          <w:tcPr>
            <w:tcW w:w="1703" w:type="dxa"/>
            <w:tcBorders>
              <w:top w:val="nil"/>
              <w:left w:val="nil"/>
              <w:bottom w:val="single" w:sz="8" w:space="0" w:color="auto"/>
              <w:right w:val="single" w:sz="8" w:space="0" w:color="auto"/>
            </w:tcBorders>
            <w:shd w:val="clear" w:color="auto" w:fill="auto"/>
            <w:vAlign w:val="center"/>
            <w:hideMark/>
          </w:tcPr>
          <w:p w14:paraId="11C480A3"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3,745.67</w:t>
            </w:r>
          </w:p>
        </w:tc>
      </w:tr>
      <w:tr w:rsidR="00404219" w:rsidRPr="00DE6556" w14:paraId="4E64BEFB"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7FDEDB76" w14:textId="0FDA5FA1"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239639CD"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78As. 31.80Cas.</w:t>
            </w:r>
          </w:p>
        </w:tc>
        <w:tc>
          <w:tcPr>
            <w:tcW w:w="1703" w:type="dxa"/>
            <w:tcBorders>
              <w:top w:val="nil"/>
              <w:left w:val="nil"/>
              <w:bottom w:val="single" w:sz="8" w:space="0" w:color="auto"/>
              <w:right w:val="single" w:sz="8" w:space="0" w:color="auto"/>
            </w:tcBorders>
            <w:shd w:val="clear" w:color="auto" w:fill="auto"/>
            <w:vAlign w:val="center"/>
            <w:hideMark/>
          </w:tcPr>
          <w:p w14:paraId="553431BB"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7,831.80</w:t>
            </w:r>
          </w:p>
        </w:tc>
      </w:tr>
      <w:tr w:rsidR="00404219" w:rsidRPr="00DE6556" w14:paraId="78757502"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09FF7A2E" w14:textId="47936ABF"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28FEE5C5"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01Has. 03As. 01.05Cas.</w:t>
            </w:r>
          </w:p>
        </w:tc>
        <w:tc>
          <w:tcPr>
            <w:tcW w:w="1703" w:type="dxa"/>
            <w:tcBorders>
              <w:top w:val="nil"/>
              <w:left w:val="nil"/>
              <w:bottom w:val="single" w:sz="8" w:space="0" w:color="auto"/>
              <w:right w:val="single" w:sz="8" w:space="0" w:color="auto"/>
            </w:tcBorders>
            <w:shd w:val="clear" w:color="auto" w:fill="auto"/>
            <w:vAlign w:val="center"/>
            <w:hideMark/>
          </w:tcPr>
          <w:p w14:paraId="55C16CBD"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10,301.05</w:t>
            </w:r>
          </w:p>
        </w:tc>
      </w:tr>
      <w:tr w:rsidR="00404219" w:rsidRPr="00DE6556" w14:paraId="466D07B6"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4D16D293" w14:textId="7D72F142"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7F992D30"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01Has. 53As. 98.23Cas.</w:t>
            </w:r>
          </w:p>
        </w:tc>
        <w:tc>
          <w:tcPr>
            <w:tcW w:w="1703" w:type="dxa"/>
            <w:tcBorders>
              <w:top w:val="nil"/>
              <w:left w:val="nil"/>
              <w:bottom w:val="single" w:sz="8" w:space="0" w:color="auto"/>
              <w:right w:val="single" w:sz="8" w:space="0" w:color="auto"/>
            </w:tcBorders>
            <w:shd w:val="clear" w:color="auto" w:fill="auto"/>
            <w:vAlign w:val="center"/>
            <w:hideMark/>
          </w:tcPr>
          <w:p w14:paraId="326777D5"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15,398.23</w:t>
            </w:r>
          </w:p>
        </w:tc>
      </w:tr>
      <w:tr w:rsidR="00404219" w:rsidRPr="00DE6556" w14:paraId="743C2550"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5FCDA915" w14:textId="3D9E62F1"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6FDC6DE8"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03Has. 15As. 80.87Cas.</w:t>
            </w:r>
          </w:p>
        </w:tc>
        <w:tc>
          <w:tcPr>
            <w:tcW w:w="1703" w:type="dxa"/>
            <w:tcBorders>
              <w:top w:val="nil"/>
              <w:left w:val="nil"/>
              <w:bottom w:val="single" w:sz="8" w:space="0" w:color="auto"/>
              <w:right w:val="single" w:sz="8" w:space="0" w:color="auto"/>
            </w:tcBorders>
            <w:shd w:val="clear" w:color="auto" w:fill="auto"/>
            <w:vAlign w:val="center"/>
            <w:hideMark/>
          </w:tcPr>
          <w:p w14:paraId="767150F8"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31,580.87</w:t>
            </w:r>
          </w:p>
        </w:tc>
      </w:tr>
      <w:tr w:rsidR="00404219" w:rsidRPr="00DE6556" w14:paraId="021BA5AC"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42706B91" w14:textId="00469C09"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6DDB7D1A"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04Has. 57As. 74.27Cas.</w:t>
            </w:r>
          </w:p>
        </w:tc>
        <w:tc>
          <w:tcPr>
            <w:tcW w:w="1703" w:type="dxa"/>
            <w:tcBorders>
              <w:top w:val="nil"/>
              <w:left w:val="nil"/>
              <w:bottom w:val="single" w:sz="8" w:space="0" w:color="auto"/>
              <w:right w:val="single" w:sz="8" w:space="0" w:color="auto"/>
            </w:tcBorders>
            <w:shd w:val="clear" w:color="auto" w:fill="auto"/>
            <w:vAlign w:val="center"/>
            <w:hideMark/>
          </w:tcPr>
          <w:p w14:paraId="185B5013"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45,774.27</w:t>
            </w:r>
          </w:p>
        </w:tc>
      </w:tr>
      <w:tr w:rsidR="00404219" w:rsidRPr="00DE6556" w14:paraId="02C4CAF2"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79AF76DF" w14:textId="2FDCA8A3"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5B703C7A"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58As. 37.27Cas.</w:t>
            </w:r>
          </w:p>
        </w:tc>
        <w:tc>
          <w:tcPr>
            <w:tcW w:w="1703" w:type="dxa"/>
            <w:tcBorders>
              <w:top w:val="nil"/>
              <w:left w:val="nil"/>
              <w:bottom w:val="single" w:sz="8" w:space="0" w:color="auto"/>
              <w:right w:val="single" w:sz="8" w:space="0" w:color="auto"/>
            </w:tcBorders>
            <w:shd w:val="clear" w:color="auto" w:fill="auto"/>
            <w:vAlign w:val="center"/>
            <w:hideMark/>
          </w:tcPr>
          <w:p w14:paraId="7BCD01A3"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5,837.27</w:t>
            </w:r>
          </w:p>
        </w:tc>
      </w:tr>
      <w:tr w:rsidR="00404219" w:rsidRPr="00DE6556" w14:paraId="53BF9956"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52AA5BC9" w14:textId="3F3E44DE"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6C901EDD"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48As. 56.48Cas.</w:t>
            </w:r>
          </w:p>
        </w:tc>
        <w:tc>
          <w:tcPr>
            <w:tcW w:w="1703" w:type="dxa"/>
            <w:tcBorders>
              <w:top w:val="nil"/>
              <w:left w:val="nil"/>
              <w:bottom w:val="single" w:sz="8" w:space="0" w:color="auto"/>
              <w:right w:val="single" w:sz="8" w:space="0" w:color="auto"/>
            </w:tcBorders>
            <w:shd w:val="clear" w:color="auto" w:fill="auto"/>
            <w:vAlign w:val="center"/>
            <w:hideMark/>
          </w:tcPr>
          <w:p w14:paraId="6FFCE3E4"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4,856.48</w:t>
            </w:r>
          </w:p>
        </w:tc>
      </w:tr>
      <w:tr w:rsidR="00404219" w:rsidRPr="00DE6556" w14:paraId="2169485F"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786A6DA7" w14:textId="52E4BDBB"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25FD91B6"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10Has. 01As. 51.50Cas.</w:t>
            </w:r>
          </w:p>
        </w:tc>
        <w:tc>
          <w:tcPr>
            <w:tcW w:w="1703" w:type="dxa"/>
            <w:tcBorders>
              <w:top w:val="nil"/>
              <w:left w:val="nil"/>
              <w:bottom w:val="single" w:sz="8" w:space="0" w:color="auto"/>
              <w:right w:val="single" w:sz="8" w:space="0" w:color="auto"/>
            </w:tcBorders>
            <w:shd w:val="clear" w:color="auto" w:fill="auto"/>
            <w:vAlign w:val="center"/>
            <w:hideMark/>
          </w:tcPr>
          <w:p w14:paraId="0BCBB848"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100,151.50</w:t>
            </w:r>
          </w:p>
        </w:tc>
      </w:tr>
      <w:tr w:rsidR="00404219" w:rsidRPr="00DE6556" w14:paraId="68D27DA4"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5F0A306A" w14:textId="2C4F9AE8"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24F02C6C"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01Has. 63As. 53.07Cas.</w:t>
            </w:r>
          </w:p>
        </w:tc>
        <w:tc>
          <w:tcPr>
            <w:tcW w:w="1703" w:type="dxa"/>
            <w:tcBorders>
              <w:top w:val="nil"/>
              <w:left w:val="nil"/>
              <w:bottom w:val="single" w:sz="8" w:space="0" w:color="auto"/>
              <w:right w:val="single" w:sz="8" w:space="0" w:color="auto"/>
            </w:tcBorders>
            <w:shd w:val="clear" w:color="auto" w:fill="auto"/>
            <w:vAlign w:val="center"/>
            <w:hideMark/>
          </w:tcPr>
          <w:p w14:paraId="2CE503E0"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16,353.07</w:t>
            </w:r>
          </w:p>
        </w:tc>
      </w:tr>
      <w:tr w:rsidR="00404219" w:rsidRPr="00DE6556" w14:paraId="5CA16D17" w14:textId="77777777" w:rsidTr="00DA4881">
        <w:trPr>
          <w:trHeight w:val="283"/>
        </w:trPr>
        <w:tc>
          <w:tcPr>
            <w:tcW w:w="3783" w:type="dxa"/>
            <w:tcBorders>
              <w:top w:val="nil"/>
              <w:left w:val="single" w:sz="8" w:space="0" w:color="auto"/>
              <w:bottom w:val="single" w:sz="8" w:space="0" w:color="auto"/>
              <w:right w:val="single" w:sz="8" w:space="0" w:color="auto"/>
            </w:tcBorders>
            <w:shd w:val="clear" w:color="000000" w:fill="D0CECE"/>
            <w:noWrap/>
            <w:vAlign w:val="center"/>
            <w:hideMark/>
          </w:tcPr>
          <w:p w14:paraId="6E2AF18A"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SUB TOTAL</w:t>
            </w:r>
          </w:p>
        </w:tc>
        <w:tc>
          <w:tcPr>
            <w:tcW w:w="2754" w:type="dxa"/>
            <w:tcBorders>
              <w:top w:val="nil"/>
              <w:left w:val="nil"/>
              <w:bottom w:val="single" w:sz="8" w:space="0" w:color="auto"/>
              <w:right w:val="single" w:sz="8" w:space="0" w:color="auto"/>
            </w:tcBorders>
            <w:shd w:val="clear" w:color="000000" w:fill="D0CECE"/>
            <w:noWrap/>
            <w:vAlign w:val="center"/>
            <w:hideMark/>
          </w:tcPr>
          <w:p w14:paraId="008129BB"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24Has. 55As. 77.13Cas.</w:t>
            </w:r>
          </w:p>
        </w:tc>
        <w:tc>
          <w:tcPr>
            <w:tcW w:w="1703" w:type="dxa"/>
            <w:tcBorders>
              <w:top w:val="nil"/>
              <w:left w:val="nil"/>
              <w:bottom w:val="single" w:sz="8" w:space="0" w:color="auto"/>
              <w:right w:val="single" w:sz="8" w:space="0" w:color="auto"/>
            </w:tcBorders>
            <w:shd w:val="clear" w:color="000000" w:fill="D0CECE"/>
            <w:vAlign w:val="center"/>
            <w:hideMark/>
          </w:tcPr>
          <w:p w14:paraId="762AA24D" w14:textId="77777777" w:rsidR="00404219" w:rsidRPr="00DA4881" w:rsidRDefault="00404219" w:rsidP="00404219">
            <w:pPr>
              <w:jc w:val="right"/>
              <w:rPr>
                <w:rFonts w:ascii="Times New Roman" w:hAnsi="Times New Roman"/>
                <w:b/>
                <w:bCs/>
                <w:sz w:val="18"/>
                <w:szCs w:val="18"/>
              </w:rPr>
            </w:pPr>
            <w:r w:rsidRPr="00DA4881">
              <w:rPr>
                <w:rFonts w:ascii="Times New Roman" w:hAnsi="Times New Roman"/>
                <w:b/>
                <w:bCs/>
                <w:sz w:val="18"/>
                <w:szCs w:val="18"/>
              </w:rPr>
              <w:t>245,577.13</w:t>
            </w:r>
          </w:p>
        </w:tc>
      </w:tr>
      <w:tr w:rsidR="00404219" w:rsidRPr="00DE6556" w14:paraId="14318E93" w14:textId="77777777" w:rsidTr="00DA4881">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hideMark/>
          </w:tcPr>
          <w:p w14:paraId="37E3002B" w14:textId="4BC8493C" w:rsidR="00404219" w:rsidRPr="00DA4881" w:rsidRDefault="00404219" w:rsidP="00625DD7">
            <w:pPr>
              <w:jc w:val="center"/>
              <w:rPr>
                <w:rFonts w:ascii="Times New Roman" w:hAnsi="Times New Roman"/>
                <w:b/>
                <w:bCs/>
                <w:sz w:val="18"/>
                <w:szCs w:val="18"/>
              </w:rPr>
            </w:pPr>
            <w:r w:rsidRPr="00DA4881">
              <w:rPr>
                <w:rFonts w:ascii="Times New Roman" w:hAnsi="Times New Roman"/>
                <w:b/>
                <w:bCs/>
                <w:sz w:val="18"/>
                <w:szCs w:val="18"/>
              </w:rPr>
              <w:t>Asentamiento Comunitario (</w:t>
            </w:r>
            <w:r w:rsidR="00625DD7">
              <w:rPr>
                <w:rFonts w:ascii="Times New Roman" w:hAnsi="Times New Roman"/>
                <w:b/>
                <w:bCs/>
                <w:sz w:val="18"/>
                <w:szCs w:val="18"/>
              </w:rPr>
              <w:t>----</w:t>
            </w:r>
            <w:r w:rsidRPr="00DA4881">
              <w:rPr>
                <w:rFonts w:ascii="Times New Roman" w:hAnsi="Times New Roman"/>
                <w:b/>
                <w:bCs/>
                <w:sz w:val="18"/>
                <w:szCs w:val="18"/>
              </w:rPr>
              <w:t>)</w:t>
            </w:r>
          </w:p>
        </w:tc>
        <w:tc>
          <w:tcPr>
            <w:tcW w:w="2754" w:type="dxa"/>
            <w:tcBorders>
              <w:top w:val="nil"/>
              <w:left w:val="nil"/>
              <w:bottom w:val="single" w:sz="8" w:space="0" w:color="auto"/>
              <w:right w:val="single" w:sz="8" w:space="0" w:color="auto"/>
            </w:tcBorders>
            <w:shd w:val="clear" w:color="auto" w:fill="auto"/>
            <w:noWrap/>
            <w:vAlign w:val="center"/>
            <w:hideMark/>
          </w:tcPr>
          <w:p w14:paraId="1A8A5248"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 </w:t>
            </w:r>
          </w:p>
        </w:tc>
        <w:tc>
          <w:tcPr>
            <w:tcW w:w="1703" w:type="dxa"/>
            <w:tcBorders>
              <w:top w:val="nil"/>
              <w:left w:val="nil"/>
              <w:bottom w:val="single" w:sz="8" w:space="0" w:color="auto"/>
              <w:right w:val="single" w:sz="8" w:space="0" w:color="auto"/>
            </w:tcBorders>
            <w:shd w:val="clear" w:color="auto" w:fill="auto"/>
            <w:vAlign w:val="center"/>
            <w:hideMark/>
          </w:tcPr>
          <w:p w14:paraId="478353C5" w14:textId="77777777" w:rsidR="00404219" w:rsidRPr="00DA4881" w:rsidRDefault="00404219" w:rsidP="00404219">
            <w:pPr>
              <w:jc w:val="right"/>
              <w:rPr>
                <w:rFonts w:ascii="Times New Roman" w:hAnsi="Times New Roman"/>
                <w:b/>
                <w:bCs/>
                <w:sz w:val="18"/>
                <w:szCs w:val="18"/>
              </w:rPr>
            </w:pPr>
            <w:r w:rsidRPr="00DA4881">
              <w:rPr>
                <w:rFonts w:ascii="Times New Roman" w:hAnsi="Times New Roman"/>
                <w:b/>
                <w:bCs/>
                <w:sz w:val="18"/>
                <w:szCs w:val="18"/>
              </w:rPr>
              <w:t> </w:t>
            </w:r>
          </w:p>
        </w:tc>
      </w:tr>
      <w:tr w:rsidR="00404219" w:rsidRPr="00DE6556" w14:paraId="1D5294D4"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4C37675B" w14:textId="04F6864F"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0484F29E"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47As. 20.26Cas</w:t>
            </w:r>
          </w:p>
        </w:tc>
        <w:tc>
          <w:tcPr>
            <w:tcW w:w="1703" w:type="dxa"/>
            <w:tcBorders>
              <w:top w:val="nil"/>
              <w:left w:val="nil"/>
              <w:bottom w:val="single" w:sz="8" w:space="0" w:color="auto"/>
              <w:right w:val="single" w:sz="8" w:space="0" w:color="auto"/>
            </w:tcBorders>
            <w:shd w:val="clear" w:color="auto" w:fill="auto"/>
            <w:vAlign w:val="center"/>
            <w:hideMark/>
          </w:tcPr>
          <w:p w14:paraId="7B5C41BB"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4,720.26</w:t>
            </w:r>
          </w:p>
        </w:tc>
      </w:tr>
      <w:tr w:rsidR="00404219" w:rsidRPr="00DE6556" w14:paraId="1C4DE3DF"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04244018" w14:textId="008B37E1"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7DBB793C"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01Has. 11As. 28.78Cas</w:t>
            </w:r>
          </w:p>
        </w:tc>
        <w:tc>
          <w:tcPr>
            <w:tcW w:w="1703" w:type="dxa"/>
            <w:tcBorders>
              <w:top w:val="nil"/>
              <w:left w:val="nil"/>
              <w:bottom w:val="single" w:sz="8" w:space="0" w:color="auto"/>
              <w:right w:val="single" w:sz="8" w:space="0" w:color="auto"/>
            </w:tcBorders>
            <w:shd w:val="clear" w:color="auto" w:fill="auto"/>
            <w:vAlign w:val="center"/>
            <w:hideMark/>
          </w:tcPr>
          <w:p w14:paraId="1C26EC8F"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11,128.78</w:t>
            </w:r>
          </w:p>
        </w:tc>
      </w:tr>
      <w:tr w:rsidR="00404219" w:rsidRPr="00DE6556" w14:paraId="6628295D" w14:textId="77777777" w:rsidTr="002D092A">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732BA525" w14:textId="77EB6889" w:rsidR="00404219" w:rsidRPr="00DA4881" w:rsidRDefault="00404219" w:rsidP="00625DD7">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6C6B730D"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11As. 91.77Cas</w:t>
            </w:r>
          </w:p>
        </w:tc>
        <w:tc>
          <w:tcPr>
            <w:tcW w:w="1703" w:type="dxa"/>
            <w:tcBorders>
              <w:top w:val="nil"/>
              <w:left w:val="nil"/>
              <w:bottom w:val="single" w:sz="8" w:space="0" w:color="auto"/>
              <w:right w:val="single" w:sz="8" w:space="0" w:color="auto"/>
            </w:tcBorders>
            <w:shd w:val="clear" w:color="auto" w:fill="auto"/>
            <w:vAlign w:val="center"/>
            <w:hideMark/>
          </w:tcPr>
          <w:p w14:paraId="7129A83D"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1,191.77</w:t>
            </w:r>
          </w:p>
        </w:tc>
      </w:tr>
      <w:tr w:rsidR="00404219" w:rsidRPr="00DE6556" w14:paraId="1D449B12" w14:textId="77777777" w:rsidTr="00DA4881">
        <w:trPr>
          <w:trHeight w:val="283"/>
        </w:trPr>
        <w:tc>
          <w:tcPr>
            <w:tcW w:w="3783" w:type="dxa"/>
            <w:tcBorders>
              <w:top w:val="nil"/>
              <w:left w:val="single" w:sz="8" w:space="0" w:color="auto"/>
              <w:bottom w:val="single" w:sz="8" w:space="0" w:color="auto"/>
              <w:right w:val="single" w:sz="8" w:space="0" w:color="000000"/>
            </w:tcBorders>
            <w:shd w:val="clear" w:color="000000" w:fill="D0CECE"/>
            <w:noWrap/>
            <w:vAlign w:val="center"/>
            <w:hideMark/>
          </w:tcPr>
          <w:p w14:paraId="2DC7C2B5"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SUB TOTAL</w:t>
            </w:r>
          </w:p>
        </w:tc>
        <w:tc>
          <w:tcPr>
            <w:tcW w:w="2754" w:type="dxa"/>
            <w:tcBorders>
              <w:top w:val="nil"/>
              <w:left w:val="nil"/>
              <w:bottom w:val="single" w:sz="8" w:space="0" w:color="auto"/>
              <w:right w:val="single" w:sz="8" w:space="0" w:color="auto"/>
            </w:tcBorders>
            <w:shd w:val="clear" w:color="000000" w:fill="D0CECE"/>
            <w:noWrap/>
            <w:vAlign w:val="center"/>
            <w:hideMark/>
          </w:tcPr>
          <w:p w14:paraId="63855F23"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01Has. 70As. 40.81Cas.</w:t>
            </w:r>
          </w:p>
        </w:tc>
        <w:tc>
          <w:tcPr>
            <w:tcW w:w="1703" w:type="dxa"/>
            <w:tcBorders>
              <w:top w:val="nil"/>
              <w:left w:val="nil"/>
              <w:bottom w:val="single" w:sz="8" w:space="0" w:color="auto"/>
              <w:right w:val="single" w:sz="8" w:space="0" w:color="auto"/>
            </w:tcBorders>
            <w:shd w:val="clear" w:color="000000" w:fill="D0CECE"/>
            <w:noWrap/>
            <w:vAlign w:val="center"/>
            <w:hideMark/>
          </w:tcPr>
          <w:p w14:paraId="0E9FA333" w14:textId="77777777" w:rsidR="00404219" w:rsidRPr="00DA4881" w:rsidRDefault="00404219" w:rsidP="00404219">
            <w:pPr>
              <w:jc w:val="right"/>
              <w:rPr>
                <w:rFonts w:ascii="Times New Roman" w:hAnsi="Times New Roman"/>
                <w:b/>
                <w:bCs/>
                <w:sz w:val="18"/>
                <w:szCs w:val="18"/>
              </w:rPr>
            </w:pPr>
            <w:r w:rsidRPr="00DA4881">
              <w:rPr>
                <w:rFonts w:ascii="Times New Roman" w:hAnsi="Times New Roman"/>
                <w:b/>
                <w:bCs/>
                <w:sz w:val="18"/>
                <w:szCs w:val="18"/>
              </w:rPr>
              <w:t>17,040.81</w:t>
            </w:r>
          </w:p>
        </w:tc>
      </w:tr>
      <w:tr w:rsidR="00404219" w:rsidRPr="00DE6556" w14:paraId="750E3F69" w14:textId="77777777" w:rsidTr="00DA4881">
        <w:trPr>
          <w:trHeight w:val="283"/>
        </w:trPr>
        <w:tc>
          <w:tcPr>
            <w:tcW w:w="3783" w:type="dxa"/>
            <w:tcBorders>
              <w:top w:val="nil"/>
              <w:left w:val="single" w:sz="8" w:space="0" w:color="auto"/>
              <w:bottom w:val="single" w:sz="8" w:space="0" w:color="auto"/>
              <w:right w:val="single" w:sz="8" w:space="0" w:color="000000"/>
            </w:tcBorders>
            <w:shd w:val="clear" w:color="auto" w:fill="auto"/>
            <w:noWrap/>
            <w:vAlign w:val="center"/>
            <w:hideMark/>
          </w:tcPr>
          <w:p w14:paraId="6BFDB636"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Áreas Complementarias (15):</w:t>
            </w:r>
          </w:p>
        </w:tc>
        <w:tc>
          <w:tcPr>
            <w:tcW w:w="445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F442A0D" w14:textId="77777777" w:rsidR="00404219" w:rsidRPr="00DA4881" w:rsidRDefault="00404219" w:rsidP="00404219">
            <w:pPr>
              <w:rPr>
                <w:rFonts w:ascii="Times New Roman" w:hAnsi="Times New Roman"/>
                <w:sz w:val="18"/>
                <w:szCs w:val="18"/>
              </w:rPr>
            </w:pPr>
            <w:r w:rsidRPr="00DA4881">
              <w:rPr>
                <w:rFonts w:ascii="Times New Roman" w:hAnsi="Times New Roman"/>
                <w:sz w:val="18"/>
                <w:szCs w:val="18"/>
              </w:rPr>
              <w:t> </w:t>
            </w:r>
          </w:p>
        </w:tc>
      </w:tr>
      <w:tr w:rsidR="00404219" w:rsidRPr="00DE6556" w14:paraId="45E160F0" w14:textId="77777777" w:rsidTr="00E87ACE">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3EA3A7BD" w14:textId="0FE9F68A" w:rsidR="00404219" w:rsidRPr="00DA4881" w:rsidRDefault="00404219" w:rsidP="00404219">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2766DC99"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08As. 26.03Cas.</w:t>
            </w:r>
          </w:p>
        </w:tc>
        <w:tc>
          <w:tcPr>
            <w:tcW w:w="1703" w:type="dxa"/>
            <w:tcBorders>
              <w:top w:val="nil"/>
              <w:left w:val="nil"/>
              <w:bottom w:val="single" w:sz="8" w:space="0" w:color="auto"/>
              <w:right w:val="single" w:sz="8" w:space="0" w:color="auto"/>
            </w:tcBorders>
            <w:shd w:val="clear" w:color="auto" w:fill="auto"/>
            <w:vAlign w:val="center"/>
            <w:hideMark/>
          </w:tcPr>
          <w:p w14:paraId="30299261"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826.03</w:t>
            </w:r>
          </w:p>
        </w:tc>
      </w:tr>
      <w:tr w:rsidR="00404219" w:rsidRPr="00DE6556" w14:paraId="3AFBFE1F" w14:textId="77777777" w:rsidTr="00E87ACE">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7250BEE3" w14:textId="1DA3B7F8" w:rsidR="00404219" w:rsidRPr="00DA4881" w:rsidRDefault="00404219" w:rsidP="00404219">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1EB7F34B"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74Has. 41As. 59.94Cas.</w:t>
            </w:r>
          </w:p>
        </w:tc>
        <w:tc>
          <w:tcPr>
            <w:tcW w:w="1703" w:type="dxa"/>
            <w:tcBorders>
              <w:top w:val="nil"/>
              <w:left w:val="nil"/>
              <w:bottom w:val="single" w:sz="8" w:space="0" w:color="auto"/>
              <w:right w:val="single" w:sz="8" w:space="0" w:color="auto"/>
            </w:tcBorders>
            <w:shd w:val="clear" w:color="auto" w:fill="auto"/>
            <w:vAlign w:val="center"/>
            <w:hideMark/>
          </w:tcPr>
          <w:p w14:paraId="11FD3C38"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74,4159.94</w:t>
            </w:r>
          </w:p>
        </w:tc>
      </w:tr>
      <w:tr w:rsidR="00404219" w:rsidRPr="00DE6556" w14:paraId="4A6A15A9" w14:textId="77777777" w:rsidTr="00E87ACE">
        <w:trPr>
          <w:trHeight w:val="283"/>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B391" w14:textId="2CD56289" w:rsidR="00404219" w:rsidRPr="00DA4881" w:rsidRDefault="00404219" w:rsidP="00404219">
            <w:pPr>
              <w:jc w:val="center"/>
              <w:rPr>
                <w:rFonts w:ascii="Times New Roman" w:hAnsi="Times New Roman"/>
                <w:sz w:val="18"/>
                <w:szCs w:val="18"/>
              </w:rPr>
            </w:pPr>
          </w:p>
        </w:tc>
        <w:tc>
          <w:tcPr>
            <w:tcW w:w="2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5A661"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47As. 08.21Cas.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B5DF"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4,708.21</w:t>
            </w:r>
          </w:p>
        </w:tc>
      </w:tr>
      <w:tr w:rsidR="00404219" w:rsidRPr="00DE6556" w14:paraId="1EA7EEF1" w14:textId="77777777" w:rsidTr="00E87ACE">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62CDD2BA" w14:textId="1131F984" w:rsidR="00404219" w:rsidRPr="00DA4881" w:rsidRDefault="00404219" w:rsidP="00404219">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0D1A1DB6"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06As. 62.36Cas.</w:t>
            </w:r>
          </w:p>
        </w:tc>
        <w:tc>
          <w:tcPr>
            <w:tcW w:w="1703" w:type="dxa"/>
            <w:tcBorders>
              <w:top w:val="nil"/>
              <w:left w:val="nil"/>
              <w:bottom w:val="single" w:sz="8" w:space="0" w:color="auto"/>
              <w:right w:val="single" w:sz="8" w:space="0" w:color="auto"/>
            </w:tcBorders>
            <w:shd w:val="clear" w:color="auto" w:fill="auto"/>
            <w:vAlign w:val="center"/>
            <w:hideMark/>
          </w:tcPr>
          <w:p w14:paraId="3DF2976C"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662.36</w:t>
            </w:r>
          </w:p>
        </w:tc>
      </w:tr>
      <w:tr w:rsidR="00404219" w:rsidRPr="00DE6556" w14:paraId="492323B7" w14:textId="77777777" w:rsidTr="00DA4881">
        <w:trPr>
          <w:trHeight w:val="283"/>
        </w:trPr>
        <w:tc>
          <w:tcPr>
            <w:tcW w:w="3783" w:type="dxa"/>
            <w:tcBorders>
              <w:top w:val="nil"/>
              <w:left w:val="single" w:sz="8" w:space="0" w:color="auto"/>
              <w:bottom w:val="single" w:sz="8" w:space="0" w:color="auto"/>
              <w:right w:val="single" w:sz="8" w:space="0" w:color="000000"/>
            </w:tcBorders>
            <w:shd w:val="clear" w:color="000000" w:fill="BFBFBF"/>
            <w:noWrap/>
            <w:vAlign w:val="center"/>
            <w:hideMark/>
          </w:tcPr>
          <w:p w14:paraId="2B864BD3"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SUB TOTAL</w:t>
            </w:r>
          </w:p>
        </w:tc>
        <w:tc>
          <w:tcPr>
            <w:tcW w:w="2754" w:type="dxa"/>
            <w:tcBorders>
              <w:top w:val="nil"/>
              <w:left w:val="nil"/>
              <w:bottom w:val="single" w:sz="8" w:space="0" w:color="auto"/>
              <w:right w:val="single" w:sz="8" w:space="0" w:color="auto"/>
            </w:tcBorders>
            <w:shd w:val="clear" w:color="000000" w:fill="BFBFBF"/>
            <w:noWrap/>
            <w:vAlign w:val="center"/>
            <w:hideMark/>
          </w:tcPr>
          <w:p w14:paraId="5A17A0F0"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75Has. 03As. 56.54Cas.</w:t>
            </w:r>
          </w:p>
        </w:tc>
        <w:tc>
          <w:tcPr>
            <w:tcW w:w="1703" w:type="dxa"/>
            <w:tcBorders>
              <w:top w:val="nil"/>
              <w:left w:val="nil"/>
              <w:bottom w:val="single" w:sz="8" w:space="0" w:color="auto"/>
              <w:right w:val="single" w:sz="8" w:space="0" w:color="auto"/>
            </w:tcBorders>
            <w:shd w:val="clear" w:color="000000" w:fill="BFBFBF"/>
            <w:noWrap/>
            <w:vAlign w:val="center"/>
            <w:hideMark/>
          </w:tcPr>
          <w:p w14:paraId="5785F55F" w14:textId="77777777" w:rsidR="00404219" w:rsidRPr="00DA4881" w:rsidRDefault="00404219" w:rsidP="00404219">
            <w:pPr>
              <w:jc w:val="right"/>
              <w:rPr>
                <w:rFonts w:ascii="Times New Roman" w:hAnsi="Times New Roman"/>
                <w:b/>
                <w:bCs/>
                <w:sz w:val="18"/>
                <w:szCs w:val="18"/>
              </w:rPr>
            </w:pPr>
            <w:r w:rsidRPr="00DA4881">
              <w:rPr>
                <w:rFonts w:ascii="Times New Roman" w:hAnsi="Times New Roman"/>
                <w:b/>
                <w:bCs/>
                <w:sz w:val="18"/>
                <w:szCs w:val="18"/>
              </w:rPr>
              <w:t>750,356.54</w:t>
            </w:r>
          </w:p>
        </w:tc>
      </w:tr>
      <w:tr w:rsidR="00404219" w:rsidRPr="00DE6556" w14:paraId="424A6522" w14:textId="77777777" w:rsidTr="00E87ACE">
        <w:trPr>
          <w:trHeight w:val="283"/>
        </w:trPr>
        <w:tc>
          <w:tcPr>
            <w:tcW w:w="3783" w:type="dxa"/>
            <w:tcBorders>
              <w:top w:val="nil"/>
              <w:left w:val="single" w:sz="8" w:space="0" w:color="auto"/>
              <w:bottom w:val="single" w:sz="8" w:space="0" w:color="auto"/>
              <w:right w:val="single" w:sz="8" w:space="0" w:color="auto"/>
            </w:tcBorders>
            <w:shd w:val="clear" w:color="auto" w:fill="auto"/>
            <w:noWrap/>
            <w:vAlign w:val="center"/>
          </w:tcPr>
          <w:p w14:paraId="641DF407" w14:textId="453DE4F7" w:rsidR="00404219" w:rsidRPr="00DA4881" w:rsidRDefault="00404219" w:rsidP="00404219">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6C27947F"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00Has. 10As. 48.22Cas.</w:t>
            </w:r>
          </w:p>
        </w:tc>
        <w:tc>
          <w:tcPr>
            <w:tcW w:w="1703" w:type="dxa"/>
            <w:tcBorders>
              <w:top w:val="nil"/>
              <w:left w:val="nil"/>
              <w:bottom w:val="single" w:sz="8" w:space="0" w:color="auto"/>
              <w:right w:val="single" w:sz="8" w:space="0" w:color="auto"/>
            </w:tcBorders>
            <w:shd w:val="clear" w:color="auto" w:fill="auto"/>
            <w:vAlign w:val="center"/>
            <w:hideMark/>
          </w:tcPr>
          <w:p w14:paraId="4578B1D0"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1,048.22</w:t>
            </w:r>
          </w:p>
        </w:tc>
      </w:tr>
      <w:tr w:rsidR="00404219" w:rsidRPr="00DE6556" w14:paraId="479B5830" w14:textId="77777777" w:rsidTr="00E87ACE">
        <w:trPr>
          <w:trHeight w:val="283"/>
        </w:trPr>
        <w:tc>
          <w:tcPr>
            <w:tcW w:w="3783" w:type="dxa"/>
            <w:tcBorders>
              <w:top w:val="nil"/>
              <w:left w:val="single" w:sz="8" w:space="0" w:color="auto"/>
              <w:bottom w:val="single" w:sz="8" w:space="0" w:color="auto"/>
              <w:right w:val="single" w:sz="8" w:space="0" w:color="000000"/>
            </w:tcBorders>
            <w:shd w:val="clear" w:color="auto" w:fill="auto"/>
            <w:noWrap/>
            <w:vAlign w:val="center"/>
          </w:tcPr>
          <w:p w14:paraId="3B16AAC2" w14:textId="7285B16B" w:rsidR="00404219" w:rsidRPr="00DA4881" w:rsidRDefault="00404219" w:rsidP="00404219">
            <w:pPr>
              <w:jc w:val="center"/>
              <w:rPr>
                <w:rFonts w:ascii="Times New Roman" w:hAnsi="Times New Roman"/>
                <w:sz w:val="18"/>
                <w:szCs w:val="18"/>
              </w:rPr>
            </w:pPr>
          </w:p>
        </w:tc>
        <w:tc>
          <w:tcPr>
            <w:tcW w:w="2754" w:type="dxa"/>
            <w:tcBorders>
              <w:top w:val="nil"/>
              <w:left w:val="nil"/>
              <w:bottom w:val="single" w:sz="8" w:space="0" w:color="auto"/>
              <w:right w:val="single" w:sz="8" w:space="0" w:color="auto"/>
            </w:tcBorders>
            <w:shd w:val="clear" w:color="auto" w:fill="auto"/>
            <w:noWrap/>
            <w:vAlign w:val="center"/>
            <w:hideMark/>
          </w:tcPr>
          <w:p w14:paraId="6FA1B368" w14:textId="77777777" w:rsidR="00404219" w:rsidRPr="00DA4881" w:rsidRDefault="00404219" w:rsidP="00404219">
            <w:pPr>
              <w:jc w:val="center"/>
              <w:rPr>
                <w:rFonts w:ascii="Times New Roman" w:hAnsi="Times New Roman"/>
                <w:sz w:val="18"/>
                <w:szCs w:val="18"/>
              </w:rPr>
            </w:pPr>
            <w:r w:rsidRPr="00DA4881">
              <w:rPr>
                <w:rFonts w:ascii="Times New Roman" w:hAnsi="Times New Roman"/>
                <w:sz w:val="18"/>
                <w:szCs w:val="18"/>
              </w:rPr>
              <w:t>01Has. 65As. 47.19Cas.</w:t>
            </w:r>
          </w:p>
        </w:tc>
        <w:tc>
          <w:tcPr>
            <w:tcW w:w="1703" w:type="dxa"/>
            <w:tcBorders>
              <w:top w:val="nil"/>
              <w:left w:val="nil"/>
              <w:bottom w:val="single" w:sz="8" w:space="0" w:color="auto"/>
              <w:right w:val="single" w:sz="8" w:space="0" w:color="auto"/>
            </w:tcBorders>
            <w:shd w:val="clear" w:color="auto" w:fill="auto"/>
            <w:noWrap/>
            <w:vAlign w:val="center"/>
            <w:hideMark/>
          </w:tcPr>
          <w:p w14:paraId="296CA24E" w14:textId="77777777" w:rsidR="00404219" w:rsidRPr="00DA4881" w:rsidRDefault="00404219" w:rsidP="00404219">
            <w:pPr>
              <w:jc w:val="right"/>
              <w:rPr>
                <w:rFonts w:ascii="Times New Roman" w:hAnsi="Times New Roman"/>
                <w:sz w:val="18"/>
                <w:szCs w:val="18"/>
              </w:rPr>
            </w:pPr>
            <w:r w:rsidRPr="00DA4881">
              <w:rPr>
                <w:rFonts w:ascii="Times New Roman" w:hAnsi="Times New Roman"/>
                <w:sz w:val="18"/>
                <w:szCs w:val="18"/>
              </w:rPr>
              <w:t>16,547.19</w:t>
            </w:r>
          </w:p>
        </w:tc>
      </w:tr>
      <w:tr w:rsidR="00404219" w:rsidRPr="00DE6556" w14:paraId="4B189765" w14:textId="77777777" w:rsidTr="00DA4881">
        <w:trPr>
          <w:trHeight w:val="283"/>
        </w:trPr>
        <w:tc>
          <w:tcPr>
            <w:tcW w:w="3783" w:type="dxa"/>
            <w:tcBorders>
              <w:top w:val="nil"/>
              <w:left w:val="single" w:sz="8" w:space="0" w:color="auto"/>
              <w:bottom w:val="single" w:sz="8" w:space="0" w:color="auto"/>
              <w:right w:val="single" w:sz="8" w:space="0" w:color="000000"/>
            </w:tcBorders>
            <w:shd w:val="clear" w:color="000000" w:fill="BFBFBF"/>
            <w:noWrap/>
            <w:vAlign w:val="center"/>
            <w:hideMark/>
          </w:tcPr>
          <w:p w14:paraId="2D92F8B7"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 xml:space="preserve"> TOTAL DEL PROYECTO</w:t>
            </w:r>
          </w:p>
        </w:tc>
        <w:tc>
          <w:tcPr>
            <w:tcW w:w="2754" w:type="dxa"/>
            <w:tcBorders>
              <w:top w:val="nil"/>
              <w:left w:val="nil"/>
              <w:bottom w:val="single" w:sz="8" w:space="0" w:color="auto"/>
              <w:right w:val="single" w:sz="8" w:space="0" w:color="auto"/>
            </w:tcBorders>
            <w:shd w:val="clear" w:color="000000" w:fill="BFBFBF"/>
            <w:noWrap/>
            <w:vAlign w:val="center"/>
            <w:hideMark/>
          </w:tcPr>
          <w:p w14:paraId="7A5C3EB2" w14:textId="77777777" w:rsidR="00404219" w:rsidRPr="00DA4881" w:rsidRDefault="00404219" w:rsidP="00404219">
            <w:pPr>
              <w:jc w:val="center"/>
              <w:rPr>
                <w:rFonts w:ascii="Times New Roman" w:hAnsi="Times New Roman"/>
                <w:b/>
                <w:bCs/>
                <w:sz w:val="18"/>
                <w:szCs w:val="18"/>
              </w:rPr>
            </w:pPr>
            <w:r w:rsidRPr="00DA4881">
              <w:rPr>
                <w:rFonts w:ascii="Times New Roman" w:hAnsi="Times New Roman"/>
                <w:b/>
                <w:bCs/>
                <w:sz w:val="18"/>
                <w:szCs w:val="18"/>
              </w:rPr>
              <w:t>103Has. 05As. 69.89Cas.</w:t>
            </w:r>
          </w:p>
        </w:tc>
        <w:tc>
          <w:tcPr>
            <w:tcW w:w="1703" w:type="dxa"/>
            <w:tcBorders>
              <w:top w:val="nil"/>
              <w:left w:val="nil"/>
              <w:bottom w:val="single" w:sz="8" w:space="0" w:color="auto"/>
              <w:right w:val="single" w:sz="8" w:space="0" w:color="auto"/>
            </w:tcBorders>
            <w:shd w:val="clear" w:color="000000" w:fill="BFBFBF"/>
            <w:noWrap/>
            <w:vAlign w:val="center"/>
            <w:hideMark/>
          </w:tcPr>
          <w:p w14:paraId="3FDE3809" w14:textId="77777777" w:rsidR="00404219" w:rsidRPr="00DA4881" w:rsidRDefault="00404219" w:rsidP="00404219">
            <w:pPr>
              <w:jc w:val="right"/>
              <w:rPr>
                <w:rFonts w:ascii="Times New Roman" w:hAnsi="Times New Roman"/>
                <w:b/>
                <w:bCs/>
                <w:sz w:val="18"/>
                <w:szCs w:val="18"/>
              </w:rPr>
            </w:pPr>
            <w:r w:rsidRPr="00DA4881">
              <w:rPr>
                <w:rFonts w:ascii="Times New Roman" w:hAnsi="Times New Roman"/>
                <w:b/>
                <w:bCs/>
                <w:sz w:val="18"/>
                <w:szCs w:val="18"/>
              </w:rPr>
              <w:t>1,030,569.89</w:t>
            </w:r>
          </w:p>
        </w:tc>
      </w:tr>
    </w:tbl>
    <w:p w14:paraId="0974EDA3" w14:textId="77777777" w:rsidR="00404219" w:rsidRDefault="00404219" w:rsidP="00404219">
      <w:pPr>
        <w:spacing w:after="160" w:line="480" w:lineRule="auto"/>
        <w:jc w:val="center"/>
        <w:rPr>
          <w:b/>
          <w:sz w:val="22"/>
          <w:szCs w:val="22"/>
          <w:u w:val="single"/>
          <w:lang w:eastAsia="en-US"/>
        </w:rPr>
      </w:pPr>
    </w:p>
    <w:p w14:paraId="65CD47ED" w14:textId="77777777" w:rsidR="0032383A" w:rsidRDefault="0032383A" w:rsidP="00404219">
      <w:pPr>
        <w:spacing w:after="160" w:line="480" w:lineRule="auto"/>
        <w:jc w:val="center"/>
        <w:rPr>
          <w:b/>
          <w:sz w:val="22"/>
          <w:szCs w:val="22"/>
          <w:u w:val="single"/>
          <w:lang w:eastAsia="en-US"/>
        </w:rPr>
      </w:pPr>
    </w:p>
    <w:p w14:paraId="35EC022B" w14:textId="77777777" w:rsidR="00DA4881" w:rsidRDefault="00DA4881" w:rsidP="00DA4881">
      <w:pPr>
        <w:jc w:val="center"/>
        <w:rPr>
          <w:rFonts w:ascii="Times New Roman" w:hAnsi="Times New Roman"/>
          <w:b/>
          <w:sz w:val="26"/>
          <w:szCs w:val="26"/>
          <w:u w:val="single"/>
          <w:lang w:eastAsia="en-US"/>
        </w:rPr>
      </w:pPr>
    </w:p>
    <w:p w14:paraId="3A1BF7C0" w14:textId="77777777" w:rsidR="00404219" w:rsidRPr="00DA4881" w:rsidRDefault="00404219" w:rsidP="00DA4881">
      <w:pPr>
        <w:jc w:val="center"/>
        <w:rPr>
          <w:rFonts w:ascii="Times New Roman" w:hAnsi="Times New Roman"/>
          <w:b/>
          <w:sz w:val="26"/>
          <w:szCs w:val="26"/>
          <w:lang w:eastAsia="en-US"/>
        </w:rPr>
      </w:pPr>
      <w:r w:rsidRPr="00DA4881">
        <w:rPr>
          <w:rFonts w:ascii="Times New Roman" w:hAnsi="Times New Roman"/>
          <w:b/>
          <w:sz w:val="26"/>
          <w:szCs w:val="26"/>
          <w:u w:val="single"/>
          <w:lang w:eastAsia="en-US"/>
        </w:rPr>
        <w:t>RESUMEN DEL PROYECTO</w:t>
      </w:r>
      <w:r w:rsidRPr="00DA4881">
        <w:rPr>
          <w:rFonts w:ascii="Times New Roman" w:hAnsi="Times New Roman"/>
          <w:b/>
          <w:sz w:val="26"/>
          <w:szCs w:val="26"/>
          <w:lang w:eastAsia="en-US"/>
        </w:rPr>
        <w:t>.</w:t>
      </w:r>
    </w:p>
    <w:p w14:paraId="63E37EB5" w14:textId="0DF43FF9" w:rsidR="00404219" w:rsidRPr="00DA4881" w:rsidRDefault="00625DD7" w:rsidP="00E87ACE">
      <w:pPr>
        <w:ind w:left="720" w:firstLine="1974"/>
        <w:contextualSpacing/>
        <w:jc w:val="both"/>
        <w:rPr>
          <w:rFonts w:ascii="Times New Roman" w:hAnsi="Times New Roman"/>
          <w:sz w:val="26"/>
          <w:szCs w:val="26"/>
        </w:rPr>
      </w:pPr>
      <w:r>
        <w:rPr>
          <w:rFonts w:ascii="Times New Roman" w:hAnsi="Times New Roman"/>
          <w:sz w:val="26"/>
          <w:szCs w:val="26"/>
        </w:rPr>
        <w:t>----</w:t>
      </w:r>
      <w:r w:rsidR="00404219" w:rsidRPr="00DA4881">
        <w:rPr>
          <w:rFonts w:ascii="Times New Roman" w:hAnsi="Times New Roman"/>
          <w:sz w:val="26"/>
          <w:szCs w:val="26"/>
        </w:rPr>
        <w:t xml:space="preserve"> </w:t>
      </w:r>
    </w:p>
    <w:p w14:paraId="2980C42A" w14:textId="77777777" w:rsidR="00404219" w:rsidRPr="00DA4881" w:rsidRDefault="00404219" w:rsidP="00DA4881">
      <w:pPr>
        <w:jc w:val="both"/>
        <w:rPr>
          <w:rFonts w:ascii="Times New Roman" w:hAnsi="Times New Roman"/>
          <w:sz w:val="26"/>
          <w:szCs w:val="26"/>
        </w:rPr>
      </w:pPr>
    </w:p>
    <w:p w14:paraId="4BF25400" w14:textId="77777777" w:rsidR="00404219" w:rsidRPr="00DA4881" w:rsidRDefault="0032383A" w:rsidP="00DA4881">
      <w:pPr>
        <w:pStyle w:val="Prrafodelista"/>
        <w:ind w:left="1134" w:hanging="708"/>
        <w:contextualSpacing/>
        <w:jc w:val="both"/>
        <w:rPr>
          <w:rFonts w:ascii="Times New Roman" w:hAnsi="Times New Roman"/>
          <w:strike/>
          <w:sz w:val="26"/>
          <w:szCs w:val="26"/>
        </w:rPr>
      </w:pPr>
      <w:r w:rsidRPr="00DA4881">
        <w:rPr>
          <w:rFonts w:ascii="Times New Roman" w:hAnsi="Times New Roman"/>
          <w:sz w:val="26"/>
          <w:szCs w:val="26"/>
        </w:rPr>
        <w:t>IV.</w:t>
      </w:r>
      <w:r w:rsidRPr="00DA4881">
        <w:rPr>
          <w:rFonts w:ascii="Times New Roman" w:hAnsi="Times New Roman"/>
          <w:sz w:val="26"/>
          <w:szCs w:val="26"/>
        </w:rPr>
        <w:tab/>
      </w:r>
      <w:r w:rsidR="00404219" w:rsidRPr="00DA4881">
        <w:rPr>
          <w:rFonts w:ascii="Times New Roman" w:hAnsi="Times New Roman"/>
          <w:sz w:val="26"/>
          <w:szCs w:val="26"/>
        </w:rPr>
        <w:t xml:space="preserve">Según informe de la Unidad Ambiental Institucional de fecha 21 de diciembre de 2018 con referencia UAM-00-279-18, se realizó inspección de campo en la propiedad denominada </w:t>
      </w:r>
      <w:r w:rsidR="00404219" w:rsidRPr="00DA4881">
        <w:rPr>
          <w:rFonts w:ascii="Times New Roman" w:hAnsi="Times New Roman"/>
          <w:b/>
          <w:sz w:val="26"/>
          <w:szCs w:val="26"/>
        </w:rPr>
        <w:t>HACIENDA EL ANGEL I,</w:t>
      </w:r>
      <w:r w:rsidR="00404219" w:rsidRPr="00DA4881">
        <w:rPr>
          <w:rFonts w:ascii="Times New Roman" w:hAnsi="Times New Roman"/>
          <w:sz w:val="26"/>
          <w:szCs w:val="26"/>
        </w:rPr>
        <w:t xml:space="preserve"> con el propósito de verificar la factibilidad en materia ambiental de la ejecución del desarrollo del referido Proyecto se practicó una evaluación ambiental, en la cual se ha identificado aspectos que pueden generar impactos negativos por lo que debe implementarse medidas de prevención y mitigación por parte de los beneficiarios  y beneficiarias, que se sugieren a continuación:</w:t>
      </w:r>
    </w:p>
    <w:p w14:paraId="2A8D6E8D" w14:textId="77777777" w:rsidR="00404219" w:rsidRPr="00DA4881" w:rsidRDefault="00404219" w:rsidP="00DA4881">
      <w:pPr>
        <w:pStyle w:val="Prrafodelista"/>
        <w:ind w:left="928"/>
        <w:jc w:val="both"/>
        <w:rPr>
          <w:rFonts w:ascii="Times New Roman" w:hAnsi="Times New Roman"/>
          <w:sz w:val="26"/>
          <w:szCs w:val="26"/>
        </w:rPr>
      </w:pPr>
    </w:p>
    <w:p w14:paraId="0ED6D5F1" w14:textId="77777777" w:rsidR="00404219" w:rsidRPr="00DA4881" w:rsidRDefault="0032383A" w:rsidP="00DA4881">
      <w:pPr>
        <w:pStyle w:val="Prrafodelista"/>
        <w:ind w:left="1560" w:hanging="426"/>
        <w:contextualSpacing/>
        <w:jc w:val="both"/>
        <w:rPr>
          <w:rFonts w:ascii="Times New Roman" w:hAnsi="Times New Roman"/>
          <w:sz w:val="22"/>
          <w:szCs w:val="22"/>
        </w:rPr>
      </w:pPr>
      <w:r w:rsidRPr="00DA4881">
        <w:rPr>
          <w:rFonts w:ascii="Times New Roman" w:hAnsi="Times New Roman"/>
          <w:b/>
          <w:bCs/>
          <w:sz w:val="22"/>
          <w:szCs w:val="22"/>
        </w:rPr>
        <w:t>a)</w:t>
      </w:r>
      <w:r w:rsidRPr="00DA4881">
        <w:rPr>
          <w:rFonts w:ascii="Times New Roman" w:hAnsi="Times New Roman"/>
          <w:bCs/>
          <w:sz w:val="22"/>
          <w:szCs w:val="22"/>
        </w:rPr>
        <w:t xml:space="preserve"> </w:t>
      </w:r>
      <w:r w:rsidR="00404219" w:rsidRPr="00DA4881">
        <w:rPr>
          <w:rFonts w:ascii="Times New Roman" w:hAnsi="Times New Roman"/>
          <w:bCs/>
          <w:sz w:val="22"/>
          <w:szCs w:val="22"/>
        </w:rPr>
        <w:t>Evitar la tala de árboles en todas las áreas de bosque aledaños al proyecto.</w:t>
      </w:r>
    </w:p>
    <w:p w14:paraId="62DA334C" w14:textId="77777777" w:rsidR="00404219" w:rsidRPr="00DA4881" w:rsidRDefault="0032383A" w:rsidP="00DA4881">
      <w:pPr>
        <w:pStyle w:val="Prrafodelista"/>
        <w:ind w:left="720" w:firstLine="414"/>
        <w:contextualSpacing/>
        <w:jc w:val="both"/>
        <w:rPr>
          <w:rFonts w:ascii="Times New Roman" w:hAnsi="Times New Roman"/>
          <w:sz w:val="22"/>
          <w:szCs w:val="22"/>
        </w:rPr>
      </w:pPr>
      <w:r w:rsidRPr="00DA4881">
        <w:rPr>
          <w:rFonts w:ascii="Times New Roman" w:hAnsi="Times New Roman"/>
          <w:b/>
          <w:bCs/>
          <w:sz w:val="22"/>
          <w:szCs w:val="22"/>
        </w:rPr>
        <w:t>b)</w:t>
      </w:r>
      <w:r w:rsidRPr="00DA4881">
        <w:rPr>
          <w:rFonts w:ascii="Times New Roman" w:hAnsi="Times New Roman"/>
          <w:bCs/>
          <w:sz w:val="22"/>
          <w:szCs w:val="22"/>
        </w:rPr>
        <w:t xml:space="preserve"> </w:t>
      </w:r>
      <w:r w:rsidR="00404219" w:rsidRPr="00DA4881">
        <w:rPr>
          <w:rFonts w:ascii="Times New Roman" w:hAnsi="Times New Roman"/>
          <w:bCs/>
          <w:sz w:val="22"/>
          <w:szCs w:val="22"/>
        </w:rPr>
        <w:t>Evitar o disminuir el uso de agroquímicos en los cultivos</w:t>
      </w:r>
    </w:p>
    <w:p w14:paraId="67EEE604" w14:textId="77777777" w:rsidR="00404219" w:rsidRPr="00DA4881" w:rsidRDefault="0032383A" w:rsidP="00DA4881">
      <w:pPr>
        <w:pStyle w:val="Prrafodelista"/>
        <w:ind w:left="720" w:firstLine="414"/>
        <w:contextualSpacing/>
        <w:jc w:val="both"/>
        <w:rPr>
          <w:rFonts w:ascii="Times New Roman" w:hAnsi="Times New Roman"/>
          <w:sz w:val="22"/>
          <w:szCs w:val="22"/>
        </w:rPr>
      </w:pPr>
      <w:r w:rsidRPr="00DA4881">
        <w:rPr>
          <w:rFonts w:ascii="Times New Roman" w:hAnsi="Times New Roman"/>
          <w:b/>
          <w:bCs/>
          <w:sz w:val="22"/>
          <w:szCs w:val="22"/>
        </w:rPr>
        <w:t>c)</w:t>
      </w:r>
      <w:r w:rsidRPr="00DA4881">
        <w:rPr>
          <w:rFonts w:ascii="Times New Roman" w:hAnsi="Times New Roman"/>
          <w:bCs/>
          <w:sz w:val="22"/>
          <w:szCs w:val="22"/>
        </w:rPr>
        <w:t xml:space="preserve"> </w:t>
      </w:r>
      <w:r w:rsidR="00404219" w:rsidRPr="00DA4881">
        <w:rPr>
          <w:rFonts w:ascii="Times New Roman" w:hAnsi="Times New Roman"/>
          <w:bCs/>
          <w:sz w:val="22"/>
          <w:szCs w:val="22"/>
        </w:rPr>
        <w:t>Manejo Adecuado de los desechos sólidos y las aguas residuales</w:t>
      </w:r>
    </w:p>
    <w:p w14:paraId="52FB0783" w14:textId="77777777" w:rsidR="00404219" w:rsidRPr="00DA4881" w:rsidRDefault="0032383A" w:rsidP="00DA4881">
      <w:pPr>
        <w:pStyle w:val="Prrafodelista"/>
        <w:ind w:left="720" w:firstLine="414"/>
        <w:contextualSpacing/>
        <w:jc w:val="both"/>
        <w:rPr>
          <w:rFonts w:ascii="Times New Roman" w:hAnsi="Times New Roman"/>
          <w:sz w:val="22"/>
          <w:szCs w:val="22"/>
        </w:rPr>
      </w:pPr>
      <w:r w:rsidRPr="00DA4881">
        <w:rPr>
          <w:rFonts w:ascii="Times New Roman" w:hAnsi="Times New Roman"/>
          <w:b/>
          <w:bCs/>
          <w:sz w:val="22"/>
          <w:szCs w:val="22"/>
        </w:rPr>
        <w:t>d)</w:t>
      </w:r>
      <w:r w:rsidRPr="00DA4881">
        <w:rPr>
          <w:rFonts w:ascii="Times New Roman" w:hAnsi="Times New Roman"/>
          <w:bCs/>
          <w:sz w:val="22"/>
          <w:szCs w:val="22"/>
        </w:rPr>
        <w:t xml:space="preserve"> </w:t>
      </w:r>
      <w:r w:rsidR="00404219" w:rsidRPr="00DA4881">
        <w:rPr>
          <w:rFonts w:ascii="Times New Roman" w:hAnsi="Times New Roman"/>
          <w:bCs/>
          <w:sz w:val="22"/>
          <w:szCs w:val="22"/>
        </w:rPr>
        <w:t>Evitar la quema de los desechos solidos</w:t>
      </w:r>
    </w:p>
    <w:p w14:paraId="035C0130" w14:textId="77777777" w:rsidR="00404219" w:rsidRPr="00DA4881" w:rsidRDefault="0032383A" w:rsidP="00DA4881">
      <w:pPr>
        <w:pStyle w:val="Prrafodelista"/>
        <w:ind w:left="720" w:firstLine="414"/>
        <w:contextualSpacing/>
        <w:jc w:val="both"/>
        <w:rPr>
          <w:rFonts w:ascii="Times New Roman" w:hAnsi="Times New Roman"/>
          <w:sz w:val="22"/>
          <w:szCs w:val="22"/>
        </w:rPr>
      </w:pPr>
      <w:r w:rsidRPr="00DA4881">
        <w:rPr>
          <w:rFonts w:ascii="Times New Roman" w:hAnsi="Times New Roman"/>
          <w:b/>
          <w:bCs/>
          <w:sz w:val="22"/>
          <w:szCs w:val="22"/>
        </w:rPr>
        <w:t>e)</w:t>
      </w:r>
      <w:r w:rsidRPr="00DA4881">
        <w:rPr>
          <w:rFonts w:ascii="Times New Roman" w:hAnsi="Times New Roman"/>
          <w:bCs/>
          <w:sz w:val="22"/>
          <w:szCs w:val="22"/>
        </w:rPr>
        <w:t xml:space="preserve"> </w:t>
      </w:r>
      <w:r w:rsidR="00404219" w:rsidRPr="00DA4881">
        <w:rPr>
          <w:rFonts w:ascii="Times New Roman" w:hAnsi="Times New Roman"/>
          <w:bCs/>
          <w:sz w:val="22"/>
          <w:szCs w:val="22"/>
        </w:rPr>
        <w:t>Reforestar áreas circundantes a los solares de vivienda</w:t>
      </w:r>
    </w:p>
    <w:p w14:paraId="7BA644AF" w14:textId="77777777" w:rsidR="00404219" w:rsidRPr="00DA4881" w:rsidRDefault="0032383A" w:rsidP="00DA4881">
      <w:pPr>
        <w:pStyle w:val="Prrafodelista"/>
        <w:ind w:left="720" w:firstLine="414"/>
        <w:contextualSpacing/>
        <w:jc w:val="both"/>
        <w:rPr>
          <w:rFonts w:ascii="Times New Roman" w:hAnsi="Times New Roman"/>
          <w:sz w:val="22"/>
          <w:szCs w:val="22"/>
        </w:rPr>
      </w:pPr>
      <w:r w:rsidRPr="00DA4881">
        <w:rPr>
          <w:rFonts w:ascii="Times New Roman" w:hAnsi="Times New Roman"/>
          <w:b/>
          <w:bCs/>
          <w:sz w:val="22"/>
          <w:szCs w:val="22"/>
        </w:rPr>
        <w:t>f)</w:t>
      </w:r>
      <w:r w:rsidRPr="00DA4881">
        <w:rPr>
          <w:rFonts w:ascii="Times New Roman" w:hAnsi="Times New Roman"/>
          <w:bCs/>
          <w:sz w:val="22"/>
          <w:szCs w:val="22"/>
        </w:rPr>
        <w:t xml:space="preserve"> </w:t>
      </w:r>
      <w:r w:rsidR="00404219" w:rsidRPr="00DA4881">
        <w:rPr>
          <w:rFonts w:ascii="Times New Roman" w:hAnsi="Times New Roman"/>
          <w:bCs/>
          <w:sz w:val="22"/>
          <w:szCs w:val="22"/>
        </w:rPr>
        <w:t>Implementación del uso de letrinas aboneras</w:t>
      </w:r>
    </w:p>
    <w:p w14:paraId="34A5DAE5" w14:textId="77777777" w:rsidR="00DA4881" w:rsidRDefault="00DA4881" w:rsidP="00DA4881">
      <w:pPr>
        <w:tabs>
          <w:tab w:val="left" w:pos="426"/>
        </w:tabs>
        <w:ind w:left="-284" w:firstLine="1418"/>
        <w:jc w:val="both"/>
        <w:rPr>
          <w:rFonts w:ascii="Times New Roman" w:hAnsi="Times New Roman"/>
          <w:sz w:val="26"/>
          <w:szCs w:val="26"/>
        </w:rPr>
      </w:pPr>
    </w:p>
    <w:p w14:paraId="59CB5DA1" w14:textId="77777777" w:rsidR="00404219" w:rsidRPr="00DA4881" w:rsidRDefault="00404219" w:rsidP="00DA4881">
      <w:pPr>
        <w:tabs>
          <w:tab w:val="left" w:pos="426"/>
        </w:tabs>
        <w:ind w:left="-284" w:firstLine="1418"/>
        <w:jc w:val="both"/>
        <w:rPr>
          <w:rFonts w:ascii="Times New Roman" w:hAnsi="Times New Roman"/>
          <w:sz w:val="26"/>
          <w:szCs w:val="26"/>
        </w:rPr>
      </w:pPr>
      <w:r w:rsidRPr="00DA4881">
        <w:rPr>
          <w:rFonts w:ascii="Times New Roman" w:hAnsi="Times New Roman"/>
          <w:sz w:val="26"/>
          <w:szCs w:val="26"/>
        </w:rPr>
        <w:t xml:space="preserve">Por lo que se concluye: </w:t>
      </w:r>
    </w:p>
    <w:p w14:paraId="69D3CC8B" w14:textId="77777777" w:rsidR="00404219" w:rsidRDefault="00404219" w:rsidP="00DA4881">
      <w:pPr>
        <w:ind w:left="1134"/>
        <w:jc w:val="both"/>
        <w:rPr>
          <w:rFonts w:ascii="Times New Roman" w:hAnsi="Times New Roman"/>
          <w:sz w:val="26"/>
          <w:szCs w:val="26"/>
        </w:rPr>
      </w:pPr>
      <w:r w:rsidRPr="00DA4881">
        <w:rPr>
          <w:rFonts w:ascii="Times New Roman" w:hAnsi="Times New Roman"/>
          <w:sz w:val="26"/>
          <w:szCs w:val="26"/>
        </w:rPr>
        <w:t xml:space="preserve">Que es factible la ejecución del proyecto de Lotificación Agrícola y Asentamiento Comunitario, siempre cuando se cumpla e implementen las diferentes recomendaciones y medidas ambientales, según las recomendaciones siguientes: </w:t>
      </w:r>
    </w:p>
    <w:p w14:paraId="7D5ACF47" w14:textId="77777777" w:rsidR="00DA4881" w:rsidRPr="00DA4881" w:rsidRDefault="00DA4881" w:rsidP="00DA4881">
      <w:pPr>
        <w:ind w:left="1134"/>
        <w:jc w:val="both"/>
        <w:rPr>
          <w:rFonts w:ascii="Times New Roman" w:hAnsi="Times New Roman"/>
          <w:sz w:val="26"/>
          <w:szCs w:val="26"/>
        </w:rPr>
      </w:pPr>
    </w:p>
    <w:p w14:paraId="1FCECE61" w14:textId="77777777" w:rsidR="00404219" w:rsidRPr="00DA4881" w:rsidRDefault="0032383A" w:rsidP="00DA4881">
      <w:pPr>
        <w:pStyle w:val="Prrafodelista"/>
        <w:ind w:left="426" w:firstLine="708"/>
        <w:contextualSpacing/>
        <w:jc w:val="both"/>
        <w:rPr>
          <w:rFonts w:ascii="Times New Roman" w:hAnsi="Times New Roman"/>
          <w:sz w:val="22"/>
          <w:szCs w:val="22"/>
        </w:rPr>
      </w:pPr>
      <w:r w:rsidRPr="00DA4881">
        <w:rPr>
          <w:rFonts w:ascii="Times New Roman" w:hAnsi="Times New Roman"/>
          <w:b/>
          <w:sz w:val="22"/>
          <w:szCs w:val="22"/>
        </w:rPr>
        <w:t>1)</w:t>
      </w:r>
      <w:r w:rsidRPr="00DA4881">
        <w:rPr>
          <w:rFonts w:ascii="Times New Roman" w:hAnsi="Times New Roman"/>
          <w:sz w:val="22"/>
          <w:szCs w:val="22"/>
        </w:rPr>
        <w:t xml:space="preserve"> </w:t>
      </w:r>
      <w:r w:rsidR="00404219" w:rsidRPr="00DA4881">
        <w:rPr>
          <w:rFonts w:ascii="Times New Roman" w:hAnsi="Times New Roman"/>
          <w:sz w:val="22"/>
          <w:szCs w:val="22"/>
        </w:rPr>
        <w:t>Conservar y proteger los bosques y fuentes de agua.</w:t>
      </w:r>
    </w:p>
    <w:p w14:paraId="5BD0352E" w14:textId="77777777" w:rsidR="00DA4881" w:rsidRDefault="0032383A" w:rsidP="00DA4881">
      <w:pPr>
        <w:ind w:left="1418" w:hanging="284"/>
        <w:rPr>
          <w:rFonts w:ascii="Times New Roman" w:hAnsi="Times New Roman"/>
          <w:sz w:val="22"/>
          <w:szCs w:val="22"/>
        </w:rPr>
      </w:pPr>
      <w:r w:rsidRPr="00DA4881">
        <w:rPr>
          <w:rFonts w:ascii="Times New Roman" w:hAnsi="Times New Roman"/>
          <w:b/>
          <w:sz w:val="22"/>
          <w:szCs w:val="22"/>
        </w:rPr>
        <w:t>2)</w:t>
      </w:r>
      <w:r w:rsidRPr="00DA4881">
        <w:rPr>
          <w:rFonts w:ascii="Times New Roman" w:hAnsi="Times New Roman"/>
          <w:sz w:val="22"/>
          <w:szCs w:val="22"/>
        </w:rPr>
        <w:t xml:space="preserve"> </w:t>
      </w:r>
      <w:r w:rsidR="00404219" w:rsidRPr="00DA4881">
        <w:rPr>
          <w:rFonts w:ascii="Times New Roman" w:hAnsi="Times New Roman"/>
          <w:sz w:val="22"/>
          <w:szCs w:val="22"/>
        </w:rPr>
        <w:t xml:space="preserve">No cambiar el uso del suelo de cultivo permanente a cultivos </w:t>
      </w:r>
      <w:r w:rsidR="00DA4881">
        <w:rPr>
          <w:rFonts w:ascii="Times New Roman" w:hAnsi="Times New Roman"/>
          <w:sz w:val="22"/>
          <w:szCs w:val="22"/>
        </w:rPr>
        <w:tab/>
      </w:r>
      <w:r w:rsidR="00DA4881">
        <w:rPr>
          <w:rFonts w:ascii="Times New Roman" w:hAnsi="Times New Roman"/>
          <w:sz w:val="22"/>
          <w:szCs w:val="22"/>
        </w:rPr>
        <w:tab/>
      </w:r>
    </w:p>
    <w:p w14:paraId="5D950CA9" w14:textId="77777777" w:rsidR="00404219" w:rsidRPr="00DA4881" w:rsidRDefault="00DA4881" w:rsidP="00DA4881">
      <w:pPr>
        <w:ind w:left="1418" w:hanging="284"/>
        <w:rPr>
          <w:rFonts w:ascii="Times New Roman" w:hAnsi="Times New Roman"/>
          <w:sz w:val="22"/>
          <w:szCs w:val="22"/>
        </w:rPr>
      </w:pPr>
      <w:r>
        <w:rPr>
          <w:rFonts w:ascii="Times New Roman" w:hAnsi="Times New Roman"/>
          <w:sz w:val="22"/>
          <w:szCs w:val="22"/>
        </w:rPr>
        <w:t xml:space="preserve">     </w:t>
      </w:r>
      <w:proofErr w:type="gramStart"/>
      <w:r w:rsidR="00404219" w:rsidRPr="00DA4881">
        <w:rPr>
          <w:rFonts w:ascii="Times New Roman" w:hAnsi="Times New Roman"/>
          <w:sz w:val="22"/>
          <w:szCs w:val="22"/>
        </w:rPr>
        <w:t>limpios</w:t>
      </w:r>
      <w:proofErr w:type="gramEnd"/>
      <w:r w:rsidR="00404219" w:rsidRPr="00DA4881">
        <w:rPr>
          <w:rFonts w:ascii="Times New Roman" w:hAnsi="Times New Roman"/>
          <w:sz w:val="22"/>
          <w:szCs w:val="22"/>
        </w:rPr>
        <w:t>.</w:t>
      </w:r>
    </w:p>
    <w:p w14:paraId="3A139F43" w14:textId="77777777" w:rsidR="00404219" w:rsidRPr="00DA4881" w:rsidRDefault="0032383A" w:rsidP="00DA4881">
      <w:pPr>
        <w:ind w:left="426" w:firstLine="708"/>
        <w:rPr>
          <w:rFonts w:ascii="Times New Roman" w:hAnsi="Times New Roman"/>
          <w:sz w:val="22"/>
          <w:szCs w:val="22"/>
        </w:rPr>
      </w:pPr>
      <w:r w:rsidRPr="00DA4881">
        <w:rPr>
          <w:rFonts w:ascii="Times New Roman" w:hAnsi="Times New Roman"/>
          <w:b/>
          <w:sz w:val="22"/>
          <w:szCs w:val="22"/>
        </w:rPr>
        <w:t>3)</w:t>
      </w:r>
      <w:r w:rsidRPr="00DA4881">
        <w:rPr>
          <w:rFonts w:ascii="Times New Roman" w:hAnsi="Times New Roman"/>
          <w:sz w:val="22"/>
          <w:szCs w:val="22"/>
        </w:rPr>
        <w:t xml:space="preserve"> </w:t>
      </w:r>
      <w:r w:rsidR="00404219" w:rsidRPr="00DA4881">
        <w:rPr>
          <w:rFonts w:ascii="Times New Roman" w:hAnsi="Times New Roman"/>
          <w:sz w:val="22"/>
          <w:szCs w:val="22"/>
        </w:rPr>
        <w:t>Evitar la deforestación dentro del bosque.</w:t>
      </w:r>
    </w:p>
    <w:p w14:paraId="1DD1AE73" w14:textId="77777777" w:rsidR="00404219" w:rsidRPr="00DA4881" w:rsidRDefault="0032383A" w:rsidP="00DA4881">
      <w:pPr>
        <w:ind w:left="1418" w:hanging="284"/>
        <w:rPr>
          <w:rFonts w:ascii="Times New Roman" w:hAnsi="Times New Roman"/>
          <w:b/>
          <w:sz w:val="22"/>
          <w:szCs w:val="22"/>
        </w:rPr>
      </w:pPr>
      <w:r w:rsidRPr="00DA4881">
        <w:rPr>
          <w:rFonts w:ascii="Times New Roman" w:hAnsi="Times New Roman"/>
          <w:b/>
          <w:sz w:val="22"/>
          <w:szCs w:val="22"/>
        </w:rPr>
        <w:t>4)</w:t>
      </w:r>
      <w:r w:rsidRPr="00DA4881">
        <w:rPr>
          <w:rFonts w:ascii="Times New Roman" w:hAnsi="Times New Roman"/>
          <w:sz w:val="22"/>
          <w:szCs w:val="22"/>
        </w:rPr>
        <w:t xml:space="preserve"> </w:t>
      </w:r>
      <w:r w:rsidR="00404219" w:rsidRPr="00DA4881">
        <w:rPr>
          <w:rFonts w:ascii="Times New Roman" w:hAnsi="Times New Roman"/>
          <w:sz w:val="22"/>
          <w:szCs w:val="22"/>
        </w:rPr>
        <w:t>Utilización de productos orgánico</w:t>
      </w:r>
      <w:r w:rsidR="00446DC1" w:rsidRPr="00DA4881">
        <w:rPr>
          <w:rFonts w:ascii="Times New Roman" w:hAnsi="Times New Roman"/>
          <w:sz w:val="22"/>
          <w:szCs w:val="22"/>
        </w:rPr>
        <w:t xml:space="preserve">s o químicos de menor toxicidad </w:t>
      </w:r>
      <w:r w:rsidR="00404219" w:rsidRPr="00DA4881">
        <w:rPr>
          <w:rFonts w:ascii="Times New Roman" w:hAnsi="Times New Roman"/>
          <w:sz w:val="22"/>
          <w:szCs w:val="22"/>
        </w:rPr>
        <w:t>para el control de plagas, enfermedades y malezas</w:t>
      </w:r>
      <w:r w:rsidR="00404219" w:rsidRPr="00DA4881">
        <w:rPr>
          <w:rFonts w:ascii="Times New Roman" w:hAnsi="Times New Roman"/>
          <w:b/>
          <w:sz w:val="22"/>
          <w:szCs w:val="22"/>
        </w:rPr>
        <w:t xml:space="preserve">. </w:t>
      </w:r>
    </w:p>
    <w:p w14:paraId="101E34D7" w14:textId="77777777" w:rsidR="00404219" w:rsidRDefault="0032383A" w:rsidP="00DA4881">
      <w:pPr>
        <w:ind w:left="426" w:firstLine="708"/>
        <w:rPr>
          <w:rFonts w:ascii="Times New Roman" w:hAnsi="Times New Roman"/>
          <w:sz w:val="22"/>
          <w:szCs w:val="22"/>
        </w:rPr>
      </w:pPr>
      <w:r w:rsidRPr="00DA4881">
        <w:rPr>
          <w:rFonts w:ascii="Times New Roman" w:hAnsi="Times New Roman"/>
          <w:b/>
          <w:sz w:val="22"/>
          <w:szCs w:val="22"/>
        </w:rPr>
        <w:lastRenderedPageBreak/>
        <w:t>5)</w:t>
      </w:r>
      <w:r w:rsidRPr="00DA4881">
        <w:rPr>
          <w:rFonts w:ascii="Times New Roman" w:hAnsi="Times New Roman"/>
          <w:sz w:val="22"/>
          <w:szCs w:val="22"/>
        </w:rPr>
        <w:t xml:space="preserve"> </w:t>
      </w:r>
      <w:r w:rsidR="00404219" w:rsidRPr="00DA4881">
        <w:rPr>
          <w:rFonts w:ascii="Times New Roman" w:hAnsi="Times New Roman"/>
          <w:sz w:val="22"/>
          <w:szCs w:val="22"/>
        </w:rPr>
        <w:t>El área del lote 1 del polígono 2, identificarlo como bosque.</w:t>
      </w:r>
    </w:p>
    <w:p w14:paraId="67F6EBEC" w14:textId="77777777" w:rsidR="00404219" w:rsidRPr="00DA4881" w:rsidRDefault="0032383A" w:rsidP="00DA4881">
      <w:pPr>
        <w:ind w:left="1418" w:hanging="284"/>
        <w:rPr>
          <w:rFonts w:ascii="Times New Roman" w:hAnsi="Times New Roman"/>
          <w:sz w:val="22"/>
          <w:szCs w:val="22"/>
        </w:rPr>
      </w:pPr>
      <w:r w:rsidRPr="00DA4881">
        <w:rPr>
          <w:rFonts w:ascii="Times New Roman" w:hAnsi="Times New Roman"/>
          <w:b/>
          <w:sz w:val="22"/>
          <w:szCs w:val="22"/>
        </w:rPr>
        <w:t>6)</w:t>
      </w:r>
      <w:r w:rsidRPr="00DA4881">
        <w:rPr>
          <w:rFonts w:ascii="Times New Roman" w:hAnsi="Times New Roman"/>
          <w:sz w:val="22"/>
          <w:szCs w:val="22"/>
        </w:rPr>
        <w:t xml:space="preserve"> </w:t>
      </w:r>
      <w:r w:rsidR="00404219" w:rsidRPr="00DA4881">
        <w:rPr>
          <w:rFonts w:ascii="Times New Roman" w:hAnsi="Times New Roman"/>
          <w:sz w:val="22"/>
          <w:szCs w:val="22"/>
        </w:rPr>
        <w:t xml:space="preserve">Al segmento del lote agrícola 1 del polígono 6 que colinda con la quebrada, dejar una zona de protección de 6 metros, medidos de forma horizontal a partir del borde de la quebrada. </w:t>
      </w:r>
    </w:p>
    <w:p w14:paraId="06C5A21E" w14:textId="77777777" w:rsidR="00404219" w:rsidRPr="00DA4881" w:rsidRDefault="00446DC1" w:rsidP="00DA4881">
      <w:pPr>
        <w:ind w:left="1418" w:hanging="284"/>
        <w:rPr>
          <w:rFonts w:ascii="Times New Roman" w:hAnsi="Times New Roman"/>
          <w:sz w:val="22"/>
          <w:szCs w:val="22"/>
        </w:rPr>
      </w:pPr>
      <w:r w:rsidRPr="00DA4881">
        <w:rPr>
          <w:rFonts w:ascii="Times New Roman" w:hAnsi="Times New Roman"/>
          <w:b/>
          <w:sz w:val="22"/>
          <w:szCs w:val="22"/>
        </w:rPr>
        <w:t>7)</w:t>
      </w:r>
      <w:r w:rsidRPr="00DA4881">
        <w:rPr>
          <w:rFonts w:ascii="Times New Roman" w:hAnsi="Times New Roman"/>
          <w:sz w:val="22"/>
          <w:szCs w:val="22"/>
        </w:rPr>
        <w:t xml:space="preserve"> </w:t>
      </w:r>
      <w:r w:rsidR="00404219" w:rsidRPr="00DA4881">
        <w:rPr>
          <w:rFonts w:ascii="Times New Roman" w:hAnsi="Times New Roman"/>
          <w:sz w:val="22"/>
          <w:szCs w:val="22"/>
        </w:rPr>
        <w:t xml:space="preserve">Delimitar el área de bosque que se encuentra entre los lotes 4 y 5 del polígono 7. </w:t>
      </w:r>
    </w:p>
    <w:p w14:paraId="66E90E9F" w14:textId="77777777" w:rsidR="00404219" w:rsidRPr="00DA4881" w:rsidRDefault="00446DC1" w:rsidP="00DA4881">
      <w:pPr>
        <w:ind w:left="1418" w:hanging="284"/>
        <w:rPr>
          <w:rFonts w:ascii="Times New Roman" w:hAnsi="Times New Roman"/>
          <w:sz w:val="22"/>
          <w:szCs w:val="22"/>
        </w:rPr>
      </w:pPr>
      <w:r w:rsidRPr="00DA4881">
        <w:rPr>
          <w:rFonts w:ascii="Times New Roman" w:hAnsi="Times New Roman"/>
          <w:b/>
          <w:sz w:val="22"/>
          <w:szCs w:val="22"/>
        </w:rPr>
        <w:t>8)</w:t>
      </w:r>
      <w:r w:rsidRPr="00DA4881">
        <w:rPr>
          <w:rFonts w:ascii="Times New Roman" w:hAnsi="Times New Roman"/>
          <w:sz w:val="22"/>
          <w:szCs w:val="22"/>
        </w:rPr>
        <w:t xml:space="preserve"> </w:t>
      </w:r>
      <w:r w:rsidR="00404219" w:rsidRPr="00DA4881">
        <w:rPr>
          <w:rFonts w:ascii="Times New Roman" w:hAnsi="Times New Roman"/>
          <w:sz w:val="22"/>
          <w:szCs w:val="22"/>
        </w:rPr>
        <w:t>La zona verde que se encuentra ubicada entre los polígonos 4 y 5 identificarlo como bosque.</w:t>
      </w:r>
    </w:p>
    <w:p w14:paraId="15E2CCAC" w14:textId="77777777" w:rsidR="00404219" w:rsidRPr="00DA4881" w:rsidRDefault="00446DC1" w:rsidP="00DA4881">
      <w:pPr>
        <w:ind w:left="1418" w:hanging="284"/>
        <w:jc w:val="both"/>
        <w:rPr>
          <w:rFonts w:ascii="Times New Roman" w:hAnsi="Times New Roman"/>
          <w:sz w:val="22"/>
          <w:szCs w:val="22"/>
        </w:rPr>
      </w:pPr>
      <w:r w:rsidRPr="00DA4881">
        <w:rPr>
          <w:rFonts w:ascii="Times New Roman" w:hAnsi="Times New Roman"/>
          <w:b/>
          <w:sz w:val="22"/>
          <w:szCs w:val="22"/>
        </w:rPr>
        <w:t>9)</w:t>
      </w:r>
      <w:r w:rsidRPr="00DA4881">
        <w:rPr>
          <w:rFonts w:ascii="Times New Roman" w:hAnsi="Times New Roman"/>
          <w:sz w:val="22"/>
          <w:szCs w:val="22"/>
        </w:rPr>
        <w:t xml:space="preserve"> </w:t>
      </w:r>
      <w:r w:rsidR="00404219" w:rsidRPr="00DA4881">
        <w:rPr>
          <w:rFonts w:ascii="Times New Roman" w:hAnsi="Times New Roman"/>
          <w:sz w:val="22"/>
          <w:szCs w:val="22"/>
        </w:rPr>
        <w:t xml:space="preserve">A todos los lotes agrícolas diseñados en el polígono 10 y que colindan con la quebrada dejarles una zona de protección de 6 metros. </w:t>
      </w:r>
    </w:p>
    <w:p w14:paraId="38D28CF8" w14:textId="77777777" w:rsidR="00404219" w:rsidRPr="00DA4881" w:rsidRDefault="00404219" w:rsidP="00DA4881">
      <w:pPr>
        <w:ind w:left="426" w:firstLine="708"/>
        <w:jc w:val="both"/>
        <w:rPr>
          <w:rFonts w:ascii="Times New Roman" w:hAnsi="Times New Roman"/>
          <w:sz w:val="26"/>
          <w:szCs w:val="26"/>
        </w:rPr>
      </w:pPr>
    </w:p>
    <w:p w14:paraId="0076DF90" w14:textId="77777777" w:rsidR="00404219" w:rsidRPr="00DA4881" w:rsidRDefault="00404219" w:rsidP="00DA4881">
      <w:pPr>
        <w:ind w:left="1134"/>
        <w:jc w:val="both"/>
        <w:rPr>
          <w:rFonts w:ascii="Times New Roman" w:hAnsi="Times New Roman"/>
          <w:sz w:val="26"/>
          <w:szCs w:val="26"/>
        </w:rPr>
      </w:pPr>
      <w:r w:rsidRPr="00DA4881">
        <w:rPr>
          <w:rFonts w:ascii="Times New Roman" w:hAnsi="Times New Roman"/>
          <w:sz w:val="26"/>
          <w:szCs w:val="26"/>
        </w:rPr>
        <w:t xml:space="preserve">El Informe </w:t>
      </w:r>
      <w:r w:rsidR="00446DC1" w:rsidRPr="00DA4881">
        <w:rPr>
          <w:rFonts w:ascii="Times New Roman" w:hAnsi="Times New Roman"/>
          <w:sz w:val="26"/>
          <w:szCs w:val="26"/>
        </w:rPr>
        <w:t xml:space="preserve">anterior </w:t>
      </w:r>
      <w:r w:rsidRPr="00DA4881">
        <w:rPr>
          <w:rFonts w:ascii="Times New Roman" w:hAnsi="Times New Roman"/>
          <w:sz w:val="26"/>
          <w:szCs w:val="26"/>
        </w:rPr>
        <w:t xml:space="preserve">fue actualizado en fecha 14 de enero de 2019 con referencia UAM-00-0027-19, manifestándose que se realizó inspección de campo en el inmueble denominado según informe </w:t>
      </w:r>
      <w:r w:rsidRPr="00DA4881">
        <w:rPr>
          <w:rFonts w:ascii="Times New Roman" w:hAnsi="Times New Roman"/>
          <w:b/>
          <w:sz w:val="26"/>
          <w:szCs w:val="26"/>
        </w:rPr>
        <w:t xml:space="preserve">HACIENDA EL ANGEL I, </w:t>
      </w:r>
      <w:r w:rsidRPr="00DA4881">
        <w:rPr>
          <w:rFonts w:ascii="Times New Roman" w:hAnsi="Times New Roman"/>
          <w:sz w:val="26"/>
          <w:szCs w:val="26"/>
        </w:rPr>
        <w:t>declarando factible en materia ambiental el desarrollo de un proyecto de lotificación agrícola y Asentamiento Comunitario en el referido inmueble, por no existir afectación de los recursos naturales, habiéndose cumplido de esta manera con las diferentes recomendaciones hechas en el informe de campo original, por lo tanto, se considera que continua la factibilidad de desarrollo del proyecto.</w:t>
      </w:r>
    </w:p>
    <w:p w14:paraId="6B6B4624" w14:textId="77777777" w:rsidR="00404219" w:rsidRPr="00DA4881" w:rsidRDefault="00404219" w:rsidP="00DA4881">
      <w:pPr>
        <w:ind w:left="1134"/>
        <w:jc w:val="both"/>
        <w:rPr>
          <w:rFonts w:ascii="Times New Roman" w:hAnsi="Times New Roman"/>
          <w:sz w:val="26"/>
          <w:szCs w:val="26"/>
        </w:rPr>
      </w:pPr>
      <w:r w:rsidRPr="00DA4881">
        <w:rPr>
          <w:rFonts w:ascii="Times New Roman" w:hAnsi="Times New Roman"/>
          <w:sz w:val="26"/>
          <w:szCs w:val="26"/>
        </w:rPr>
        <w:t>Es necesario mencionar que en la HACIENDA EL ANGEL I, existe un área de 70 Hás. 11 Ás. 73.31 Cás., el cual contiene bosques y tierras de vocación forestal, por lo que está calificada como Área Natural Protegida, según Informe Técnico de calificación emitido por el MARN con referencia MARN- DEV/477/2018, el día 22 de noviembre de 2018.</w:t>
      </w:r>
    </w:p>
    <w:p w14:paraId="0D6EC114" w14:textId="77777777" w:rsidR="00404219" w:rsidRPr="00DA4881" w:rsidRDefault="00404219" w:rsidP="00DA4881">
      <w:pPr>
        <w:ind w:left="1134"/>
        <w:jc w:val="both"/>
        <w:rPr>
          <w:rFonts w:ascii="Times New Roman" w:hAnsi="Times New Roman"/>
          <w:sz w:val="26"/>
          <w:szCs w:val="26"/>
        </w:rPr>
      </w:pPr>
      <w:r w:rsidRPr="00DA4881">
        <w:rPr>
          <w:rFonts w:ascii="Times New Roman" w:hAnsi="Times New Roman"/>
          <w:sz w:val="26"/>
          <w:szCs w:val="26"/>
        </w:rPr>
        <w:t>El área calificada como Área Natural Protegida, se encuentra distribuida en 9 bosques, los cuales forman parte del presente proyecto.</w:t>
      </w:r>
    </w:p>
    <w:p w14:paraId="6CF1CDCA" w14:textId="77777777" w:rsidR="00404219" w:rsidRPr="00DA4881" w:rsidRDefault="00404219" w:rsidP="00DA4881">
      <w:pPr>
        <w:jc w:val="both"/>
        <w:rPr>
          <w:rFonts w:ascii="Times New Roman" w:hAnsi="Times New Roman"/>
          <w:sz w:val="26"/>
          <w:szCs w:val="26"/>
        </w:rPr>
      </w:pPr>
    </w:p>
    <w:p w14:paraId="1370C110" w14:textId="77777777" w:rsidR="00404219" w:rsidRPr="00DA4881" w:rsidRDefault="00446DC1" w:rsidP="00DA4881">
      <w:pPr>
        <w:pStyle w:val="Prrafodelista"/>
        <w:ind w:left="1134" w:hanging="708"/>
        <w:contextualSpacing/>
        <w:jc w:val="both"/>
        <w:rPr>
          <w:rFonts w:ascii="Times New Roman" w:hAnsi="Times New Roman"/>
          <w:sz w:val="26"/>
          <w:szCs w:val="26"/>
        </w:rPr>
      </w:pPr>
      <w:r w:rsidRPr="00DA4881">
        <w:rPr>
          <w:rFonts w:ascii="Times New Roman" w:hAnsi="Times New Roman"/>
          <w:sz w:val="26"/>
          <w:szCs w:val="26"/>
        </w:rPr>
        <w:t>V.</w:t>
      </w:r>
      <w:r w:rsidRPr="00DA4881">
        <w:rPr>
          <w:rFonts w:ascii="Times New Roman" w:hAnsi="Times New Roman"/>
          <w:sz w:val="26"/>
          <w:szCs w:val="26"/>
        </w:rPr>
        <w:tab/>
      </w:r>
      <w:r w:rsidR="00404219" w:rsidRPr="00DA4881">
        <w:rPr>
          <w:rFonts w:ascii="Times New Roman" w:hAnsi="Times New Roman"/>
          <w:sz w:val="26"/>
          <w:szCs w:val="26"/>
        </w:rPr>
        <w:t>El Proyecto desarrollado será destinado a beneficiar a personas comprendidas en el Programa Campesinos Sin Tierra.</w:t>
      </w:r>
    </w:p>
    <w:p w14:paraId="67AB2DE5" w14:textId="77777777" w:rsidR="00404219" w:rsidRPr="00DA4881" w:rsidRDefault="00404219" w:rsidP="00DA4881">
      <w:pPr>
        <w:pStyle w:val="Prrafodelista"/>
        <w:tabs>
          <w:tab w:val="left" w:pos="284"/>
        </w:tabs>
        <w:ind w:left="284"/>
        <w:jc w:val="both"/>
        <w:rPr>
          <w:rFonts w:ascii="Times New Roman" w:hAnsi="Times New Roman"/>
          <w:sz w:val="26"/>
          <w:szCs w:val="26"/>
        </w:rPr>
      </w:pPr>
    </w:p>
    <w:p w14:paraId="2D0C950A" w14:textId="77777777" w:rsidR="00404219" w:rsidRPr="00DA4881" w:rsidRDefault="00446DC1" w:rsidP="00DA4881">
      <w:pPr>
        <w:pStyle w:val="Prrafodelista"/>
        <w:ind w:left="1134" w:hanging="708"/>
        <w:contextualSpacing/>
        <w:jc w:val="both"/>
        <w:rPr>
          <w:rFonts w:ascii="Times New Roman" w:hAnsi="Times New Roman"/>
          <w:sz w:val="26"/>
          <w:szCs w:val="26"/>
        </w:rPr>
      </w:pPr>
      <w:r w:rsidRPr="00DA4881">
        <w:rPr>
          <w:rFonts w:ascii="Times New Roman" w:hAnsi="Times New Roman"/>
          <w:sz w:val="26"/>
          <w:szCs w:val="26"/>
        </w:rPr>
        <w:t>VI.</w:t>
      </w:r>
      <w:r w:rsidRPr="00DA4881">
        <w:rPr>
          <w:rFonts w:ascii="Times New Roman" w:hAnsi="Times New Roman"/>
          <w:sz w:val="26"/>
          <w:szCs w:val="26"/>
        </w:rPr>
        <w:tab/>
      </w:r>
      <w:r w:rsidR="00404219" w:rsidRPr="00DA4881">
        <w:rPr>
          <w:rFonts w:ascii="Times New Roman" w:hAnsi="Times New Roman"/>
          <w:sz w:val="26"/>
          <w:szCs w:val="26"/>
        </w:rPr>
        <w:t>Según informe de fecha 7 de marzo de 2019 con referencia SGD-02-0321-19 emitido por el Departamento de Asignación Individual y Avalúos, se recomienda los Valores Ba</w:t>
      </w:r>
      <w:r w:rsidRPr="00DA4881">
        <w:rPr>
          <w:rFonts w:ascii="Times New Roman" w:hAnsi="Times New Roman"/>
          <w:sz w:val="26"/>
          <w:szCs w:val="26"/>
        </w:rPr>
        <w:t>se de Venta de: $ 1,542.31 por h</w:t>
      </w:r>
      <w:r w:rsidR="00404219" w:rsidRPr="00DA4881">
        <w:rPr>
          <w:rFonts w:ascii="Times New Roman" w:hAnsi="Times New Roman"/>
          <w:sz w:val="26"/>
          <w:szCs w:val="26"/>
        </w:rPr>
        <w:t>ectárea para los lotes agrícolas con clas</w:t>
      </w:r>
      <w:r w:rsidRPr="00DA4881">
        <w:rPr>
          <w:rFonts w:ascii="Times New Roman" w:hAnsi="Times New Roman"/>
          <w:sz w:val="26"/>
          <w:szCs w:val="26"/>
        </w:rPr>
        <w:t>e de suelo IV, y de $ 2.22 por metro cuadrado para los solares de vivienda, d</w:t>
      </w:r>
      <w:r w:rsidR="00404219" w:rsidRPr="00DA4881">
        <w:rPr>
          <w:rFonts w:ascii="Times New Roman" w:hAnsi="Times New Roman"/>
          <w:sz w:val="26"/>
          <w:szCs w:val="26"/>
        </w:rPr>
        <w:t>e conformidad al procedimiento establecido en el instructivo “CRITERIOS DE AVALÚOS PARA LA TRANSFERENCIA DE INMUEBLES PROPIEDAD DEL ISTA”, aprobado en el Punto XV del Acta de Sesión Ordinaria 03-2015 de fecha 21 de enero de 2015.</w:t>
      </w:r>
    </w:p>
    <w:p w14:paraId="56BE7B38" w14:textId="77777777" w:rsidR="00404219" w:rsidRPr="00DA4881" w:rsidRDefault="00404219" w:rsidP="00DA4881">
      <w:pPr>
        <w:pStyle w:val="Prrafodelista"/>
        <w:tabs>
          <w:tab w:val="left" w:pos="284"/>
        </w:tabs>
        <w:ind w:left="284"/>
        <w:jc w:val="both"/>
        <w:rPr>
          <w:rFonts w:ascii="Times New Roman" w:hAnsi="Times New Roman"/>
          <w:sz w:val="26"/>
          <w:szCs w:val="26"/>
        </w:rPr>
      </w:pPr>
    </w:p>
    <w:p w14:paraId="4B785190" w14:textId="77777777" w:rsidR="00404219" w:rsidRPr="00DA4881" w:rsidRDefault="00404219" w:rsidP="00DA4881">
      <w:pPr>
        <w:pStyle w:val="Prrafodelista"/>
        <w:tabs>
          <w:tab w:val="left" w:pos="6447"/>
        </w:tabs>
        <w:ind w:left="0"/>
        <w:jc w:val="both"/>
        <w:rPr>
          <w:rFonts w:ascii="Times New Roman" w:hAnsi="Times New Roman"/>
          <w:sz w:val="26"/>
          <w:szCs w:val="26"/>
        </w:rPr>
      </w:pPr>
      <w:r w:rsidRPr="00DA4881">
        <w:rPr>
          <w:rFonts w:ascii="Times New Roman" w:hAnsi="Times New Roman"/>
          <w:sz w:val="26"/>
          <w:szCs w:val="26"/>
        </w:rPr>
        <w:t xml:space="preserve">Tomando en cuenta lo anteriormente expuesto y habiéndose tenido a la vista la siguiente documentación: Informe Técnico del Departamento de Proyectos de Parcelación, Acuerdos de Junta Directiva, copias simples de escrituras públicas de Donación, Reunión de Inmuebles y Protocolización de Resolución Final de </w:t>
      </w:r>
      <w:r w:rsidRPr="00DA4881">
        <w:rPr>
          <w:rFonts w:ascii="Times New Roman" w:hAnsi="Times New Roman"/>
          <w:sz w:val="26"/>
          <w:szCs w:val="26"/>
        </w:rPr>
        <w:lastRenderedPageBreak/>
        <w:t>Diligencias de Remedición, Estudios Registrales, Calificación de Áreas Natural Protegida Razón y Constancia de Inscripción a favor del ISTA, informes ambientales y de Avalúo, constancia de Aprobación de Planos, Consulta Virtual del CNR, Cuadros Resúmenes de áreas, calcas y Planos del Proyectos, se estima procedente resolver favorablemente a lo solicitado.</w:t>
      </w:r>
    </w:p>
    <w:p w14:paraId="61DDDC80" w14:textId="07EA564F" w:rsidR="00404219" w:rsidRPr="00DA4881" w:rsidRDefault="00446DC1" w:rsidP="00DA4881">
      <w:pPr>
        <w:contextualSpacing/>
        <w:jc w:val="both"/>
        <w:rPr>
          <w:rFonts w:ascii="Times New Roman" w:hAnsi="Times New Roman"/>
          <w:sz w:val="26"/>
          <w:szCs w:val="26"/>
        </w:rPr>
      </w:pPr>
      <w:r w:rsidRPr="00DA4881">
        <w:rPr>
          <w:rFonts w:ascii="Times New Roman" w:hAnsi="Times New Roman"/>
          <w:sz w:val="26"/>
          <w:szCs w:val="26"/>
        </w:rPr>
        <w:t>Estando conforme a Derecho la documentación correspondiente, la Gerencia Legal recomienda aprobar lo solicitado, por lo que la Junta Directiva en uso de sus facultades y de conformidad a</w:t>
      </w:r>
      <w:r w:rsidR="00404219" w:rsidRPr="00DA4881">
        <w:rPr>
          <w:rFonts w:ascii="Times New Roman" w:hAnsi="Times New Roman"/>
          <w:sz w:val="26"/>
          <w:szCs w:val="26"/>
        </w:rPr>
        <w:t xml:space="preserve">l Artículo 18 letras “g” y “h”, de la Ley de Creación del Instituto Salvadoreño de Transformación Agraria, </w:t>
      </w:r>
      <w:r w:rsidR="00404219" w:rsidRPr="008D426E">
        <w:rPr>
          <w:rFonts w:ascii="Times New Roman" w:hAnsi="Times New Roman"/>
          <w:b/>
          <w:sz w:val="26"/>
          <w:szCs w:val="26"/>
          <w:u w:val="single"/>
        </w:rPr>
        <w:t>ACUERD</w:t>
      </w:r>
      <w:r w:rsidRPr="008D426E">
        <w:rPr>
          <w:rFonts w:ascii="Times New Roman" w:hAnsi="Times New Roman"/>
          <w:b/>
          <w:sz w:val="26"/>
          <w:szCs w:val="26"/>
          <w:u w:val="single"/>
        </w:rPr>
        <w:t>A:</w:t>
      </w:r>
      <w:r w:rsidR="00404219" w:rsidRPr="008D426E">
        <w:rPr>
          <w:rFonts w:ascii="Times New Roman" w:hAnsi="Times New Roman"/>
          <w:b/>
          <w:sz w:val="26"/>
          <w:szCs w:val="26"/>
          <w:u w:val="single"/>
        </w:rPr>
        <w:t xml:space="preserve"> PRIMERO:</w:t>
      </w:r>
      <w:r w:rsidR="00404219" w:rsidRPr="00DA4881">
        <w:rPr>
          <w:rFonts w:ascii="Times New Roman" w:hAnsi="Times New Roman"/>
          <w:sz w:val="26"/>
          <w:szCs w:val="26"/>
        </w:rPr>
        <w:t xml:space="preserve"> Aprobar el proyecto de Lotificación Agrícola y Asentamiento Comunitario desarrollado en el inmueble identificado  como  </w:t>
      </w:r>
      <w:r w:rsidR="00404219" w:rsidRPr="00DA4881">
        <w:rPr>
          <w:rFonts w:ascii="Times New Roman" w:hAnsi="Times New Roman"/>
          <w:b/>
          <w:sz w:val="26"/>
          <w:szCs w:val="26"/>
        </w:rPr>
        <w:t>HACIENDA EL ANGEL I</w:t>
      </w:r>
      <w:r w:rsidR="00404219" w:rsidRPr="00DA4881">
        <w:rPr>
          <w:rFonts w:ascii="Times New Roman" w:hAnsi="Times New Roman"/>
          <w:sz w:val="26"/>
          <w:szCs w:val="26"/>
        </w:rPr>
        <w:t xml:space="preserve">, ubicada en cantón Las Lajas, jurisdicción de Tapalhuaca, departamento de La Paz, con una extensión de </w:t>
      </w:r>
      <w:r w:rsidRPr="00DA4881">
        <w:rPr>
          <w:rFonts w:ascii="Times New Roman" w:hAnsi="Times New Roman"/>
          <w:bCs/>
          <w:sz w:val="26"/>
          <w:szCs w:val="26"/>
        </w:rPr>
        <w:t>1,030,569.89 Mt</w:t>
      </w:r>
      <w:r w:rsidR="00404219" w:rsidRPr="00DA4881">
        <w:rPr>
          <w:rFonts w:ascii="Times New Roman" w:hAnsi="Times New Roman"/>
          <w:bCs/>
          <w:sz w:val="26"/>
          <w:szCs w:val="26"/>
        </w:rPr>
        <w:t>²</w:t>
      </w:r>
      <w:r w:rsidR="00404219" w:rsidRPr="00DA4881">
        <w:rPr>
          <w:rFonts w:ascii="Times New Roman" w:hAnsi="Times New Roman"/>
          <w:sz w:val="26"/>
          <w:szCs w:val="26"/>
        </w:rPr>
        <w:t xml:space="preserve">, inscrito a favor del ISTA a la matrícula </w:t>
      </w:r>
      <w:r w:rsidR="00625DD7">
        <w:rPr>
          <w:rFonts w:ascii="Times New Roman" w:hAnsi="Times New Roman"/>
          <w:bCs/>
          <w:sz w:val="26"/>
          <w:szCs w:val="26"/>
        </w:rPr>
        <w:t>----</w:t>
      </w:r>
      <w:r w:rsidR="00404219" w:rsidRPr="00DA4881">
        <w:rPr>
          <w:rFonts w:ascii="Times New Roman" w:hAnsi="Times New Roman"/>
          <w:bCs/>
          <w:sz w:val="26"/>
          <w:szCs w:val="26"/>
        </w:rPr>
        <w:t>-00000,</w:t>
      </w:r>
      <w:r w:rsidR="00404219" w:rsidRPr="00DA4881">
        <w:rPr>
          <w:rFonts w:ascii="Times New Roman" w:hAnsi="Times New Roman"/>
          <w:sz w:val="26"/>
          <w:szCs w:val="26"/>
        </w:rPr>
        <w:t xml:space="preserve"> del Registro de la Propiedad de Raíz e Hipotecas de la Tercera Sección del Centro, departamento</w:t>
      </w:r>
      <w:r w:rsidRPr="00DA4881">
        <w:rPr>
          <w:rFonts w:ascii="Times New Roman" w:hAnsi="Times New Roman"/>
          <w:sz w:val="26"/>
          <w:szCs w:val="26"/>
        </w:rPr>
        <w:t xml:space="preserve"> de La Paz, que comprenden: </w:t>
      </w:r>
      <w:r w:rsidR="00E87ACE">
        <w:rPr>
          <w:rFonts w:ascii="Times New Roman" w:hAnsi="Times New Roman"/>
          <w:sz w:val="26"/>
          <w:szCs w:val="26"/>
        </w:rPr>
        <w:t>--</w:t>
      </w:r>
      <w:r w:rsidR="00404219" w:rsidRPr="00DA4881">
        <w:rPr>
          <w:rFonts w:ascii="Times New Roman" w:eastAsiaTheme="minorHAnsi" w:hAnsi="Times New Roman"/>
          <w:sz w:val="26"/>
          <w:szCs w:val="26"/>
        </w:rPr>
        <w:t xml:space="preserve">; </w:t>
      </w:r>
      <w:r w:rsidR="00404219" w:rsidRPr="00DA4881">
        <w:rPr>
          <w:rFonts w:ascii="Times New Roman" w:hAnsi="Times New Roman"/>
          <w:sz w:val="26"/>
          <w:szCs w:val="26"/>
        </w:rPr>
        <w:t xml:space="preserve">según la distribución relacionada en el considerando III del presente </w:t>
      </w:r>
      <w:r w:rsidRPr="00DA4881">
        <w:rPr>
          <w:rFonts w:ascii="Times New Roman" w:hAnsi="Times New Roman"/>
          <w:sz w:val="26"/>
          <w:szCs w:val="26"/>
        </w:rPr>
        <w:t>punto de acta</w:t>
      </w:r>
      <w:r w:rsidR="00404219" w:rsidRPr="00DA4881">
        <w:rPr>
          <w:rFonts w:ascii="Times New Roman" w:hAnsi="Times New Roman"/>
          <w:sz w:val="26"/>
          <w:szCs w:val="26"/>
        </w:rPr>
        <w:t xml:space="preserve">. </w:t>
      </w:r>
      <w:r w:rsidR="00404219" w:rsidRPr="00DA4881">
        <w:rPr>
          <w:rFonts w:ascii="Times New Roman" w:hAnsi="Times New Roman"/>
          <w:b/>
          <w:sz w:val="26"/>
          <w:szCs w:val="26"/>
          <w:u w:val="single"/>
        </w:rPr>
        <w:t>SEGUNDO:</w:t>
      </w:r>
      <w:r w:rsidR="00404219" w:rsidRPr="00DA4881">
        <w:rPr>
          <w:rFonts w:ascii="Times New Roman" w:hAnsi="Times New Roman"/>
          <w:b/>
          <w:sz w:val="26"/>
          <w:szCs w:val="26"/>
        </w:rPr>
        <w:t xml:space="preserve"> </w:t>
      </w:r>
      <w:r w:rsidR="00404219" w:rsidRPr="00DA4881">
        <w:rPr>
          <w:rFonts w:ascii="Times New Roman" w:hAnsi="Times New Roman"/>
          <w:sz w:val="26"/>
          <w:szCs w:val="26"/>
        </w:rPr>
        <w:t xml:space="preserve">Que de acuerdo a las recomendaciones emitidas por la Unidad Ambiental Institucional, los beneficiarios y beneficiarias deben cumplir las medidas ambientales establecidas en el considerando IV del presente </w:t>
      </w:r>
      <w:r w:rsidRPr="00DA4881">
        <w:rPr>
          <w:rFonts w:ascii="Times New Roman" w:hAnsi="Times New Roman"/>
          <w:sz w:val="26"/>
          <w:szCs w:val="26"/>
        </w:rPr>
        <w:t>punto de acta</w:t>
      </w:r>
      <w:r w:rsidR="00404219" w:rsidRPr="00DA4881">
        <w:rPr>
          <w:rFonts w:ascii="Times New Roman" w:hAnsi="Times New Roman"/>
          <w:sz w:val="26"/>
          <w:szCs w:val="26"/>
        </w:rPr>
        <w:t>, lo cual deberá consignarse en las respectivas escrituras de transferencia.</w:t>
      </w:r>
      <w:r w:rsidR="00404219" w:rsidRPr="00DA4881">
        <w:rPr>
          <w:rFonts w:ascii="Times New Roman" w:hAnsi="Times New Roman"/>
          <w:b/>
          <w:sz w:val="26"/>
          <w:szCs w:val="26"/>
        </w:rPr>
        <w:t xml:space="preserve"> </w:t>
      </w:r>
      <w:r w:rsidR="00404219" w:rsidRPr="00DA4881">
        <w:rPr>
          <w:rFonts w:ascii="Times New Roman" w:hAnsi="Times New Roman"/>
          <w:b/>
          <w:sz w:val="26"/>
          <w:szCs w:val="26"/>
          <w:u w:val="single"/>
        </w:rPr>
        <w:t>TERCERO:</w:t>
      </w:r>
      <w:r w:rsidR="00404219" w:rsidRPr="00DA4881">
        <w:rPr>
          <w:rFonts w:ascii="Times New Roman" w:hAnsi="Times New Roman"/>
          <w:b/>
          <w:sz w:val="26"/>
          <w:szCs w:val="26"/>
        </w:rPr>
        <w:t xml:space="preserve"> </w:t>
      </w:r>
      <w:r w:rsidR="00404219" w:rsidRPr="00DA4881">
        <w:rPr>
          <w:rFonts w:ascii="Times New Roman" w:hAnsi="Times New Roman"/>
          <w:sz w:val="26"/>
          <w:szCs w:val="26"/>
        </w:rPr>
        <w:t>Destinar el Proyecto para beneficiar a personas comprendidas dentro del Programa Campesinos Sin Tierra.</w:t>
      </w:r>
      <w:r w:rsidR="00404219" w:rsidRPr="00DA4881">
        <w:rPr>
          <w:rFonts w:ascii="Times New Roman" w:hAnsi="Times New Roman"/>
          <w:b/>
          <w:sz w:val="26"/>
          <w:szCs w:val="26"/>
        </w:rPr>
        <w:t xml:space="preserve"> </w:t>
      </w:r>
      <w:r w:rsidR="00404219" w:rsidRPr="00DA4881">
        <w:rPr>
          <w:rFonts w:ascii="Times New Roman" w:hAnsi="Times New Roman"/>
          <w:b/>
          <w:sz w:val="26"/>
          <w:szCs w:val="26"/>
          <w:u w:val="single"/>
        </w:rPr>
        <w:t>CUARTO:</w:t>
      </w:r>
      <w:r w:rsidR="00404219" w:rsidRPr="00DA4881">
        <w:rPr>
          <w:rFonts w:ascii="Times New Roman" w:hAnsi="Times New Roman"/>
          <w:sz w:val="26"/>
          <w:szCs w:val="26"/>
        </w:rPr>
        <w:t xml:space="preserve"> Aprobar los Valores Ba</w:t>
      </w:r>
      <w:r w:rsidRPr="00DA4881">
        <w:rPr>
          <w:rFonts w:ascii="Times New Roman" w:hAnsi="Times New Roman"/>
          <w:sz w:val="26"/>
          <w:szCs w:val="26"/>
        </w:rPr>
        <w:t>se de Venta de: $ 1,542.31 por h</w:t>
      </w:r>
      <w:r w:rsidR="00404219" w:rsidRPr="00DA4881">
        <w:rPr>
          <w:rFonts w:ascii="Times New Roman" w:hAnsi="Times New Roman"/>
          <w:sz w:val="26"/>
          <w:szCs w:val="26"/>
        </w:rPr>
        <w:t>ectárea para los lotes agrícolas con clase de suelo IV y de $ 2.</w:t>
      </w:r>
      <w:r w:rsidRPr="00DA4881">
        <w:rPr>
          <w:rFonts w:ascii="Times New Roman" w:hAnsi="Times New Roman"/>
          <w:sz w:val="26"/>
          <w:szCs w:val="26"/>
        </w:rPr>
        <w:t>22 por metro cuadrado para los solares de v</w:t>
      </w:r>
      <w:r w:rsidR="00404219" w:rsidRPr="00DA4881">
        <w:rPr>
          <w:rFonts w:ascii="Times New Roman" w:hAnsi="Times New Roman"/>
          <w:sz w:val="26"/>
          <w:szCs w:val="26"/>
        </w:rPr>
        <w:t xml:space="preserve">ivienda, que forman parte del presente Proyecto. </w:t>
      </w:r>
      <w:r w:rsidR="00404219" w:rsidRPr="00DA4881">
        <w:rPr>
          <w:rFonts w:ascii="Times New Roman" w:hAnsi="Times New Roman"/>
          <w:b/>
          <w:sz w:val="26"/>
          <w:szCs w:val="26"/>
          <w:u w:val="single"/>
        </w:rPr>
        <w:t>QUINTO:</w:t>
      </w:r>
      <w:r w:rsidR="00404219" w:rsidRPr="00DA4881">
        <w:rPr>
          <w:rFonts w:ascii="Times New Roman" w:hAnsi="Times New Roman"/>
          <w:b/>
          <w:sz w:val="26"/>
          <w:szCs w:val="26"/>
        </w:rPr>
        <w:t xml:space="preserve"> </w:t>
      </w:r>
      <w:r w:rsidR="00404219" w:rsidRPr="00DA4881">
        <w:rPr>
          <w:rFonts w:ascii="Times New Roman" w:hAnsi="Times New Roman"/>
          <w:sz w:val="26"/>
          <w:szCs w:val="26"/>
        </w:rPr>
        <w:t xml:space="preserve">Autorizar a la </w:t>
      </w:r>
      <w:r w:rsidRPr="00DA4881">
        <w:rPr>
          <w:rFonts w:ascii="Times New Roman" w:hAnsi="Times New Roman"/>
          <w:sz w:val="26"/>
          <w:szCs w:val="26"/>
        </w:rPr>
        <w:t xml:space="preserve">señora </w:t>
      </w:r>
      <w:r w:rsidR="00404219" w:rsidRPr="00DA4881">
        <w:rPr>
          <w:rFonts w:ascii="Times New Roman" w:hAnsi="Times New Roman"/>
          <w:sz w:val="26"/>
          <w:szCs w:val="26"/>
        </w:rPr>
        <w:t>Presidenta para que por sí</w:t>
      </w:r>
      <w:r w:rsidRPr="00DA4881">
        <w:rPr>
          <w:rFonts w:ascii="Times New Roman" w:hAnsi="Times New Roman"/>
          <w:sz w:val="26"/>
          <w:szCs w:val="26"/>
        </w:rPr>
        <w:t>, o por medio de Apoderado E</w:t>
      </w:r>
      <w:r w:rsidR="00404219" w:rsidRPr="00DA4881">
        <w:rPr>
          <w:rFonts w:ascii="Times New Roman" w:hAnsi="Times New Roman"/>
          <w:sz w:val="26"/>
          <w:szCs w:val="26"/>
        </w:rPr>
        <w:t>special</w:t>
      </w:r>
      <w:r w:rsidR="00DA4881" w:rsidRPr="00DA4881">
        <w:rPr>
          <w:rFonts w:ascii="Times New Roman" w:hAnsi="Times New Roman"/>
          <w:sz w:val="26"/>
          <w:szCs w:val="26"/>
        </w:rPr>
        <w:t>,</w:t>
      </w:r>
      <w:r w:rsidR="00404219" w:rsidRPr="00DA4881">
        <w:rPr>
          <w:rFonts w:ascii="Times New Roman" w:hAnsi="Times New Roman"/>
          <w:sz w:val="26"/>
          <w:szCs w:val="26"/>
        </w:rPr>
        <w:t xml:space="preserve"> comparezca al otorgamiento de los correspondientes actos jurídicos intermedios.</w:t>
      </w:r>
      <w:r w:rsidR="00DA4881" w:rsidRPr="00DA4881">
        <w:rPr>
          <w:rFonts w:ascii="Times New Roman" w:hAnsi="Times New Roman"/>
          <w:sz w:val="26"/>
          <w:szCs w:val="26"/>
        </w:rPr>
        <w:t xml:space="preserve"> Este Acuerdo, queda aprobado y ratificado</w:t>
      </w:r>
      <w:r w:rsidR="00404219" w:rsidRPr="00DA4881">
        <w:rPr>
          <w:rFonts w:ascii="Times New Roman" w:hAnsi="Times New Roman"/>
          <w:sz w:val="26"/>
          <w:szCs w:val="26"/>
        </w:rPr>
        <w:t>.</w:t>
      </w:r>
      <w:r w:rsidR="00404219" w:rsidRPr="00DA4881">
        <w:rPr>
          <w:rFonts w:ascii="Times New Roman" w:hAnsi="Times New Roman"/>
          <w:bCs/>
          <w:sz w:val="26"/>
          <w:szCs w:val="26"/>
        </w:rPr>
        <w:t xml:space="preserve"> </w:t>
      </w:r>
      <w:r w:rsidR="00404219" w:rsidRPr="00DA4881">
        <w:rPr>
          <w:rFonts w:ascii="Times New Roman" w:hAnsi="Times New Roman"/>
          <w:sz w:val="26"/>
          <w:szCs w:val="26"/>
        </w:rPr>
        <w:t>NOTIFIQUESE.</w:t>
      </w:r>
      <w:r w:rsidR="00DA4881" w:rsidRPr="00DA4881">
        <w:rPr>
          <w:rFonts w:ascii="Times New Roman" w:hAnsi="Times New Roman"/>
          <w:sz w:val="26"/>
          <w:szCs w:val="26"/>
        </w:rPr>
        <w:t>”””””</w:t>
      </w:r>
      <w:r w:rsidR="00404219" w:rsidRPr="00DA4881">
        <w:rPr>
          <w:rFonts w:ascii="Times New Roman" w:hAnsi="Times New Roman"/>
          <w:sz w:val="26"/>
          <w:szCs w:val="26"/>
        </w:rPr>
        <w:t xml:space="preserve"> </w:t>
      </w:r>
    </w:p>
    <w:p w14:paraId="4F98D51F" w14:textId="4034C75E" w:rsidR="00B00CA0" w:rsidRPr="00B111C4" w:rsidRDefault="00B00CA0" w:rsidP="00B00CA0">
      <w:pPr>
        <w:rPr>
          <w:rFonts w:ascii="Times New Roman" w:hAnsi="Times New Roman"/>
          <w:sz w:val="26"/>
          <w:szCs w:val="26"/>
        </w:rPr>
      </w:pPr>
      <w:r w:rsidRPr="00B111C4">
        <w:rPr>
          <w:rFonts w:ascii="Times New Roman" w:hAnsi="Times New Roman"/>
          <w:sz w:val="26"/>
          <w:szCs w:val="26"/>
        </w:rPr>
        <w:t xml:space="preserve">                                                                                  </w:t>
      </w:r>
    </w:p>
    <w:p w14:paraId="3534F070" w14:textId="77B9BE9E" w:rsidR="00B00CA0" w:rsidRPr="00C206F7" w:rsidRDefault="00B00CA0" w:rsidP="00C206F7">
      <w:pPr>
        <w:jc w:val="both"/>
        <w:rPr>
          <w:rFonts w:ascii="Times New Roman" w:eastAsia="Times New Roman" w:hAnsi="Times New Roman"/>
          <w:color w:val="000000" w:themeColor="text1"/>
          <w:sz w:val="26"/>
          <w:szCs w:val="26"/>
        </w:rPr>
      </w:pPr>
      <w:r w:rsidRPr="00C206F7">
        <w:rPr>
          <w:rFonts w:ascii="Times New Roman" w:hAnsi="Times New Roman"/>
          <w:sz w:val="26"/>
          <w:szCs w:val="26"/>
        </w:rPr>
        <w:t>““””XV</w:t>
      </w:r>
      <w:r w:rsidR="005A0C34" w:rsidRPr="00C206F7">
        <w:rPr>
          <w:rFonts w:ascii="Times New Roman" w:hAnsi="Times New Roman"/>
          <w:sz w:val="26"/>
          <w:szCs w:val="26"/>
        </w:rPr>
        <w:t>I</w:t>
      </w:r>
      <w:r w:rsidR="00206CD2" w:rsidRPr="00C206F7">
        <w:rPr>
          <w:rFonts w:ascii="Times New Roman" w:hAnsi="Times New Roman"/>
          <w:sz w:val="26"/>
          <w:szCs w:val="26"/>
        </w:rPr>
        <w:t>I</w:t>
      </w:r>
      <w:r w:rsidR="005A0C34" w:rsidRPr="00C206F7">
        <w:rPr>
          <w:rFonts w:ascii="Times New Roman" w:hAnsi="Times New Roman"/>
          <w:sz w:val="26"/>
          <w:szCs w:val="26"/>
        </w:rPr>
        <w:t>) A solicitud de los señore</w:t>
      </w:r>
      <w:r w:rsidRPr="00C206F7">
        <w:rPr>
          <w:rFonts w:ascii="Times New Roman" w:hAnsi="Times New Roman"/>
          <w:sz w:val="26"/>
          <w:szCs w:val="26"/>
        </w:rPr>
        <w:t>s:</w:t>
      </w:r>
      <w:r w:rsidR="006B2170" w:rsidRPr="00C206F7">
        <w:rPr>
          <w:rFonts w:ascii="Times New Roman" w:eastAsia="Times New Roman" w:hAnsi="Times New Roman"/>
          <w:b/>
          <w:sz w:val="26"/>
          <w:szCs w:val="26"/>
        </w:rPr>
        <w:t xml:space="preserve"> 1) MARITZA ESMERALDA SORTO MEMBREÑO, </w:t>
      </w:r>
      <w:r w:rsidR="006B2170" w:rsidRPr="00C206F7">
        <w:rPr>
          <w:rFonts w:ascii="Times New Roman" w:eastAsia="Times New Roman" w:hAnsi="Times New Roman"/>
          <w:sz w:val="26"/>
          <w:szCs w:val="26"/>
        </w:rPr>
        <w:t xml:space="preserve">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años de edad,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del domicilio 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departamento 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con Documento Único de Identidad número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y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 xml:space="preserve">ROSA VERONICA SORTO DE CENTENO, </w:t>
      </w:r>
      <w:r w:rsidR="006B2170" w:rsidRPr="00C206F7">
        <w:rPr>
          <w:rFonts w:ascii="Times New Roman" w:eastAsia="Times New Roman" w:hAnsi="Times New Roman"/>
          <w:sz w:val="26"/>
          <w:szCs w:val="26"/>
        </w:rPr>
        <w:t xml:space="preserve">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años de edad,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del domicilio 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departamento 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con Documento Único de Identidad número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 xml:space="preserve">2) JOSE MOISES VELASQUEZ FLORES, </w:t>
      </w:r>
      <w:r w:rsidR="006B2170" w:rsidRPr="00C206F7">
        <w:rPr>
          <w:rFonts w:ascii="Times New Roman" w:eastAsia="Times New Roman" w:hAnsi="Times New Roman"/>
          <w:sz w:val="26"/>
          <w:szCs w:val="26"/>
        </w:rPr>
        <w:t xml:space="preserve">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años de edad,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del domicilio de la ciudad y departamento 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con Documento Único de Identidad número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y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 xml:space="preserve">KAREN YAMILETH MACHADO NOLASCO, </w:t>
      </w:r>
      <w:r w:rsidR="006B2170" w:rsidRPr="00C206F7">
        <w:rPr>
          <w:rFonts w:ascii="Times New Roman" w:eastAsia="Times New Roman" w:hAnsi="Times New Roman"/>
          <w:sz w:val="26"/>
          <w:szCs w:val="26"/>
        </w:rPr>
        <w:t xml:space="preserve">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años de edad,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del domicilio de la ciudad y departamento 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con Documento Único de Identidad número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y </w:t>
      </w:r>
      <w:r w:rsidR="006B2170" w:rsidRPr="00C206F7">
        <w:rPr>
          <w:rFonts w:ascii="Times New Roman" w:eastAsia="Times New Roman" w:hAnsi="Times New Roman"/>
          <w:b/>
          <w:sz w:val="26"/>
          <w:szCs w:val="26"/>
        </w:rPr>
        <w:t xml:space="preserve">3) EDENILSON GAMADIEL MARTINEZ ORELLANA, </w:t>
      </w:r>
      <w:r w:rsidR="006B2170" w:rsidRPr="00C206F7">
        <w:rPr>
          <w:rFonts w:ascii="Times New Roman" w:eastAsia="Times New Roman" w:hAnsi="Times New Roman"/>
          <w:sz w:val="26"/>
          <w:szCs w:val="26"/>
        </w:rPr>
        <w:t xml:space="preserve">de </w:t>
      </w:r>
      <w:r w:rsidR="00625DD7">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años de edad,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del domicilio de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departamento de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con Documento Único de Identidad número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y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 xml:space="preserve">KEYRI ELIZABETH SERPAS CACERES, </w:t>
      </w:r>
      <w:r w:rsidR="006B2170" w:rsidRPr="00C206F7">
        <w:rPr>
          <w:rFonts w:ascii="Times New Roman" w:eastAsia="Times New Roman" w:hAnsi="Times New Roman"/>
          <w:sz w:val="26"/>
          <w:szCs w:val="26"/>
        </w:rPr>
        <w:t xml:space="preserve">de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años de edad,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del domicilio de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departamento de </w:t>
      </w:r>
      <w:r w:rsidR="00BA708F">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con Documento Único de Identidad número </w:t>
      </w:r>
      <w:r w:rsidR="00BA708F">
        <w:rPr>
          <w:rFonts w:ascii="Times New Roman" w:eastAsia="Times New Roman" w:hAnsi="Times New Roman"/>
          <w:sz w:val="26"/>
          <w:szCs w:val="26"/>
        </w:rPr>
        <w:t>----</w:t>
      </w:r>
      <w:r w:rsidRPr="00C206F7">
        <w:rPr>
          <w:rFonts w:ascii="Times New Roman" w:hAnsi="Times New Roman"/>
          <w:sz w:val="26"/>
          <w:szCs w:val="26"/>
        </w:rPr>
        <w:t>;</w:t>
      </w:r>
      <w:r w:rsidRPr="00C206F7">
        <w:rPr>
          <w:rFonts w:ascii="Times New Roman" w:eastAsia="Times New Roman" w:hAnsi="Times New Roman"/>
          <w:sz w:val="26"/>
          <w:szCs w:val="26"/>
          <w:lang w:val="es-ES_tradnl"/>
        </w:rPr>
        <w:t xml:space="preserve"> la</w:t>
      </w:r>
      <w:r w:rsidRPr="00C206F7">
        <w:rPr>
          <w:rFonts w:ascii="Times New Roman" w:hAnsi="Times New Roman"/>
          <w:sz w:val="26"/>
          <w:szCs w:val="26"/>
        </w:rPr>
        <w:t xml:space="preserve"> señora Presidenta somete a consideración de Junta Directiva, dictamen jurídico </w:t>
      </w:r>
      <w:r w:rsidR="00256F7D" w:rsidRPr="00C206F7">
        <w:rPr>
          <w:rFonts w:ascii="Times New Roman" w:hAnsi="Times New Roman"/>
          <w:sz w:val="26"/>
          <w:szCs w:val="26"/>
        </w:rPr>
        <w:t>92</w:t>
      </w:r>
      <w:r w:rsidRPr="00C206F7">
        <w:rPr>
          <w:rFonts w:ascii="Times New Roman" w:hAnsi="Times New Roman"/>
          <w:sz w:val="26"/>
          <w:szCs w:val="26"/>
        </w:rPr>
        <w:t>, relacionado co</w:t>
      </w:r>
      <w:r w:rsidR="005A0C34" w:rsidRPr="00C206F7">
        <w:rPr>
          <w:rFonts w:ascii="Times New Roman" w:hAnsi="Times New Roman"/>
          <w:sz w:val="26"/>
          <w:szCs w:val="26"/>
        </w:rPr>
        <w:t>n la adjudicación en venta de 0</w:t>
      </w:r>
      <w:r w:rsidR="00256F7D" w:rsidRPr="00C206F7">
        <w:rPr>
          <w:rFonts w:ascii="Times New Roman" w:hAnsi="Times New Roman"/>
          <w:sz w:val="26"/>
          <w:szCs w:val="26"/>
        </w:rPr>
        <w:t>6 lotes agrícolas</w:t>
      </w:r>
      <w:r w:rsidRPr="00C206F7">
        <w:rPr>
          <w:rFonts w:ascii="Times New Roman" w:hAnsi="Times New Roman"/>
          <w:sz w:val="26"/>
          <w:szCs w:val="26"/>
        </w:rPr>
        <w:t xml:space="preserve">, </w:t>
      </w:r>
      <w:r w:rsidRPr="00C206F7">
        <w:rPr>
          <w:rFonts w:ascii="Times New Roman" w:eastAsia="Times New Roman" w:hAnsi="Times New Roman"/>
          <w:sz w:val="26"/>
          <w:szCs w:val="26"/>
        </w:rPr>
        <w:t>ubicados en el</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sz w:val="26"/>
          <w:szCs w:val="26"/>
          <w:lang w:eastAsia="es-ES"/>
        </w:rPr>
        <w:lastRenderedPageBreak/>
        <w:t xml:space="preserve">Proyectos de </w:t>
      </w:r>
      <w:r w:rsidR="006B2170" w:rsidRPr="00C206F7">
        <w:rPr>
          <w:rFonts w:ascii="Times New Roman" w:hAnsi="Times New Roman"/>
          <w:b/>
          <w:sz w:val="26"/>
          <w:szCs w:val="26"/>
        </w:rPr>
        <w:t xml:space="preserve">LOTIFICACION AGRICOLA, </w:t>
      </w:r>
      <w:r w:rsidR="006B2170" w:rsidRPr="00C206F7">
        <w:rPr>
          <w:rFonts w:ascii="Times New Roman" w:hAnsi="Times New Roman"/>
          <w:sz w:val="26"/>
          <w:szCs w:val="26"/>
        </w:rPr>
        <w:t>denominados como: LOTIFICACION AGRICOLA</w:t>
      </w:r>
      <w:r w:rsidR="006B2170" w:rsidRPr="00C206F7">
        <w:rPr>
          <w:rFonts w:ascii="Times New Roman" w:hAnsi="Times New Roman"/>
          <w:b/>
          <w:sz w:val="26"/>
          <w:szCs w:val="26"/>
        </w:rPr>
        <w:t xml:space="preserve"> </w:t>
      </w:r>
      <w:r w:rsidR="006B2170" w:rsidRPr="00C206F7">
        <w:rPr>
          <w:rFonts w:ascii="Times New Roman" w:hAnsi="Times New Roman"/>
          <w:sz w:val="26"/>
          <w:szCs w:val="26"/>
        </w:rPr>
        <w:t xml:space="preserve">desarrollados en el inmueble identificado como </w:t>
      </w:r>
      <w:r w:rsidR="006B2170" w:rsidRPr="00C206F7">
        <w:rPr>
          <w:rFonts w:ascii="Times New Roman" w:hAnsi="Times New Roman"/>
          <w:b/>
          <w:sz w:val="26"/>
          <w:szCs w:val="26"/>
        </w:rPr>
        <w:t>HACIENDA LA ESTANCIA</w:t>
      </w:r>
      <w:r w:rsidR="006B2170" w:rsidRPr="00C206F7">
        <w:rPr>
          <w:rFonts w:ascii="Times New Roman" w:hAnsi="Times New Roman"/>
          <w:color w:val="FF0000"/>
          <w:sz w:val="26"/>
          <w:szCs w:val="26"/>
        </w:rPr>
        <w:t xml:space="preserve"> </w:t>
      </w:r>
      <w:r w:rsidR="006B2170" w:rsidRPr="00C206F7">
        <w:rPr>
          <w:rFonts w:ascii="Times New Roman" w:hAnsi="Times New Roman"/>
          <w:sz w:val="26"/>
          <w:szCs w:val="26"/>
        </w:rPr>
        <w:t xml:space="preserve">y según Plano como </w:t>
      </w:r>
      <w:r w:rsidR="006B2170" w:rsidRPr="00C206F7">
        <w:rPr>
          <w:rFonts w:ascii="Times New Roman" w:hAnsi="Times New Roman"/>
          <w:b/>
          <w:sz w:val="26"/>
          <w:szCs w:val="26"/>
        </w:rPr>
        <w:t>1</w:t>
      </w:r>
      <w:r w:rsidR="006B2170" w:rsidRPr="00C206F7">
        <w:rPr>
          <w:rFonts w:ascii="Times New Roman" w:hAnsi="Times New Roman"/>
          <w:b/>
          <w:bCs/>
          <w:sz w:val="26"/>
          <w:szCs w:val="26"/>
        </w:rPr>
        <w:t xml:space="preserve">) </w:t>
      </w:r>
      <w:r w:rsidR="006B2170" w:rsidRPr="00C206F7">
        <w:rPr>
          <w:rFonts w:ascii="Times New Roman" w:hAnsi="Times New Roman"/>
          <w:b/>
          <w:sz w:val="26"/>
          <w:szCs w:val="26"/>
        </w:rPr>
        <w:t xml:space="preserve">HACIENDA LA ESTANCIA LOTE 4 POLIGONO 17, </w:t>
      </w:r>
      <w:r w:rsidR="006B2170" w:rsidRPr="00C206F7">
        <w:rPr>
          <w:rFonts w:ascii="Times New Roman" w:hAnsi="Times New Roman"/>
          <w:sz w:val="26"/>
          <w:szCs w:val="26"/>
        </w:rPr>
        <w:t xml:space="preserve">con una extensión superficial de </w:t>
      </w:r>
      <w:r w:rsidR="006B2170" w:rsidRPr="00C206F7">
        <w:rPr>
          <w:rFonts w:ascii="Times New Roman" w:hAnsi="Times New Roman"/>
          <w:b/>
          <w:sz w:val="26"/>
          <w:szCs w:val="26"/>
        </w:rPr>
        <w:t xml:space="preserve">00 </w:t>
      </w:r>
      <w:r w:rsidR="006B2170" w:rsidRPr="00C206F7">
        <w:rPr>
          <w:rFonts w:ascii="Times New Roman" w:hAnsi="Times New Roman"/>
          <w:b/>
          <w:bCs/>
          <w:sz w:val="26"/>
          <w:szCs w:val="26"/>
        </w:rPr>
        <w:t>Hás.</w:t>
      </w:r>
      <w:r w:rsidR="006B2170" w:rsidRPr="00C206F7">
        <w:rPr>
          <w:rFonts w:ascii="Times New Roman" w:hAnsi="Times New Roman"/>
          <w:b/>
          <w:sz w:val="26"/>
          <w:szCs w:val="26"/>
        </w:rPr>
        <w:t xml:space="preserve"> 53Ás. 81.16 </w:t>
      </w:r>
      <w:r w:rsidR="006B2170" w:rsidRPr="00C206F7">
        <w:rPr>
          <w:rFonts w:ascii="Times New Roman" w:hAnsi="Times New Roman"/>
          <w:b/>
          <w:bCs/>
          <w:sz w:val="26"/>
          <w:szCs w:val="26"/>
        </w:rPr>
        <w:t>Cás.,</w:t>
      </w:r>
      <w:r w:rsidR="006B2170" w:rsidRPr="00C206F7">
        <w:rPr>
          <w:rFonts w:ascii="Times New Roman" w:hAnsi="Times New Roman"/>
          <w:bCs/>
          <w:sz w:val="26"/>
          <w:szCs w:val="26"/>
        </w:rPr>
        <w:t xml:space="preserve"> inscrito a favor del ISTA a la Matrícula </w:t>
      </w:r>
      <w:r w:rsidR="00BA708F">
        <w:rPr>
          <w:rFonts w:ascii="Times New Roman" w:hAnsi="Times New Roman"/>
          <w:bCs/>
          <w:sz w:val="26"/>
          <w:szCs w:val="26"/>
        </w:rPr>
        <w:t>----</w:t>
      </w:r>
      <w:r w:rsidR="006B2170" w:rsidRPr="00C206F7">
        <w:rPr>
          <w:rFonts w:ascii="Times New Roman" w:hAnsi="Times New Roman"/>
          <w:bCs/>
          <w:sz w:val="26"/>
          <w:szCs w:val="26"/>
        </w:rPr>
        <w:t xml:space="preserve">; </w:t>
      </w:r>
      <w:r w:rsidR="006B2170" w:rsidRPr="00C206F7">
        <w:rPr>
          <w:rFonts w:ascii="Times New Roman" w:hAnsi="Times New Roman"/>
          <w:b/>
          <w:bCs/>
          <w:sz w:val="26"/>
          <w:szCs w:val="26"/>
        </w:rPr>
        <w:t>2)</w:t>
      </w:r>
      <w:r w:rsidR="006B2170" w:rsidRPr="00C206F7">
        <w:rPr>
          <w:rFonts w:ascii="Times New Roman" w:hAnsi="Times New Roman"/>
          <w:bCs/>
          <w:sz w:val="26"/>
          <w:szCs w:val="26"/>
        </w:rPr>
        <w:t xml:space="preserve"> </w:t>
      </w:r>
      <w:r w:rsidR="006B2170" w:rsidRPr="00C206F7">
        <w:rPr>
          <w:rFonts w:ascii="Times New Roman" w:hAnsi="Times New Roman"/>
          <w:b/>
          <w:sz w:val="26"/>
          <w:szCs w:val="26"/>
        </w:rPr>
        <w:t xml:space="preserve">HACIENDA LA ESTANCIA LOTE 6 POLIGONO 17, </w:t>
      </w:r>
      <w:r w:rsidR="006B2170" w:rsidRPr="00C206F7">
        <w:rPr>
          <w:rFonts w:ascii="Times New Roman" w:hAnsi="Times New Roman"/>
          <w:sz w:val="26"/>
          <w:szCs w:val="26"/>
        </w:rPr>
        <w:t xml:space="preserve">con una extensión superficial de </w:t>
      </w:r>
      <w:r w:rsidR="006B2170" w:rsidRPr="00C206F7">
        <w:rPr>
          <w:rFonts w:ascii="Times New Roman" w:hAnsi="Times New Roman"/>
          <w:b/>
          <w:sz w:val="26"/>
          <w:szCs w:val="26"/>
        </w:rPr>
        <w:t>00</w:t>
      </w:r>
      <w:r w:rsidR="006B2170" w:rsidRPr="00C206F7">
        <w:rPr>
          <w:rFonts w:ascii="Times New Roman" w:hAnsi="Times New Roman"/>
          <w:b/>
          <w:bCs/>
          <w:sz w:val="26"/>
          <w:szCs w:val="26"/>
        </w:rPr>
        <w:t>Hás.</w:t>
      </w:r>
      <w:r w:rsidR="006B2170" w:rsidRPr="00C206F7">
        <w:rPr>
          <w:rFonts w:ascii="Times New Roman" w:hAnsi="Times New Roman"/>
          <w:b/>
          <w:sz w:val="26"/>
          <w:szCs w:val="26"/>
        </w:rPr>
        <w:t xml:space="preserve"> 55Ás. 00.32</w:t>
      </w:r>
      <w:r w:rsidR="006B2170" w:rsidRPr="00C206F7">
        <w:rPr>
          <w:rFonts w:ascii="Times New Roman" w:hAnsi="Times New Roman"/>
          <w:b/>
          <w:bCs/>
          <w:sz w:val="26"/>
          <w:szCs w:val="26"/>
        </w:rPr>
        <w:t>Cás.,</w:t>
      </w:r>
      <w:r w:rsidR="006B2170" w:rsidRPr="00C206F7">
        <w:rPr>
          <w:rFonts w:ascii="Times New Roman" w:hAnsi="Times New Roman"/>
          <w:bCs/>
          <w:sz w:val="26"/>
          <w:szCs w:val="26"/>
        </w:rPr>
        <w:t xml:space="preserve"> inscrito a favor del ISTA a la Matrícula </w:t>
      </w:r>
      <w:r w:rsidR="00BA708F">
        <w:rPr>
          <w:rFonts w:ascii="Times New Roman" w:hAnsi="Times New Roman"/>
          <w:bCs/>
          <w:sz w:val="26"/>
          <w:szCs w:val="26"/>
        </w:rPr>
        <w:t>----</w:t>
      </w:r>
      <w:r w:rsidR="006B2170" w:rsidRPr="00C206F7">
        <w:rPr>
          <w:rFonts w:ascii="Times New Roman" w:hAnsi="Times New Roman"/>
          <w:bCs/>
          <w:sz w:val="26"/>
          <w:szCs w:val="26"/>
        </w:rPr>
        <w:t>-00000; y</w:t>
      </w:r>
      <w:r w:rsidR="006B2170" w:rsidRPr="00C206F7">
        <w:rPr>
          <w:rFonts w:ascii="Times New Roman" w:hAnsi="Times New Roman"/>
          <w:b/>
          <w:bCs/>
          <w:sz w:val="26"/>
          <w:szCs w:val="26"/>
        </w:rPr>
        <w:t xml:space="preserve"> 3)</w:t>
      </w:r>
      <w:r w:rsidR="006B2170" w:rsidRPr="00C206F7">
        <w:rPr>
          <w:rFonts w:ascii="Times New Roman" w:hAnsi="Times New Roman"/>
          <w:bCs/>
          <w:sz w:val="26"/>
          <w:szCs w:val="26"/>
        </w:rPr>
        <w:t xml:space="preserve"> </w:t>
      </w:r>
      <w:r w:rsidR="006B2170" w:rsidRPr="00C206F7">
        <w:rPr>
          <w:rFonts w:ascii="Times New Roman" w:hAnsi="Times New Roman"/>
          <w:b/>
          <w:sz w:val="26"/>
          <w:szCs w:val="26"/>
        </w:rPr>
        <w:t xml:space="preserve">HACIENDA LA ESTANCIA LOTE 7 POLIGONO 17, </w:t>
      </w:r>
      <w:r w:rsidR="006B2170" w:rsidRPr="00C206F7">
        <w:rPr>
          <w:rFonts w:ascii="Times New Roman" w:hAnsi="Times New Roman"/>
          <w:sz w:val="26"/>
          <w:szCs w:val="26"/>
        </w:rPr>
        <w:t xml:space="preserve">con una extensión superficial de </w:t>
      </w:r>
      <w:r w:rsidR="006B2170" w:rsidRPr="00C206F7">
        <w:rPr>
          <w:rFonts w:ascii="Times New Roman" w:hAnsi="Times New Roman"/>
          <w:b/>
          <w:sz w:val="26"/>
          <w:szCs w:val="26"/>
        </w:rPr>
        <w:t xml:space="preserve">00 </w:t>
      </w:r>
      <w:r w:rsidR="006B2170" w:rsidRPr="00C206F7">
        <w:rPr>
          <w:rFonts w:ascii="Times New Roman" w:hAnsi="Times New Roman"/>
          <w:b/>
          <w:bCs/>
          <w:sz w:val="26"/>
          <w:szCs w:val="26"/>
        </w:rPr>
        <w:t>Hás.</w:t>
      </w:r>
      <w:r w:rsidR="006B2170" w:rsidRPr="00C206F7">
        <w:rPr>
          <w:rFonts w:ascii="Times New Roman" w:hAnsi="Times New Roman"/>
          <w:b/>
          <w:sz w:val="26"/>
          <w:szCs w:val="26"/>
        </w:rPr>
        <w:t xml:space="preserve"> 55Ás. 27.92 </w:t>
      </w:r>
      <w:r w:rsidR="006B2170" w:rsidRPr="00C206F7">
        <w:rPr>
          <w:rFonts w:ascii="Times New Roman" w:hAnsi="Times New Roman"/>
          <w:b/>
          <w:bCs/>
          <w:sz w:val="26"/>
          <w:szCs w:val="26"/>
        </w:rPr>
        <w:t>Cás.,</w:t>
      </w:r>
      <w:r w:rsidR="006B2170" w:rsidRPr="00C206F7">
        <w:rPr>
          <w:rFonts w:ascii="Times New Roman" w:hAnsi="Times New Roman"/>
          <w:bCs/>
          <w:sz w:val="26"/>
          <w:szCs w:val="26"/>
        </w:rPr>
        <w:t xml:space="preserve"> inscrito a favor del ISTA a la Matrícula </w:t>
      </w:r>
      <w:r w:rsidR="00BA708F">
        <w:rPr>
          <w:rFonts w:ascii="Times New Roman" w:hAnsi="Times New Roman"/>
          <w:bCs/>
          <w:sz w:val="26"/>
          <w:szCs w:val="26"/>
        </w:rPr>
        <w:t>----</w:t>
      </w:r>
      <w:r w:rsidR="006B2170" w:rsidRPr="00C206F7">
        <w:rPr>
          <w:rFonts w:ascii="Times New Roman" w:hAnsi="Times New Roman"/>
          <w:bCs/>
          <w:sz w:val="26"/>
          <w:szCs w:val="26"/>
        </w:rPr>
        <w:t xml:space="preserve">-00000; ubicados </w:t>
      </w:r>
      <w:r w:rsidR="006B2170" w:rsidRPr="00C206F7">
        <w:rPr>
          <w:rFonts w:ascii="Times New Roman" w:hAnsi="Times New Roman"/>
          <w:sz w:val="26"/>
          <w:szCs w:val="26"/>
        </w:rPr>
        <w:t>en cantón La Estancia, jurisdicción de Moncagua, departamento de San Miguel y según Planos en jurisdicción de Moncagua, departamento de San Miguel</w:t>
      </w:r>
      <w:r w:rsidR="006B2170" w:rsidRPr="00C206F7">
        <w:rPr>
          <w:rFonts w:ascii="Times New Roman" w:eastAsia="Times New Roman" w:hAnsi="Times New Roman"/>
          <w:sz w:val="26"/>
          <w:szCs w:val="26"/>
          <w:lang w:val="es-ES" w:eastAsia="es-ES"/>
        </w:rPr>
        <w:t>,</w:t>
      </w:r>
      <w:r w:rsidR="006B2170" w:rsidRPr="00C206F7">
        <w:rPr>
          <w:rFonts w:ascii="Times New Roman" w:hAnsi="Times New Roman"/>
          <w:sz w:val="26"/>
          <w:szCs w:val="26"/>
        </w:rPr>
        <w:t xml:space="preserve"> </w:t>
      </w:r>
      <w:r w:rsidR="006B2170" w:rsidRPr="00C206F7">
        <w:rPr>
          <w:rFonts w:ascii="Times New Roman" w:hAnsi="Times New Roman"/>
          <w:b/>
          <w:sz w:val="26"/>
          <w:szCs w:val="26"/>
        </w:rPr>
        <w:t>código de SIIE 120913, SSE 1825, entrega 01</w:t>
      </w:r>
      <w:r w:rsidRPr="00C206F7">
        <w:rPr>
          <w:rFonts w:ascii="Times New Roman" w:eastAsia="Times New Roman" w:hAnsi="Times New Roman"/>
          <w:color w:val="000000" w:themeColor="text1"/>
          <w:sz w:val="26"/>
          <w:szCs w:val="26"/>
        </w:rPr>
        <w:t xml:space="preserve">, </w:t>
      </w:r>
      <w:r w:rsidRPr="00C206F7">
        <w:rPr>
          <w:rFonts w:ascii="Times New Roman" w:hAnsi="Times New Roman"/>
          <w:sz w:val="26"/>
          <w:szCs w:val="26"/>
        </w:rPr>
        <w:t>en el cual se hacen las siguientes consideraciones:</w:t>
      </w:r>
    </w:p>
    <w:p w14:paraId="4AF8BAEC" w14:textId="77777777" w:rsidR="00B00CA0" w:rsidRPr="00C206F7" w:rsidRDefault="00B00CA0" w:rsidP="00C206F7">
      <w:pPr>
        <w:jc w:val="both"/>
        <w:rPr>
          <w:rFonts w:ascii="Times New Roman" w:hAnsi="Times New Roman"/>
          <w:sz w:val="26"/>
          <w:szCs w:val="26"/>
        </w:rPr>
      </w:pPr>
    </w:p>
    <w:p w14:paraId="411A0ECC" w14:textId="4E661F80" w:rsidR="006B2170" w:rsidRPr="00C206F7" w:rsidRDefault="006B2170" w:rsidP="00C206F7">
      <w:pPr>
        <w:pStyle w:val="Prrafodelista"/>
        <w:ind w:left="1134" w:hanging="708"/>
        <w:contextualSpacing/>
        <w:jc w:val="both"/>
        <w:rPr>
          <w:rFonts w:ascii="Times New Roman" w:hAnsi="Times New Roman"/>
          <w:sz w:val="26"/>
          <w:szCs w:val="26"/>
        </w:rPr>
      </w:pPr>
      <w:r w:rsidRPr="00C206F7">
        <w:rPr>
          <w:rFonts w:ascii="Times New Roman" w:hAnsi="Times New Roman"/>
          <w:sz w:val="26"/>
          <w:szCs w:val="26"/>
        </w:rPr>
        <w:t>I.</w:t>
      </w:r>
      <w:r w:rsidRPr="00C206F7">
        <w:rPr>
          <w:rFonts w:ascii="Times New Roman" w:hAnsi="Times New Roman"/>
          <w:sz w:val="26"/>
          <w:szCs w:val="26"/>
        </w:rPr>
        <w:tab/>
        <w:t xml:space="preserve">El ISTA adquirió un área de 27 Hás. 09 Ás. 67.29 Cás., por un valor de $83,154.38, en concepto de Compraventa por Deuda Bancaria ofrecida por la Asociación Cooperativa de Producción Agropecuaria La Estancia de R.L., según consta en el Punto XIV del Acta de Sesión Ordinaria 7-2002 de fecha 21 de febrero de 2002, el cual fue modificado por el Punto XLVII del Acta de Sesión Ordinaria 22-2002 de fecha 6 de junio de 2002. </w:t>
      </w:r>
    </w:p>
    <w:p w14:paraId="1FB67896" w14:textId="77777777" w:rsidR="00C206F7" w:rsidRDefault="00C206F7" w:rsidP="00C206F7">
      <w:pPr>
        <w:ind w:left="1134"/>
        <w:jc w:val="both"/>
        <w:rPr>
          <w:rFonts w:ascii="Times New Roman" w:hAnsi="Times New Roman"/>
          <w:sz w:val="26"/>
          <w:szCs w:val="26"/>
        </w:rPr>
      </w:pPr>
    </w:p>
    <w:p w14:paraId="363CC91E" w14:textId="77777777" w:rsidR="006B2170" w:rsidRDefault="006B2170" w:rsidP="00C206F7">
      <w:pPr>
        <w:ind w:left="1134"/>
        <w:jc w:val="both"/>
        <w:rPr>
          <w:rFonts w:ascii="Times New Roman" w:hAnsi="Times New Roman"/>
          <w:sz w:val="26"/>
          <w:szCs w:val="26"/>
        </w:rPr>
      </w:pPr>
      <w:r w:rsidRPr="00C206F7">
        <w:rPr>
          <w:rFonts w:ascii="Times New Roman" w:hAnsi="Times New Roman"/>
          <w:sz w:val="26"/>
          <w:szCs w:val="26"/>
        </w:rPr>
        <w:t>Posteriormente, por actualización en el área registral y traslados al Sistema Registral y Catastral, los anteriores fueron modificados mediante el Punto XXV del Acta de Sesión Ordinaria 29-2011, de fecha 24 de agosto de 2011, y éste a su vez por el Punto XVII del Acta de Sesión Ordinaria 37-2014, de fecha 16 de octubre de 2014, en el sentido que las áreas a ser transferidas por la Asociación Cooperativa, a favor del ISTA se denominan de la siguiente manera:</w:t>
      </w:r>
    </w:p>
    <w:p w14:paraId="54FC4755" w14:textId="77777777" w:rsidR="00C206F7" w:rsidRPr="00C206F7" w:rsidRDefault="00C206F7" w:rsidP="00C206F7">
      <w:pPr>
        <w:ind w:left="1134"/>
        <w:jc w:val="both"/>
        <w:rPr>
          <w:rFonts w:ascii="Times New Roman" w:hAnsi="Times New Roman"/>
          <w:sz w:val="26"/>
          <w:szCs w:val="26"/>
        </w:rPr>
      </w:pPr>
    </w:p>
    <w:tbl>
      <w:tblPr>
        <w:tblpPr w:leftFromText="141" w:rightFromText="141" w:vertAnchor="text" w:horzAnchor="margin" w:tblpXSpec="right" w:tblpY="65"/>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1"/>
        <w:gridCol w:w="2188"/>
        <w:gridCol w:w="1005"/>
        <w:gridCol w:w="1235"/>
        <w:gridCol w:w="1396"/>
      </w:tblGrid>
      <w:tr w:rsidR="006B2170" w:rsidRPr="00BF74C8" w14:paraId="1934B1AB" w14:textId="77777777" w:rsidTr="006B2170">
        <w:trPr>
          <w:trHeight w:val="263"/>
        </w:trPr>
        <w:tc>
          <w:tcPr>
            <w:tcW w:w="0" w:type="auto"/>
            <w:noWrap/>
            <w:vAlign w:val="center"/>
            <w:hideMark/>
          </w:tcPr>
          <w:p w14:paraId="6D4973FF"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Porción</w:t>
            </w:r>
          </w:p>
        </w:tc>
        <w:tc>
          <w:tcPr>
            <w:tcW w:w="2188" w:type="dxa"/>
            <w:noWrap/>
            <w:vAlign w:val="center"/>
            <w:hideMark/>
          </w:tcPr>
          <w:p w14:paraId="35F401F6"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Área (Hás.)</w:t>
            </w:r>
          </w:p>
        </w:tc>
        <w:tc>
          <w:tcPr>
            <w:tcW w:w="0" w:type="auto"/>
            <w:noWrap/>
            <w:vAlign w:val="center"/>
            <w:hideMark/>
          </w:tcPr>
          <w:p w14:paraId="6CFC0BD0"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Valor</w:t>
            </w:r>
          </w:p>
        </w:tc>
        <w:tc>
          <w:tcPr>
            <w:tcW w:w="0" w:type="auto"/>
            <w:noWrap/>
            <w:vAlign w:val="center"/>
            <w:hideMark/>
          </w:tcPr>
          <w:p w14:paraId="1C5E156A"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Inscripción*</w:t>
            </w:r>
          </w:p>
        </w:tc>
        <w:tc>
          <w:tcPr>
            <w:tcW w:w="1188" w:type="dxa"/>
            <w:noWrap/>
            <w:vAlign w:val="center"/>
            <w:hideMark/>
          </w:tcPr>
          <w:p w14:paraId="606837E2" w14:textId="77777777" w:rsidR="006B2170" w:rsidRPr="00BF74C8" w:rsidRDefault="006B2170" w:rsidP="006B2170">
            <w:pPr>
              <w:jc w:val="center"/>
              <w:rPr>
                <w:rFonts w:ascii="Times New Roman" w:hAnsi="Times New Roman"/>
                <w:color w:val="000000"/>
                <w:sz w:val="18"/>
                <w:szCs w:val="18"/>
              </w:rPr>
            </w:pPr>
            <w:r w:rsidRPr="00BF74C8">
              <w:rPr>
                <w:rFonts w:ascii="Times New Roman" w:hAnsi="Times New Roman"/>
                <w:color w:val="000000"/>
                <w:sz w:val="18"/>
                <w:szCs w:val="18"/>
              </w:rPr>
              <w:t xml:space="preserve">ubicación </w:t>
            </w:r>
          </w:p>
        </w:tc>
      </w:tr>
      <w:tr w:rsidR="006B2170" w:rsidRPr="00BF74C8" w14:paraId="3876F90C" w14:textId="77777777" w:rsidTr="006B2170">
        <w:trPr>
          <w:trHeight w:val="251"/>
        </w:trPr>
        <w:tc>
          <w:tcPr>
            <w:tcW w:w="0" w:type="auto"/>
            <w:noWrap/>
            <w:vAlign w:val="center"/>
            <w:hideMark/>
          </w:tcPr>
          <w:p w14:paraId="1590BB6D"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El Almendro</w:t>
            </w:r>
          </w:p>
        </w:tc>
        <w:tc>
          <w:tcPr>
            <w:tcW w:w="2188" w:type="dxa"/>
            <w:noWrap/>
            <w:vAlign w:val="center"/>
            <w:hideMark/>
          </w:tcPr>
          <w:p w14:paraId="6C72F0F4"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25 Hás. 44 Ás. 69.08 Cás.</w:t>
            </w:r>
          </w:p>
        </w:tc>
        <w:tc>
          <w:tcPr>
            <w:tcW w:w="0" w:type="auto"/>
            <w:noWrap/>
            <w:vAlign w:val="center"/>
            <w:hideMark/>
          </w:tcPr>
          <w:p w14:paraId="1092AEDD"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$ 78,091.41</w:t>
            </w:r>
          </w:p>
        </w:tc>
        <w:tc>
          <w:tcPr>
            <w:tcW w:w="0" w:type="auto"/>
            <w:noWrap/>
            <w:vAlign w:val="center"/>
            <w:hideMark/>
          </w:tcPr>
          <w:p w14:paraId="664B0F40" w14:textId="4C376C2E" w:rsidR="006B2170" w:rsidRPr="00BF74C8" w:rsidRDefault="00BA708F" w:rsidP="006B2170">
            <w:pPr>
              <w:rPr>
                <w:rFonts w:ascii="Times New Roman" w:hAnsi="Times New Roman"/>
                <w:color w:val="000000"/>
                <w:sz w:val="18"/>
                <w:szCs w:val="18"/>
              </w:rPr>
            </w:pPr>
            <w:r>
              <w:rPr>
                <w:rFonts w:ascii="Times New Roman" w:hAnsi="Times New Roman"/>
                <w:color w:val="000000"/>
                <w:sz w:val="18"/>
                <w:szCs w:val="18"/>
              </w:rPr>
              <w:t>----</w:t>
            </w:r>
            <w:r w:rsidR="006B2170" w:rsidRPr="00BF74C8">
              <w:rPr>
                <w:rFonts w:ascii="Times New Roman" w:hAnsi="Times New Roman"/>
                <w:color w:val="000000"/>
                <w:sz w:val="18"/>
                <w:szCs w:val="18"/>
              </w:rPr>
              <w:t>-00000</w:t>
            </w:r>
          </w:p>
        </w:tc>
        <w:tc>
          <w:tcPr>
            <w:tcW w:w="1188" w:type="dxa"/>
            <w:vMerge w:val="restart"/>
            <w:vAlign w:val="center"/>
            <w:hideMark/>
          </w:tcPr>
          <w:p w14:paraId="68950894" w14:textId="77777777" w:rsidR="006B2170" w:rsidRPr="00BF74C8" w:rsidRDefault="006B2170" w:rsidP="006B2170">
            <w:pPr>
              <w:jc w:val="center"/>
              <w:rPr>
                <w:rFonts w:ascii="Times New Roman" w:hAnsi="Times New Roman"/>
                <w:color w:val="000000"/>
                <w:sz w:val="18"/>
                <w:szCs w:val="18"/>
              </w:rPr>
            </w:pPr>
            <w:r w:rsidRPr="00BF74C8">
              <w:rPr>
                <w:rFonts w:ascii="Times New Roman" w:hAnsi="Times New Roman"/>
                <w:color w:val="000000"/>
                <w:sz w:val="18"/>
                <w:szCs w:val="18"/>
              </w:rPr>
              <w:t>c/La Estancia, j/ Moncagua, d/San Miguel</w:t>
            </w:r>
          </w:p>
        </w:tc>
      </w:tr>
      <w:tr w:rsidR="006B2170" w:rsidRPr="00BF74C8" w14:paraId="65DBF1D8" w14:textId="77777777" w:rsidTr="006B2170">
        <w:trPr>
          <w:trHeight w:val="251"/>
        </w:trPr>
        <w:tc>
          <w:tcPr>
            <w:tcW w:w="0" w:type="auto"/>
            <w:noWrap/>
            <w:vAlign w:val="center"/>
            <w:hideMark/>
          </w:tcPr>
          <w:p w14:paraId="473D0EAF"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Lote 3 Polígono 38-A</w:t>
            </w:r>
          </w:p>
        </w:tc>
        <w:tc>
          <w:tcPr>
            <w:tcW w:w="2188" w:type="dxa"/>
            <w:noWrap/>
            <w:vAlign w:val="center"/>
            <w:hideMark/>
          </w:tcPr>
          <w:p w14:paraId="0C693ACD"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00 Hás. 25 Ás. 29.27 Cás.</w:t>
            </w:r>
          </w:p>
        </w:tc>
        <w:tc>
          <w:tcPr>
            <w:tcW w:w="0" w:type="auto"/>
            <w:noWrap/>
            <w:vAlign w:val="center"/>
            <w:hideMark/>
          </w:tcPr>
          <w:p w14:paraId="3C017B2D"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      776.18</w:t>
            </w:r>
          </w:p>
        </w:tc>
        <w:tc>
          <w:tcPr>
            <w:tcW w:w="0" w:type="auto"/>
            <w:noWrap/>
            <w:vAlign w:val="center"/>
            <w:hideMark/>
          </w:tcPr>
          <w:p w14:paraId="1FDF49BD" w14:textId="375CD267" w:rsidR="006B2170" w:rsidRPr="00BF74C8" w:rsidRDefault="00BA708F" w:rsidP="006B2170">
            <w:pPr>
              <w:rPr>
                <w:rFonts w:ascii="Times New Roman" w:hAnsi="Times New Roman"/>
                <w:color w:val="000000"/>
                <w:sz w:val="18"/>
                <w:szCs w:val="18"/>
              </w:rPr>
            </w:pPr>
            <w:r>
              <w:rPr>
                <w:rFonts w:ascii="Times New Roman" w:hAnsi="Times New Roman"/>
                <w:color w:val="000000"/>
                <w:sz w:val="18"/>
                <w:szCs w:val="18"/>
              </w:rPr>
              <w:t>----</w:t>
            </w:r>
            <w:r w:rsidR="006B2170" w:rsidRPr="00BF74C8">
              <w:rPr>
                <w:rFonts w:ascii="Times New Roman" w:hAnsi="Times New Roman"/>
                <w:color w:val="000000"/>
                <w:sz w:val="18"/>
                <w:szCs w:val="18"/>
              </w:rPr>
              <w:t>-00000</w:t>
            </w:r>
          </w:p>
        </w:tc>
        <w:tc>
          <w:tcPr>
            <w:tcW w:w="0" w:type="auto"/>
            <w:vMerge/>
            <w:vAlign w:val="center"/>
            <w:hideMark/>
          </w:tcPr>
          <w:p w14:paraId="541C89B6" w14:textId="77777777" w:rsidR="006B2170" w:rsidRPr="00BF74C8" w:rsidRDefault="006B2170" w:rsidP="006B2170">
            <w:pPr>
              <w:rPr>
                <w:rFonts w:ascii="Times New Roman" w:eastAsia="Times New Roman" w:hAnsi="Times New Roman"/>
                <w:color w:val="000000"/>
                <w:sz w:val="18"/>
                <w:szCs w:val="18"/>
                <w:lang w:val="es-ES"/>
              </w:rPr>
            </w:pPr>
          </w:p>
        </w:tc>
      </w:tr>
      <w:tr w:rsidR="006B2170" w:rsidRPr="00BF74C8" w14:paraId="298D8EBD" w14:textId="77777777" w:rsidTr="006B2170">
        <w:trPr>
          <w:trHeight w:val="263"/>
        </w:trPr>
        <w:tc>
          <w:tcPr>
            <w:tcW w:w="0" w:type="auto"/>
            <w:noWrap/>
            <w:vAlign w:val="center"/>
            <w:hideMark/>
          </w:tcPr>
          <w:p w14:paraId="41D9C66F"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Los Mangos</w:t>
            </w:r>
          </w:p>
        </w:tc>
        <w:tc>
          <w:tcPr>
            <w:tcW w:w="2188" w:type="dxa"/>
            <w:noWrap/>
            <w:vAlign w:val="center"/>
            <w:hideMark/>
          </w:tcPr>
          <w:p w14:paraId="5A9E576E"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01 Hás. 39 Ás. 68.94 Cás.</w:t>
            </w:r>
          </w:p>
        </w:tc>
        <w:tc>
          <w:tcPr>
            <w:tcW w:w="0" w:type="auto"/>
            <w:noWrap/>
            <w:vAlign w:val="center"/>
            <w:hideMark/>
          </w:tcPr>
          <w:p w14:paraId="078CFF44"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   4,286.79</w:t>
            </w:r>
          </w:p>
        </w:tc>
        <w:tc>
          <w:tcPr>
            <w:tcW w:w="0" w:type="auto"/>
            <w:noWrap/>
            <w:vAlign w:val="center"/>
            <w:hideMark/>
          </w:tcPr>
          <w:p w14:paraId="4729812F" w14:textId="51F91559" w:rsidR="006B2170" w:rsidRPr="00BF74C8" w:rsidRDefault="00BA708F" w:rsidP="006B2170">
            <w:pPr>
              <w:rPr>
                <w:rFonts w:ascii="Times New Roman" w:hAnsi="Times New Roman"/>
                <w:color w:val="000000"/>
                <w:sz w:val="18"/>
                <w:szCs w:val="18"/>
              </w:rPr>
            </w:pPr>
            <w:r>
              <w:rPr>
                <w:rFonts w:ascii="Times New Roman" w:hAnsi="Times New Roman"/>
                <w:color w:val="000000"/>
                <w:sz w:val="18"/>
                <w:szCs w:val="18"/>
              </w:rPr>
              <w:t>----</w:t>
            </w:r>
            <w:r w:rsidR="006B2170" w:rsidRPr="00BF74C8">
              <w:rPr>
                <w:rFonts w:ascii="Times New Roman" w:hAnsi="Times New Roman"/>
                <w:color w:val="000000"/>
                <w:sz w:val="18"/>
                <w:szCs w:val="18"/>
              </w:rPr>
              <w:t>-00000</w:t>
            </w:r>
          </w:p>
        </w:tc>
        <w:tc>
          <w:tcPr>
            <w:tcW w:w="0" w:type="auto"/>
            <w:vMerge/>
            <w:vAlign w:val="center"/>
            <w:hideMark/>
          </w:tcPr>
          <w:p w14:paraId="1E4DCBBB" w14:textId="77777777" w:rsidR="006B2170" w:rsidRPr="00BF74C8" w:rsidRDefault="006B2170" w:rsidP="006B2170">
            <w:pPr>
              <w:rPr>
                <w:rFonts w:ascii="Times New Roman" w:eastAsia="Times New Roman" w:hAnsi="Times New Roman"/>
                <w:color w:val="000000"/>
                <w:sz w:val="18"/>
                <w:szCs w:val="18"/>
                <w:lang w:val="es-ES"/>
              </w:rPr>
            </w:pPr>
          </w:p>
        </w:tc>
      </w:tr>
      <w:tr w:rsidR="006B2170" w:rsidRPr="00BF74C8" w14:paraId="01296C56" w14:textId="77777777" w:rsidTr="006B2170">
        <w:trPr>
          <w:trHeight w:val="263"/>
        </w:trPr>
        <w:tc>
          <w:tcPr>
            <w:tcW w:w="0" w:type="auto"/>
            <w:noWrap/>
            <w:vAlign w:val="center"/>
            <w:hideMark/>
          </w:tcPr>
          <w:p w14:paraId="36A9BF47"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Total…</w:t>
            </w:r>
          </w:p>
        </w:tc>
        <w:tc>
          <w:tcPr>
            <w:tcW w:w="2188" w:type="dxa"/>
            <w:noWrap/>
            <w:vAlign w:val="center"/>
            <w:hideMark/>
          </w:tcPr>
          <w:p w14:paraId="291BDFBC"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27 Hás. 09 Ás. 67.29 Cás.</w:t>
            </w:r>
          </w:p>
        </w:tc>
        <w:tc>
          <w:tcPr>
            <w:tcW w:w="0" w:type="auto"/>
            <w:noWrap/>
            <w:vAlign w:val="center"/>
            <w:hideMark/>
          </w:tcPr>
          <w:p w14:paraId="2D62FA14" w14:textId="77777777" w:rsidR="006B2170" w:rsidRPr="00BF74C8" w:rsidRDefault="006B2170" w:rsidP="006B2170">
            <w:pPr>
              <w:rPr>
                <w:rFonts w:ascii="Times New Roman" w:hAnsi="Times New Roman"/>
                <w:color w:val="000000"/>
                <w:sz w:val="18"/>
                <w:szCs w:val="18"/>
              </w:rPr>
            </w:pPr>
            <w:r w:rsidRPr="00BF74C8">
              <w:rPr>
                <w:rFonts w:ascii="Times New Roman" w:hAnsi="Times New Roman"/>
                <w:color w:val="000000"/>
                <w:sz w:val="18"/>
                <w:szCs w:val="18"/>
              </w:rPr>
              <w:t>$ 83,154.38</w:t>
            </w:r>
          </w:p>
        </w:tc>
        <w:tc>
          <w:tcPr>
            <w:tcW w:w="2619" w:type="dxa"/>
            <w:gridSpan w:val="2"/>
            <w:noWrap/>
            <w:vAlign w:val="bottom"/>
            <w:hideMark/>
          </w:tcPr>
          <w:p w14:paraId="49208F62" w14:textId="77777777" w:rsidR="006B2170" w:rsidRPr="00BF74C8" w:rsidRDefault="006B2170" w:rsidP="006B2170">
            <w:pPr>
              <w:rPr>
                <w:rFonts w:ascii="Times New Roman" w:hAnsi="Times New Roman"/>
              </w:rPr>
            </w:pPr>
          </w:p>
        </w:tc>
      </w:tr>
    </w:tbl>
    <w:p w14:paraId="2D2DC887" w14:textId="77777777" w:rsidR="006B2170" w:rsidRDefault="006B2170" w:rsidP="006B2170">
      <w:pPr>
        <w:pStyle w:val="Prrafodelista"/>
        <w:spacing w:line="360" w:lineRule="auto"/>
        <w:jc w:val="both"/>
        <w:rPr>
          <w:rFonts w:ascii="Bookman Old Style" w:hAnsi="Bookman Old Style"/>
        </w:rPr>
      </w:pPr>
    </w:p>
    <w:p w14:paraId="5072C01B" w14:textId="77777777" w:rsidR="006B2170" w:rsidRDefault="006B2170" w:rsidP="006B2170">
      <w:pPr>
        <w:pStyle w:val="Prrafodelista"/>
        <w:jc w:val="both"/>
        <w:rPr>
          <w:rFonts w:eastAsia="Times New Roman"/>
          <w:lang w:val="es-ES" w:eastAsia="es-ES"/>
        </w:rPr>
      </w:pPr>
    </w:p>
    <w:p w14:paraId="5D40A1B6" w14:textId="77777777" w:rsidR="006B2170" w:rsidRPr="00CA7872" w:rsidRDefault="006B2170" w:rsidP="006B2170">
      <w:pPr>
        <w:pStyle w:val="Prrafodelista"/>
        <w:spacing w:line="360" w:lineRule="auto"/>
        <w:ind w:left="502"/>
        <w:jc w:val="both"/>
        <w:rPr>
          <w:rFonts w:ascii="Times New Roman" w:hAnsi="Times New Roman"/>
        </w:rPr>
      </w:pPr>
    </w:p>
    <w:p w14:paraId="1388B9CE" w14:textId="77777777" w:rsidR="006B2170" w:rsidRPr="00CA7872" w:rsidRDefault="006B2170" w:rsidP="006B2170">
      <w:pPr>
        <w:pStyle w:val="Prrafodelista"/>
        <w:spacing w:line="360" w:lineRule="auto"/>
        <w:ind w:left="502"/>
        <w:jc w:val="both"/>
        <w:rPr>
          <w:rFonts w:ascii="Times New Roman" w:hAnsi="Times New Roman"/>
        </w:rPr>
      </w:pPr>
    </w:p>
    <w:p w14:paraId="7F4CE2E2" w14:textId="77777777" w:rsidR="006B2170" w:rsidRPr="00CA7872" w:rsidRDefault="006B2170" w:rsidP="006B2170">
      <w:pPr>
        <w:pStyle w:val="Prrafodelista"/>
        <w:spacing w:line="360" w:lineRule="auto"/>
        <w:ind w:left="502"/>
        <w:jc w:val="both"/>
        <w:rPr>
          <w:rFonts w:ascii="Times New Roman" w:hAnsi="Times New Roman"/>
        </w:rPr>
      </w:pPr>
    </w:p>
    <w:p w14:paraId="43A8EA24" w14:textId="2F53E071" w:rsidR="006B2170" w:rsidRPr="00BF74C8" w:rsidRDefault="006B2170" w:rsidP="00C206F7">
      <w:pPr>
        <w:pStyle w:val="Prrafodelista"/>
        <w:ind w:left="1276" w:hanging="142"/>
        <w:contextualSpacing/>
        <w:jc w:val="both"/>
        <w:rPr>
          <w:rFonts w:ascii="Times New Roman" w:hAnsi="Times New Roman"/>
        </w:rPr>
      </w:pPr>
      <w:r>
        <w:rPr>
          <w:rFonts w:ascii="Times New Roman" w:hAnsi="Times New Roman"/>
        </w:rPr>
        <w:t>*</w:t>
      </w:r>
      <w:r w:rsidRPr="00BF74C8">
        <w:rPr>
          <w:rFonts w:ascii="Times New Roman" w:hAnsi="Times New Roman"/>
        </w:rPr>
        <w:t xml:space="preserve">Lo anterior, según consta en Escritura Pública de Compraventa número </w:t>
      </w:r>
      <w:r w:rsidR="00BA708F">
        <w:rPr>
          <w:rFonts w:ascii="Times New Roman" w:hAnsi="Times New Roman"/>
        </w:rPr>
        <w:t>---</w:t>
      </w:r>
      <w:r w:rsidRPr="00BF74C8">
        <w:rPr>
          <w:rFonts w:ascii="Times New Roman" w:hAnsi="Times New Roman"/>
        </w:rPr>
        <w:t xml:space="preserve"> Libro </w:t>
      </w:r>
      <w:r w:rsidR="00BA708F">
        <w:rPr>
          <w:rFonts w:ascii="Times New Roman" w:hAnsi="Times New Roman"/>
        </w:rPr>
        <w:t>----</w:t>
      </w:r>
      <w:r w:rsidRPr="00BF74C8">
        <w:rPr>
          <w:rFonts w:ascii="Times New Roman" w:hAnsi="Times New Roman"/>
        </w:rPr>
        <w:t xml:space="preserve"> de Protocolo de la Notario Marisol Pastora Sandino, otorgada en la ciudad de </w:t>
      </w:r>
      <w:r w:rsidR="00BA708F">
        <w:rPr>
          <w:rFonts w:ascii="Times New Roman" w:hAnsi="Times New Roman"/>
        </w:rPr>
        <w:t>----</w:t>
      </w:r>
      <w:r w:rsidRPr="00BF74C8">
        <w:rPr>
          <w:rFonts w:ascii="Times New Roman" w:hAnsi="Times New Roman"/>
        </w:rPr>
        <w:t xml:space="preserve">, del día </w:t>
      </w:r>
      <w:r w:rsidR="00BA708F">
        <w:rPr>
          <w:rFonts w:ascii="Times New Roman" w:hAnsi="Times New Roman"/>
        </w:rPr>
        <w:t>----</w:t>
      </w:r>
      <w:r w:rsidRPr="00BF74C8">
        <w:rPr>
          <w:rFonts w:ascii="Times New Roman" w:hAnsi="Times New Roman"/>
        </w:rPr>
        <w:t xml:space="preserve"> de </w:t>
      </w:r>
      <w:r w:rsidR="00BA708F">
        <w:rPr>
          <w:rFonts w:ascii="Times New Roman" w:hAnsi="Times New Roman"/>
        </w:rPr>
        <w:t>----</w:t>
      </w:r>
      <w:r w:rsidRPr="00BF74C8">
        <w:rPr>
          <w:rFonts w:ascii="Times New Roman" w:hAnsi="Times New Roman"/>
        </w:rPr>
        <w:t xml:space="preserve"> de </w:t>
      </w:r>
      <w:r w:rsidR="00BA708F">
        <w:rPr>
          <w:rFonts w:ascii="Times New Roman" w:hAnsi="Times New Roman"/>
        </w:rPr>
        <w:t>----</w:t>
      </w:r>
      <w:r w:rsidRPr="00BF74C8">
        <w:rPr>
          <w:rFonts w:ascii="Times New Roman" w:hAnsi="Times New Roman"/>
        </w:rPr>
        <w:t>, e inscrita a las referidas Matrículas, en el Registro de la Propiedad Raíz e Hipotecas de la Primera Sección de Oriente, departamento de San Miguel, a razón de un precio por hectárea de $3,068.79 y por metro cuadrado de $0.306879.</w:t>
      </w:r>
    </w:p>
    <w:p w14:paraId="422B529A" w14:textId="77777777" w:rsidR="006B2170" w:rsidRDefault="006B2170" w:rsidP="006B2170">
      <w:pPr>
        <w:pStyle w:val="Prrafodelista"/>
        <w:ind w:left="505"/>
        <w:jc w:val="both"/>
        <w:rPr>
          <w:rFonts w:ascii="Times New Roman" w:hAnsi="Times New Roman"/>
        </w:rPr>
      </w:pPr>
    </w:p>
    <w:p w14:paraId="130CAA86" w14:textId="77777777" w:rsidR="006B2170" w:rsidRPr="00C206F7" w:rsidRDefault="006B2170" w:rsidP="00C206F7">
      <w:pPr>
        <w:pStyle w:val="Textoindependiente"/>
        <w:spacing w:line="240" w:lineRule="auto"/>
        <w:ind w:left="1134" w:hanging="709"/>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Pr="00C206F7">
        <w:rPr>
          <w:rFonts w:ascii="Times New Roman" w:hAnsi="Times New Roman"/>
          <w:sz w:val="26"/>
          <w:szCs w:val="26"/>
        </w:rPr>
        <w:t xml:space="preserve">Conforme el Punto XVIII del Acta de Sesión Ordinaria 25-2013, de fecha 24 de julio de 2013, se aprobó un Proyecto denominado como HACIENDA LA ESTANCIA (DEUDA BANCARIA) desarrollado en el inmueble </w:t>
      </w:r>
      <w:r w:rsidRPr="00C206F7">
        <w:rPr>
          <w:rFonts w:ascii="Times New Roman" w:hAnsi="Times New Roman"/>
          <w:sz w:val="26"/>
          <w:szCs w:val="26"/>
        </w:rPr>
        <w:lastRenderedPageBreak/>
        <w:t>identificado como HACIENDA LA ESTANCIA, ubicada en cantón La Estancia, jurisdicción de Moncagua, departamento de San Miguel, con un área total  de  25 Hás. 44 Ás. 69.08 Cás., se aclara que en el Punto no se estableció que este proyecto correspondía a un Asentamiento Comunitario y Lotificación Agrícola, el cual estaba formado por:</w:t>
      </w:r>
    </w:p>
    <w:p w14:paraId="67F6A294" w14:textId="77777777" w:rsidR="006B2170" w:rsidRDefault="006B2170" w:rsidP="006B2170">
      <w:pPr>
        <w:pStyle w:val="Textoindependiente"/>
        <w:ind w:left="720"/>
        <w:rPr>
          <w:rFonts w:ascii="Times New Roman" w:hAnsi="Times New Roman"/>
          <w:sz w:val="28"/>
          <w:szCs w:val="28"/>
        </w:rPr>
      </w:pPr>
    </w:p>
    <w:tbl>
      <w:tblPr>
        <w:tblW w:w="7490" w:type="dxa"/>
        <w:tblInd w:w="1433" w:type="dxa"/>
        <w:tblCellMar>
          <w:left w:w="70" w:type="dxa"/>
          <w:right w:w="70" w:type="dxa"/>
        </w:tblCellMar>
        <w:tblLook w:val="04A0" w:firstRow="1" w:lastRow="0" w:firstColumn="1" w:lastColumn="0" w:noHBand="0" w:noVBand="1"/>
      </w:tblPr>
      <w:tblGrid>
        <w:gridCol w:w="3359"/>
        <w:gridCol w:w="4131"/>
      </w:tblGrid>
      <w:tr w:rsidR="006B2170" w:rsidRPr="00BF74C8" w14:paraId="6C13508E" w14:textId="77777777" w:rsidTr="00713711">
        <w:trPr>
          <w:trHeight w:val="295"/>
        </w:trPr>
        <w:tc>
          <w:tcPr>
            <w:tcW w:w="3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C8080A" w14:textId="77777777" w:rsidR="006B2170" w:rsidRPr="00BF74C8" w:rsidRDefault="006B2170" w:rsidP="003F3831">
            <w:pPr>
              <w:jc w:val="center"/>
              <w:rPr>
                <w:rFonts w:ascii="Times New Roman" w:hAnsi="Times New Roman"/>
                <w:b/>
                <w:color w:val="000000"/>
                <w:lang w:val="es-ES" w:eastAsia="es-ES"/>
              </w:rPr>
            </w:pPr>
            <w:r w:rsidRPr="00BF74C8">
              <w:rPr>
                <w:rFonts w:ascii="Times New Roman" w:hAnsi="Times New Roman"/>
                <w:b/>
                <w:color w:val="000000"/>
              </w:rPr>
              <w:t>DESCRIPCION</w:t>
            </w:r>
          </w:p>
        </w:tc>
        <w:tc>
          <w:tcPr>
            <w:tcW w:w="413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E966A3" w14:textId="77777777" w:rsidR="006B2170" w:rsidRPr="00BF74C8" w:rsidRDefault="006B2170" w:rsidP="003F3831">
            <w:pPr>
              <w:jc w:val="center"/>
              <w:rPr>
                <w:rFonts w:ascii="Times New Roman" w:hAnsi="Times New Roman"/>
                <w:b/>
                <w:color w:val="000000"/>
              </w:rPr>
            </w:pPr>
            <w:r w:rsidRPr="00BF74C8">
              <w:rPr>
                <w:rFonts w:ascii="Times New Roman" w:hAnsi="Times New Roman"/>
                <w:b/>
                <w:color w:val="000000"/>
              </w:rPr>
              <w:t>AREA (Has.)</w:t>
            </w:r>
          </w:p>
        </w:tc>
      </w:tr>
      <w:tr w:rsidR="006B2170" w:rsidRPr="00BF74C8" w14:paraId="09ADC874" w14:textId="77777777" w:rsidTr="00713711">
        <w:trPr>
          <w:trHeight w:val="295"/>
        </w:trPr>
        <w:tc>
          <w:tcPr>
            <w:tcW w:w="3359" w:type="dxa"/>
            <w:tcBorders>
              <w:top w:val="single" w:sz="4" w:space="0" w:color="auto"/>
              <w:left w:val="single" w:sz="4" w:space="0" w:color="auto"/>
              <w:bottom w:val="single" w:sz="4" w:space="0" w:color="auto"/>
              <w:right w:val="single" w:sz="4" w:space="0" w:color="auto"/>
            </w:tcBorders>
            <w:noWrap/>
            <w:vAlign w:val="center"/>
            <w:hideMark/>
          </w:tcPr>
          <w:p w14:paraId="3C065385" w14:textId="131CE4D6" w:rsidR="006B2170" w:rsidRPr="00BF74C8" w:rsidRDefault="00BA708F" w:rsidP="003F3831">
            <w:pPr>
              <w:jc w:val="center"/>
              <w:rPr>
                <w:rFonts w:ascii="Times New Roman" w:hAnsi="Times New Roman"/>
                <w:color w:val="000000"/>
              </w:rPr>
            </w:pPr>
            <w:r>
              <w:rPr>
                <w:rFonts w:ascii="Times New Roman" w:hAnsi="Times New Roman"/>
                <w:color w:val="000000"/>
              </w:rPr>
              <w:t>---</w:t>
            </w:r>
            <w:r w:rsidR="006B2170" w:rsidRPr="00BF74C8">
              <w:rPr>
                <w:rFonts w:ascii="Times New Roman" w:hAnsi="Times New Roman"/>
                <w:color w:val="000000"/>
              </w:rPr>
              <w:t xml:space="preserve"> Solares (Polígonos del “A al L”)</w:t>
            </w:r>
          </w:p>
        </w:tc>
        <w:tc>
          <w:tcPr>
            <w:tcW w:w="4131" w:type="dxa"/>
            <w:tcBorders>
              <w:top w:val="single" w:sz="4" w:space="0" w:color="auto"/>
              <w:left w:val="nil"/>
              <w:bottom w:val="single" w:sz="4" w:space="0" w:color="auto"/>
              <w:right w:val="single" w:sz="4" w:space="0" w:color="auto"/>
            </w:tcBorders>
            <w:noWrap/>
            <w:vAlign w:val="center"/>
            <w:hideMark/>
          </w:tcPr>
          <w:p w14:paraId="59BED993"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06Hás. 09Ás. 86.52Cás</w:t>
            </w:r>
          </w:p>
        </w:tc>
      </w:tr>
      <w:tr w:rsidR="006B2170" w:rsidRPr="00BF74C8" w14:paraId="6CE577FB" w14:textId="77777777" w:rsidTr="00C206F7">
        <w:trPr>
          <w:trHeight w:val="454"/>
        </w:trPr>
        <w:tc>
          <w:tcPr>
            <w:tcW w:w="3359" w:type="dxa"/>
            <w:tcBorders>
              <w:top w:val="nil"/>
              <w:left w:val="single" w:sz="4" w:space="0" w:color="auto"/>
              <w:bottom w:val="single" w:sz="4" w:space="0" w:color="auto"/>
              <w:right w:val="single" w:sz="4" w:space="0" w:color="auto"/>
            </w:tcBorders>
            <w:noWrap/>
            <w:vAlign w:val="center"/>
            <w:hideMark/>
          </w:tcPr>
          <w:p w14:paraId="6AEFBAC4" w14:textId="10B3D55D" w:rsidR="006B2170" w:rsidRPr="00BF74C8" w:rsidRDefault="00BA708F" w:rsidP="003F3831">
            <w:pPr>
              <w:jc w:val="center"/>
              <w:rPr>
                <w:rFonts w:ascii="Times New Roman" w:hAnsi="Times New Roman"/>
                <w:color w:val="000000"/>
              </w:rPr>
            </w:pPr>
            <w:r>
              <w:rPr>
                <w:rFonts w:ascii="Times New Roman" w:hAnsi="Times New Roman"/>
                <w:color w:val="000000"/>
              </w:rPr>
              <w:t>----</w:t>
            </w:r>
            <w:r w:rsidR="006B2170" w:rsidRPr="00BF74C8">
              <w:rPr>
                <w:rFonts w:ascii="Times New Roman" w:hAnsi="Times New Roman"/>
                <w:color w:val="000000"/>
              </w:rPr>
              <w:t xml:space="preserve"> Lotes</w:t>
            </w:r>
          </w:p>
          <w:p w14:paraId="09DCECFD"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Polígono 17</w:t>
            </w:r>
          </w:p>
        </w:tc>
        <w:tc>
          <w:tcPr>
            <w:tcW w:w="4131" w:type="dxa"/>
            <w:tcBorders>
              <w:top w:val="nil"/>
              <w:left w:val="nil"/>
              <w:bottom w:val="single" w:sz="4" w:space="0" w:color="auto"/>
              <w:right w:val="single" w:sz="4" w:space="0" w:color="auto"/>
            </w:tcBorders>
            <w:noWrap/>
            <w:vAlign w:val="center"/>
            <w:hideMark/>
          </w:tcPr>
          <w:p w14:paraId="7B7C5C14"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16Hás. 42Ás. 74.85Cás</w:t>
            </w:r>
          </w:p>
        </w:tc>
      </w:tr>
      <w:tr w:rsidR="006B2170" w:rsidRPr="00BF74C8" w14:paraId="69DE1A75" w14:textId="77777777" w:rsidTr="00713711">
        <w:trPr>
          <w:trHeight w:val="295"/>
        </w:trPr>
        <w:tc>
          <w:tcPr>
            <w:tcW w:w="3359" w:type="dxa"/>
            <w:tcBorders>
              <w:top w:val="nil"/>
              <w:left w:val="single" w:sz="4" w:space="0" w:color="auto"/>
              <w:bottom w:val="single" w:sz="4" w:space="0" w:color="auto"/>
              <w:right w:val="single" w:sz="4" w:space="0" w:color="auto"/>
            </w:tcBorders>
            <w:noWrap/>
            <w:vAlign w:val="center"/>
            <w:hideMark/>
          </w:tcPr>
          <w:p w14:paraId="3A38B6D2"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Área de protección (1)</w:t>
            </w:r>
          </w:p>
        </w:tc>
        <w:tc>
          <w:tcPr>
            <w:tcW w:w="4131" w:type="dxa"/>
            <w:tcBorders>
              <w:top w:val="nil"/>
              <w:left w:val="nil"/>
              <w:bottom w:val="single" w:sz="4" w:space="0" w:color="auto"/>
              <w:right w:val="single" w:sz="4" w:space="0" w:color="auto"/>
            </w:tcBorders>
            <w:noWrap/>
            <w:vAlign w:val="center"/>
            <w:hideMark/>
          </w:tcPr>
          <w:p w14:paraId="2CCA59A7"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00Hás. 01Ás. 87.34Cás</w:t>
            </w:r>
          </w:p>
        </w:tc>
      </w:tr>
      <w:tr w:rsidR="006B2170" w:rsidRPr="00BF74C8" w14:paraId="0CDABDF2" w14:textId="77777777" w:rsidTr="00713711">
        <w:trPr>
          <w:trHeight w:val="295"/>
        </w:trPr>
        <w:tc>
          <w:tcPr>
            <w:tcW w:w="3359" w:type="dxa"/>
            <w:tcBorders>
              <w:top w:val="nil"/>
              <w:left w:val="single" w:sz="4" w:space="0" w:color="auto"/>
              <w:bottom w:val="single" w:sz="4" w:space="0" w:color="auto"/>
              <w:right w:val="single" w:sz="4" w:space="0" w:color="auto"/>
            </w:tcBorders>
            <w:noWrap/>
            <w:vAlign w:val="center"/>
            <w:hideMark/>
          </w:tcPr>
          <w:p w14:paraId="08A9DC97"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calles</w:t>
            </w:r>
          </w:p>
        </w:tc>
        <w:tc>
          <w:tcPr>
            <w:tcW w:w="4131" w:type="dxa"/>
            <w:tcBorders>
              <w:top w:val="nil"/>
              <w:left w:val="nil"/>
              <w:bottom w:val="single" w:sz="4" w:space="0" w:color="auto"/>
              <w:right w:val="single" w:sz="4" w:space="0" w:color="auto"/>
            </w:tcBorders>
            <w:noWrap/>
            <w:vAlign w:val="center"/>
            <w:hideMark/>
          </w:tcPr>
          <w:p w14:paraId="77803769" w14:textId="77777777" w:rsidR="006B2170" w:rsidRPr="00BF74C8" w:rsidRDefault="006B2170" w:rsidP="003F3831">
            <w:pPr>
              <w:jc w:val="center"/>
              <w:rPr>
                <w:rFonts w:ascii="Times New Roman" w:hAnsi="Times New Roman"/>
                <w:color w:val="000000"/>
              </w:rPr>
            </w:pPr>
            <w:r w:rsidRPr="00BF74C8">
              <w:rPr>
                <w:rFonts w:ascii="Times New Roman" w:hAnsi="Times New Roman"/>
                <w:color w:val="000000"/>
              </w:rPr>
              <w:t>02Hás. 90Ás. 20.37Cás</w:t>
            </w:r>
          </w:p>
        </w:tc>
      </w:tr>
      <w:tr w:rsidR="006B2170" w:rsidRPr="00BF74C8" w14:paraId="508D5412" w14:textId="77777777" w:rsidTr="00713711">
        <w:trPr>
          <w:trHeight w:val="295"/>
        </w:trPr>
        <w:tc>
          <w:tcPr>
            <w:tcW w:w="335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B597B3" w14:textId="77777777" w:rsidR="006B2170" w:rsidRPr="00BF74C8" w:rsidRDefault="006B2170" w:rsidP="003F3831">
            <w:pPr>
              <w:jc w:val="center"/>
              <w:rPr>
                <w:rFonts w:ascii="Times New Roman" w:hAnsi="Times New Roman"/>
                <w:b/>
                <w:color w:val="000000"/>
              </w:rPr>
            </w:pPr>
            <w:r w:rsidRPr="00BF74C8">
              <w:rPr>
                <w:rFonts w:ascii="Times New Roman" w:hAnsi="Times New Roman"/>
                <w:b/>
                <w:color w:val="000000"/>
              </w:rPr>
              <w:t>Área total del proyecto</w:t>
            </w:r>
          </w:p>
        </w:tc>
        <w:tc>
          <w:tcPr>
            <w:tcW w:w="4131" w:type="dxa"/>
            <w:tcBorders>
              <w:top w:val="nil"/>
              <w:left w:val="nil"/>
              <w:bottom w:val="single" w:sz="4" w:space="0" w:color="auto"/>
              <w:right w:val="single" w:sz="4" w:space="0" w:color="auto"/>
            </w:tcBorders>
            <w:shd w:val="clear" w:color="auto" w:fill="F2F2F2" w:themeFill="background1" w:themeFillShade="F2"/>
            <w:noWrap/>
            <w:vAlign w:val="center"/>
            <w:hideMark/>
          </w:tcPr>
          <w:p w14:paraId="57897D00" w14:textId="77777777" w:rsidR="006B2170" w:rsidRPr="00BF74C8" w:rsidRDefault="006B2170" w:rsidP="003F3831">
            <w:pPr>
              <w:jc w:val="center"/>
              <w:rPr>
                <w:rFonts w:ascii="Times New Roman" w:hAnsi="Times New Roman"/>
                <w:b/>
                <w:color w:val="000000"/>
              </w:rPr>
            </w:pPr>
            <w:r w:rsidRPr="00BF74C8">
              <w:rPr>
                <w:rFonts w:ascii="Times New Roman" w:hAnsi="Times New Roman"/>
                <w:b/>
                <w:color w:val="000000"/>
              </w:rPr>
              <w:t>25Hás. 44Ás. 69.08Cás</w:t>
            </w:r>
          </w:p>
        </w:tc>
      </w:tr>
    </w:tbl>
    <w:p w14:paraId="3E3AD688" w14:textId="77777777" w:rsidR="00C206F7" w:rsidRDefault="00C206F7" w:rsidP="00C206F7">
      <w:pPr>
        <w:pStyle w:val="Prrafodelista"/>
        <w:ind w:left="1134" w:hanging="1134"/>
        <w:contextualSpacing/>
        <w:jc w:val="both"/>
        <w:rPr>
          <w:rFonts w:ascii="Times New Roman" w:hAnsi="Times New Roman"/>
          <w:sz w:val="26"/>
          <w:szCs w:val="26"/>
        </w:rPr>
      </w:pPr>
    </w:p>
    <w:p w14:paraId="7244E2C4" w14:textId="1C2D12F2" w:rsidR="006B2170" w:rsidRPr="00C206F7" w:rsidRDefault="00713711" w:rsidP="00C206F7">
      <w:pPr>
        <w:ind w:left="1134" w:hanging="708"/>
        <w:contextualSpacing/>
        <w:jc w:val="both"/>
        <w:rPr>
          <w:rFonts w:ascii="Times New Roman" w:eastAsia="Times New Roman" w:hAnsi="Times New Roman"/>
          <w:sz w:val="26"/>
          <w:szCs w:val="26"/>
          <w:lang w:eastAsia="es-ES"/>
        </w:rPr>
      </w:pPr>
      <w:r>
        <w:rPr>
          <w:rFonts w:ascii="Times New Roman" w:eastAsia="Times New Roman" w:hAnsi="Times New Roman"/>
          <w:sz w:val="28"/>
          <w:szCs w:val="28"/>
          <w:lang w:val="es-ES" w:eastAsia="es-ES"/>
        </w:rPr>
        <w:t>III.</w:t>
      </w:r>
      <w:r>
        <w:rPr>
          <w:rFonts w:ascii="Times New Roman" w:eastAsia="Times New Roman" w:hAnsi="Times New Roman"/>
          <w:sz w:val="28"/>
          <w:szCs w:val="28"/>
          <w:lang w:val="es-ES" w:eastAsia="es-ES"/>
        </w:rPr>
        <w:tab/>
      </w:r>
      <w:r w:rsidR="006B2170" w:rsidRPr="00C206F7">
        <w:rPr>
          <w:rFonts w:ascii="Times New Roman" w:eastAsia="Times New Roman" w:hAnsi="Times New Roman"/>
          <w:sz w:val="26"/>
          <w:szCs w:val="26"/>
          <w:lang w:val="es-ES" w:eastAsia="es-ES"/>
        </w:rPr>
        <w:t xml:space="preserve">Mediante </w:t>
      </w:r>
      <w:r w:rsidRPr="00C206F7">
        <w:rPr>
          <w:rFonts w:ascii="Times New Roman" w:eastAsia="Times New Roman" w:hAnsi="Times New Roman"/>
          <w:sz w:val="26"/>
          <w:szCs w:val="26"/>
          <w:lang w:val="es-ES" w:eastAsia="es-ES"/>
        </w:rPr>
        <w:t xml:space="preserve">el </w:t>
      </w:r>
      <w:r w:rsidR="006B2170" w:rsidRPr="00C206F7">
        <w:rPr>
          <w:rFonts w:ascii="Times New Roman" w:eastAsia="Times New Roman" w:hAnsi="Times New Roman"/>
          <w:sz w:val="26"/>
          <w:szCs w:val="26"/>
          <w:lang w:val="es-ES" w:eastAsia="es-ES"/>
        </w:rPr>
        <w:t xml:space="preserve">Punto XIX del Acta de Sesión Ordinaria 02-2019 de fecha 14 de enero de 2019, se aprobaron </w:t>
      </w:r>
      <w:r w:rsidR="006B2170" w:rsidRPr="00C206F7">
        <w:rPr>
          <w:rFonts w:ascii="Times New Roman" w:eastAsia="Times New Roman" w:hAnsi="Times New Roman"/>
          <w:sz w:val="26"/>
          <w:szCs w:val="26"/>
          <w:lang w:eastAsia="es-ES"/>
        </w:rPr>
        <w:t>15 Proyectos  de Lotificación Agrícola, desarrollados en los lotes del 2 al 14, 19 y 20, del Polígono 17, entre ellos los</w:t>
      </w:r>
      <w:r w:rsidR="006B2170" w:rsidRPr="00C206F7">
        <w:rPr>
          <w:rStyle w:val="Refdecomentario"/>
          <w:sz w:val="26"/>
          <w:szCs w:val="26"/>
        </w:rPr>
        <w:t xml:space="preserve"> </w:t>
      </w:r>
      <w:r w:rsidR="006B2170" w:rsidRPr="00C206F7">
        <w:rPr>
          <w:rFonts w:ascii="Times New Roman" w:hAnsi="Times New Roman"/>
          <w:bCs/>
          <w:sz w:val="26"/>
          <w:szCs w:val="26"/>
        </w:rPr>
        <w:t>identificados como:</w:t>
      </w:r>
      <w:r w:rsidR="006B2170" w:rsidRPr="00C206F7">
        <w:rPr>
          <w:rFonts w:ascii="Times New Roman" w:eastAsia="Times New Roman" w:hAnsi="Times New Roman"/>
          <w:sz w:val="26"/>
          <w:szCs w:val="26"/>
          <w:lang w:val="es-ES" w:eastAsia="es-ES"/>
        </w:rPr>
        <w:t xml:space="preserve"> </w:t>
      </w:r>
      <w:r w:rsidR="00E87ACE">
        <w:rPr>
          <w:rFonts w:ascii="Times New Roman" w:eastAsia="Times New Roman" w:hAnsi="Times New Roman"/>
          <w:b/>
          <w:sz w:val="26"/>
          <w:szCs w:val="26"/>
          <w:lang w:val="es-ES" w:eastAsia="es-ES"/>
        </w:rPr>
        <w:t>--</w:t>
      </w:r>
      <w:r w:rsidR="006B2170" w:rsidRPr="00C206F7">
        <w:rPr>
          <w:rFonts w:ascii="Times New Roman" w:eastAsia="Times New Roman" w:hAnsi="Times New Roman"/>
          <w:sz w:val="26"/>
          <w:szCs w:val="26"/>
          <w:lang w:val="es-ES" w:eastAsia="es-ES"/>
        </w:rPr>
        <w:t xml:space="preserve">. </w:t>
      </w:r>
      <w:r w:rsidR="006B2170" w:rsidRPr="00C206F7">
        <w:rPr>
          <w:rFonts w:ascii="Times New Roman" w:hAnsi="Times New Roman"/>
          <w:sz w:val="26"/>
          <w:szCs w:val="26"/>
        </w:rPr>
        <w:t xml:space="preserve">Aprobándose los Valores Base de venta por hectárea de $4,061.25, $4,041.82, y $4,151.95 para los lotes agrícolas con clase de suelo IV, y de $3,452.06, $3,435.55, y $3,529.19 para los lotes agrícolas con clase de suelo IVes., por lo que se recomiendan los precios de venta </w:t>
      </w:r>
      <w:r w:rsidR="005E106C" w:rsidRPr="00C206F7">
        <w:rPr>
          <w:rFonts w:ascii="Times New Roman" w:hAnsi="Times New Roman"/>
          <w:sz w:val="26"/>
          <w:szCs w:val="26"/>
        </w:rPr>
        <w:t xml:space="preserve">por hectárea </w:t>
      </w:r>
      <w:r w:rsidR="006B2170" w:rsidRPr="00C206F7">
        <w:rPr>
          <w:rFonts w:ascii="Times New Roman" w:hAnsi="Times New Roman"/>
          <w:sz w:val="26"/>
          <w:szCs w:val="26"/>
        </w:rPr>
        <w:t xml:space="preserve">de $4,014.20, $4,001.40, y $4,110.43 para los lotes agrícolas con clase de suelo IV, y de $3,417.54, $3,401.19 y $3,105.66 para los lotes agrícolas con clase de suelo IVes., de </w:t>
      </w:r>
      <w:r w:rsidR="005E106C" w:rsidRPr="00C206F7">
        <w:rPr>
          <w:rFonts w:ascii="Times New Roman" w:hAnsi="Times New Roman"/>
          <w:sz w:val="26"/>
          <w:szCs w:val="26"/>
        </w:rPr>
        <w:t xml:space="preserve">conformidad </w:t>
      </w:r>
      <w:r w:rsidR="006B2170" w:rsidRPr="00C206F7">
        <w:rPr>
          <w:rFonts w:ascii="Times New Roman" w:hAnsi="Times New Roman"/>
          <w:sz w:val="26"/>
          <w:szCs w:val="26"/>
        </w:rPr>
        <w:t>al procedimiento establecido en el Instructivo “Criterios de Avalúos para la Transferencia de Inmuebles Propiedad de ISTA”, aprobado en el Punto XV del Acta de Sesión Ordinaria 03-2015 de fecha 21 de enero de 2015</w:t>
      </w:r>
      <w:r w:rsidR="006B2170" w:rsidRPr="00C206F7">
        <w:rPr>
          <w:rFonts w:ascii="Times New Roman" w:eastAsia="Times New Roman" w:hAnsi="Times New Roman"/>
          <w:bCs/>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sz w:val="26"/>
          <w:szCs w:val="26"/>
          <w:lang w:val="es-ES" w:eastAsia="es-ES"/>
        </w:rPr>
        <w:t xml:space="preserve">Dentro del Proyecto relacionado, se encuentran los inmuebles objeto del presente </w:t>
      </w:r>
      <w:r w:rsidR="005E106C" w:rsidRPr="00C206F7">
        <w:rPr>
          <w:rFonts w:ascii="Times New Roman" w:eastAsia="Times New Roman" w:hAnsi="Times New Roman"/>
          <w:sz w:val="26"/>
          <w:szCs w:val="26"/>
          <w:lang w:val="es-ES" w:eastAsia="es-ES"/>
        </w:rPr>
        <w:t>punto de acta</w:t>
      </w:r>
      <w:r w:rsidR="006B2170" w:rsidRPr="00C206F7">
        <w:rPr>
          <w:rFonts w:ascii="Times New Roman" w:eastAsia="Times New Roman" w:hAnsi="Times New Roman"/>
          <w:sz w:val="26"/>
          <w:szCs w:val="26"/>
          <w:lang w:val="es-ES" w:eastAsia="es-ES"/>
        </w:rPr>
        <w:t>.</w:t>
      </w:r>
    </w:p>
    <w:p w14:paraId="57BC5E5B" w14:textId="77777777" w:rsidR="006B2170" w:rsidRPr="00C206F7" w:rsidRDefault="006B2170" w:rsidP="00C206F7">
      <w:pPr>
        <w:ind w:left="720"/>
        <w:contextualSpacing/>
        <w:jc w:val="both"/>
        <w:rPr>
          <w:rFonts w:ascii="Times New Roman" w:eastAsia="Times New Roman" w:hAnsi="Times New Roman"/>
          <w:sz w:val="26"/>
          <w:szCs w:val="26"/>
          <w:lang w:val="es-ES" w:eastAsia="es-ES"/>
        </w:rPr>
      </w:pPr>
    </w:p>
    <w:p w14:paraId="707CAB49" w14:textId="77777777" w:rsidR="006B2170" w:rsidRDefault="005E106C" w:rsidP="00C206F7">
      <w:pPr>
        <w:ind w:left="1134" w:hanging="708"/>
        <w:contextualSpacing/>
        <w:jc w:val="both"/>
        <w:rPr>
          <w:rFonts w:ascii="Times New Roman" w:hAnsi="Times New Roman"/>
          <w:sz w:val="26"/>
          <w:szCs w:val="26"/>
        </w:rPr>
      </w:pPr>
      <w:r w:rsidRPr="00C206F7">
        <w:rPr>
          <w:rFonts w:ascii="Times New Roman" w:eastAsia="Times New Roman" w:hAnsi="Times New Roman"/>
          <w:sz w:val="26"/>
          <w:szCs w:val="26"/>
          <w:lang w:val="es-ES" w:eastAsia="es-ES"/>
        </w:rPr>
        <w:t>IV.</w:t>
      </w:r>
      <w:r w:rsidRPr="00C206F7">
        <w:rPr>
          <w:rFonts w:ascii="Times New Roman" w:eastAsia="Times New Roman" w:hAnsi="Times New Roman"/>
          <w:sz w:val="26"/>
          <w:szCs w:val="26"/>
          <w:lang w:val="es-ES" w:eastAsia="es-ES"/>
        </w:rPr>
        <w:tab/>
      </w:r>
      <w:r w:rsidR="006B2170" w:rsidRPr="00C206F7">
        <w:rPr>
          <w:rFonts w:ascii="Times New Roman" w:eastAsia="Times New Roman" w:hAnsi="Times New Roman"/>
          <w:sz w:val="26"/>
          <w:szCs w:val="26"/>
          <w:lang w:val="es-ES" w:eastAsia="es-ES"/>
        </w:rPr>
        <w:t>E</w:t>
      </w:r>
      <w:r w:rsidR="006B2170" w:rsidRPr="00C206F7">
        <w:rPr>
          <w:rFonts w:ascii="Times New Roman" w:eastAsia="Times New Roman" w:hAnsi="Times New Roman"/>
          <w:sz w:val="26"/>
          <w:szCs w:val="26"/>
          <w:lang w:eastAsia="es-ES"/>
        </w:rPr>
        <w:t xml:space="preserve">s necesario </w:t>
      </w:r>
      <w:r w:rsidR="006B2170" w:rsidRPr="00C206F7">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implementar las medidas </w:t>
      </w:r>
      <w:r w:rsidR="006B2170" w:rsidRPr="00C206F7">
        <w:rPr>
          <w:rFonts w:ascii="Times New Roman" w:hAnsi="Times New Roman"/>
          <w:sz w:val="26"/>
          <w:szCs w:val="26"/>
        </w:rPr>
        <w:t xml:space="preserve">emitidas por la Unidad Ambiental Institucional referentes </w:t>
      </w:r>
      <w:proofErr w:type="gramStart"/>
      <w:r w:rsidR="006B2170" w:rsidRPr="00C206F7">
        <w:rPr>
          <w:rFonts w:ascii="Times New Roman" w:hAnsi="Times New Roman"/>
          <w:sz w:val="26"/>
          <w:szCs w:val="26"/>
        </w:rPr>
        <w:t>a</w:t>
      </w:r>
      <w:proofErr w:type="gramEnd"/>
      <w:r w:rsidR="006B2170" w:rsidRPr="00C206F7">
        <w:rPr>
          <w:rFonts w:ascii="Times New Roman" w:hAnsi="Times New Roman"/>
          <w:sz w:val="26"/>
          <w:szCs w:val="26"/>
        </w:rPr>
        <w:t>:</w:t>
      </w:r>
    </w:p>
    <w:p w14:paraId="79C414BD" w14:textId="77777777" w:rsidR="006B2170" w:rsidRPr="005E106C" w:rsidRDefault="005E106C" w:rsidP="005E106C">
      <w:pPr>
        <w:pStyle w:val="Prrafodelista"/>
        <w:ind w:left="720" w:firstLine="414"/>
        <w:contextualSpacing/>
        <w:jc w:val="both"/>
        <w:rPr>
          <w:rFonts w:ascii="Times New Roman" w:hAnsi="Times New Roman"/>
          <w:bCs/>
          <w:sz w:val="22"/>
          <w:szCs w:val="22"/>
        </w:rPr>
      </w:pPr>
      <w:r w:rsidRPr="005E106C">
        <w:rPr>
          <w:rFonts w:ascii="Times New Roman" w:hAnsi="Times New Roman"/>
          <w:b/>
          <w:bCs/>
          <w:sz w:val="22"/>
          <w:szCs w:val="22"/>
        </w:rPr>
        <w:t>a)</w:t>
      </w:r>
      <w:r w:rsidRPr="005E106C">
        <w:rPr>
          <w:rFonts w:ascii="Times New Roman" w:hAnsi="Times New Roman"/>
          <w:bCs/>
          <w:sz w:val="22"/>
          <w:szCs w:val="22"/>
        </w:rPr>
        <w:t xml:space="preserve"> </w:t>
      </w:r>
      <w:r w:rsidR="006B2170" w:rsidRPr="005E106C">
        <w:rPr>
          <w:rFonts w:ascii="Times New Roman" w:hAnsi="Times New Roman"/>
          <w:bCs/>
          <w:sz w:val="22"/>
          <w:szCs w:val="22"/>
        </w:rPr>
        <w:t>Evitar la tala de árboles en toda la trayectoria de las quebradas.</w:t>
      </w:r>
    </w:p>
    <w:p w14:paraId="725C955C" w14:textId="77777777" w:rsidR="006B2170" w:rsidRPr="005E106C" w:rsidRDefault="005E106C" w:rsidP="005E106C">
      <w:pPr>
        <w:pStyle w:val="Prrafodelista"/>
        <w:ind w:left="720" w:firstLine="414"/>
        <w:contextualSpacing/>
        <w:jc w:val="both"/>
        <w:rPr>
          <w:rFonts w:ascii="Times New Roman" w:hAnsi="Times New Roman"/>
          <w:bCs/>
          <w:sz w:val="22"/>
          <w:szCs w:val="22"/>
        </w:rPr>
      </w:pPr>
      <w:r w:rsidRPr="005E106C">
        <w:rPr>
          <w:rFonts w:ascii="Times New Roman" w:hAnsi="Times New Roman"/>
          <w:b/>
          <w:bCs/>
          <w:sz w:val="22"/>
          <w:szCs w:val="22"/>
        </w:rPr>
        <w:t>b)</w:t>
      </w:r>
      <w:r w:rsidRPr="005E106C">
        <w:rPr>
          <w:rFonts w:ascii="Times New Roman" w:hAnsi="Times New Roman"/>
          <w:bCs/>
          <w:sz w:val="22"/>
          <w:szCs w:val="22"/>
        </w:rPr>
        <w:t xml:space="preserve"> </w:t>
      </w:r>
      <w:r w:rsidR="006B2170" w:rsidRPr="005E106C">
        <w:rPr>
          <w:rFonts w:ascii="Times New Roman" w:hAnsi="Times New Roman"/>
          <w:bCs/>
          <w:sz w:val="22"/>
          <w:szCs w:val="22"/>
        </w:rPr>
        <w:t>Evitar o disminuir el uso de agroquímicos en los cultivos.</w:t>
      </w:r>
    </w:p>
    <w:p w14:paraId="64DAF09E" w14:textId="77777777" w:rsidR="006B2170" w:rsidRPr="005E106C" w:rsidRDefault="005E106C" w:rsidP="005E106C">
      <w:pPr>
        <w:pStyle w:val="Prrafodelista"/>
        <w:ind w:left="720" w:firstLine="414"/>
        <w:contextualSpacing/>
        <w:jc w:val="both"/>
        <w:rPr>
          <w:rFonts w:ascii="Times New Roman" w:hAnsi="Times New Roman"/>
          <w:bCs/>
          <w:sz w:val="22"/>
          <w:szCs w:val="22"/>
        </w:rPr>
      </w:pPr>
      <w:r w:rsidRPr="005E106C">
        <w:rPr>
          <w:rFonts w:ascii="Times New Roman" w:hAnsi="Times New Roman"/>
          <w:b/>
          <w:bCs/>
          <w:sz w:val="22"/>
          <w:szCs w:val="22"/>
        </w:rPr>
        <w:t>c)</w:t>
      </w:r>
      <w:r w:rsidRPr="005E106C">
        <w:rPr>
          <w:rFonts w:ascii="Times New Roman" w:hAnsi="Times New Roman"/>
          <w:bCs/>
          <w:sz w:val="22"/>
          <w:szCs w:val="22"/>
        </w:rPr>
        <w:t xml:space="preserve"> </w:t>
      </w:r>
      <w:r w:rsidR="006B2170" w:rsidRPr="005E106C">
        <w:rPr>
          <w:rFonts w:ascii="Times New Roman" w:hAnsi="Times New Roman"/>
          <w:bCs/>
          <w:sz w:val="22"/>
          <w:szCs w:val="22"/>
        </w:rPr>
        <w:t>Manejo adecuado de los desechos sólidos y las aguas residuales.</w:t>
      </w:r>
    </w:p>
    <w:p w14:paraId="3E4DC387" w14:textId="77777777" w:rsidR="006B2170" w:rsidRPr="005E106C" w:rsidRDefault="005E106C" w:rsidP="005E106C">
      <w:pPr>
        <w:pStyle w:val="Prrafodelista"/>
        <w:ind w:left="720" w:firstLine="414"/>
        <w:contextualSpacing/>
        <w:jc w:val="both"/>
        <w:rPr>
          <w:rFonts w:ascii="Times New Roman" w:hAnsi="Times New Roman"/>
          <w:bCs/>
          <w:sz w:val="22"/>
          <w:szCs w:val="22"/>
        </w:rPr>
      </w:pPr>
      <w:r w:rsidRPr="005E106C">
        <w:rPr>
          <w:rFonts w:ascii="Times New Roman" w:hAnsi="Times New Roman"/>
          <w:b/>
          <w:bCs/>
          <w:sz w:val="22"/>
          <w:szCs w:val="22"/>
        </w:rPr>
        <w:t>d)</w:t>
      </w:r>
      <w:r w:rsidRPr="005E106C">
        <w:rPr>
          <w:rFonts w:ascii="Times New Roman" w:hAnsi="Times New Roman"/>
          <w:bCs/>
          <w:sz w:val="22"/>
          <w:szCs w:val="22"/>
        </w:rPr>
        <w:t xml:space="preserve"> </w:t>
      </w:r>
      <w:r w:rsidR="006B2170" w:rsidRPr="005E106C">
        <w:rPr>
          <w:rFonts w:ascii="Times New Roman" w:hAnsi="Times New Roman"/>
          <w:bCs/>
          <w:sz w:val="22"/>
          <w:szCs w:val="22"/>
        </w:rPr>
        <w:t>Evitar la quema de los desechos sólidos.</w:t>
      </w:r>
    </w:p>
    <w:p w14:paraId="4852DB9F" w14:textId="77777777" w:rsidR="006B2170" w:rsidRPr="005E106C" w:rsidRDefault="005E106C" w:rsidP="005E106C">
      <w:pPr>
        <w:pStyle w:val="Prrafodelista"/>
        <w:ind w:left="720" w:firstLine="414"/>
        <w:contextualSpacing/>
        <w:jc w:val="both"/>
        <w:rPr>
          <w:rFonts w:ascii="Times New Roman" w:hAnsi="Times New Roman"/>
          <w:bCs/>
          <w:sz w:val="22"/>
          <w:szCs w:val="22"/>
        </w:rPr>
      </w:pPr>
      <w:r w:rsidRPr="005E106C">
        <w:rPr>
          <w:rFonts w:ascii="Times New Roman" w:hAnsi="Times New Roman"/>
          <w:b/>
          <w:bCs/>
          <w:sz w:val="22"/>
          <w:szCs w:val="22"/>
        </w:rPr>
        <w:t>e)</w:t>
      </w:r>
      <w:r w:rsidRPr="005E106C">
        <w:rPr>
          <w:rFonts w:ascii="Times New Roman" w:hAnsi="Times New Roman"/>
          <w:bCs/>
          <w:sz w:val="22"/>
          <w:szCs w:val="22"/>
        </w:rPr>
        <w:t xml:space="preserve"> </w:t>
      </w:r>
      <w:r w:rsidR="006B2170" w:rsidRPr="005E106C">
        <w:rPr>
          <w:rFonts w:ascii="Times New Roman" w:hAnsi="Times New Roman"/>
          <w:bCs/>
          <w:sz w:val="22"/>
          <w:szCs w:val="22"/>
        </w:rPr>
        <w:t>Reforestar áreas circundantes a los solares de vivienda.</w:t>
      </w:r>
    </w:p>
    <w:p w14:paraId="2DC04AD7" w14:textId="77777777" w:rsidR="006B2170" w:rsidRPr="00C206F7" w:rsidRDefault="005E106C" w:rsidP="00C206F7">
      <w:pPr>
        <w:pStyle w:val="Prrafodelista"/>
        <w:ind w:left="1134" w:hanging="982"/>
        <w:contextualSpacing/>
        <w:jc w:val="both"/>
        <w:rPr>
          <w:rFonts w:ascii="Times New Roman" w:hAnsi="Times New Roman"/>
          <w:bCs/>
          <w:sz w:val="28"/>
          <w:szCs w:val="28"/>
        </w:rPr>
      </w:pPr>
      <w:r w:rsidRPr="005E106C">
        <w:rPr>
          <w:rFonts w:ascii="Times New Roman" w:hAnsi="Times New Roman"/>
          <w:bCs/>
          <w:sz w:val="22"/>
          <w:szCs w:val="22"/>
        </w:rPr>
        <w:tab/>
      </w:r>
      <w:r w:rsidRPr="005E106C">
        <w:rPr>
          <w:rFonts w:ascii="Times New Roman" w:hAnsi="Times New Roman"/>
          <w:b/>
          <w:bCs/>
          <w:sz w:val="22"/>
          <w:szCs w:val="22"/>
        </w:rPr>
        <w:t>f)</w:t>
      </w:r>
      <w:r w:rsidRPr="005E106C">
        <w:rPr>
          <w:rFonts w:ascii="Times New Roman" w:hAnsi="Times New Roman"/>
          <w:bCs/>
          <w:sz w:val="22"/>
          <w:szCs w:val="22"/>
        </w:rPr>
        <w:t xml:space="preserve"> </w:t>
      </w:r>
      <w:r w:rsidR="006B2170" w:rsidRPr="005E106C">
        <w:rPr>
          <w:rFonts w:ascii="Times New Roman" w:hAnsi="Times New Roman"/>
          <w:bCs/>
          <w:sz w:val="22"/>
          <w:szCs w:val="22"/>
        </w:rPr>
        <w:t xml:space="preserve">Búsqueda de mecanismos de Asociatividad como la conformación </w:t>
      </w:r>
      <w:r w:rsidRPr="005E106C">
        <w:rPr>
          <w:rFonts w:ascii="Times New Roman" w:hAnsi="Times New Roman"/>
          <w:bCs/>
          <w:sz w:val="22"/>
          <w:szCs w:val="22"/>
        </w:rPr>
        <w:tab/>
      </w:r>
      <w:r w:rsidR="006B2170" w:rsidRPr="005E106C">
        <w:rPr>
          <w:rFonts w:ascii="Times New Roman" w:hAnsi="Times New Roman"/>
          <w:bCs/>
          <w:sz w:val="22"/>
          <w:szCs w:val="22"/>
        </w:rPr>
        <w:t xml:space="preserve">de una ADESCO para gestionar ante la municipalidad respectiva u </w:t>
      </w:r>
      <w:r w:rsidRPr="005E106C">
        <w:rPr>
          <w:rFonts w:ascii="Times New Roman" w:hAnsi="Times New Roman"/>
          <w:bCs/>
          <w:sz w:val="22"/>
          <w:szCs w:val="22"/>
        </w:rPr>
        <w:tab/>
      </w:r>
      <w:r w:rsidR="006B2170" w:rsidRPr="005E106C">
        <w:rPr>
          <w:rFonts w:ascii="Times New Roman" w:hAnsi="Times New Roman"/>
          <w:bCs/>
          <w:sz w:val="22"/>
          <w:szCs w:val="22"/>
        </w:rPr>
        <w:t xml:space="preserve">organizaciones cooperantes, recursos financieros y asistencia </w:t>
      </w:r>
      <w:r w:rsidRPr="005E106C">
        <w:rPr>
          <w:rFonts w:ascii="Times New Roman" w:hAnsi="Times New Roman"/>
          <w:bCs/>
          <w:sz w:val="22"/>
          <w:szCs w:val="22"/>
        </w:rPr>
        <w:tab/>
      </w:r>
      <w:r w:rsidR="006B2170" w:rsidRPr="005E106C">
        <w:rPr>
          <w:rFonts w:ascii="Times New Roman" w:hAnsi="Times New Roman"/>
          <w:bCs/>
          <w:sz w:val="22"/>
          <w:szCs w:val="22"/>
        </w:rPr>
        <w:t>técnica para implementar sistemas de conducción de aguas negras.</w:t>
      </w:r>
    </w:p>
    <w:p w14:paraId="4503D90C" w14:textId="77777777" w:rsidR="006B2170" w:rsidRPr="00C206F7" w:rsidRDefault="006B2170" w:rsidP="00C206F7">
      <w:pPr>
        <w:ind w:left="1134"/>
        <w:jc w:val="both"/>
        <w:rPr>
          <w:rFonts w:ascii="Times New Roman" w:hAnsi="Times New Roman"/>
          <w:sz w:val="26"/>
          <w:szCs w:val="26"/>
        </w:rPr>
      </w:pPr>
      <w:r w:rsidRPr="00C206F7">
        <w:rPr>
          <w:rFonts w:ascii="Times New Roman" w:eastAsia="Times New Roman" w:hAnsi="Times New Roman"/>
          <w:sz w:val="26"/>
          <w:szCs w:val="26"/>
          <w:lang w:val="es-ES" w:eastAsia="es-ES"/>
        </w:rPr>
        <w:lastRenderedPageBreak/>
        <w:t xml:space="preserve">Lo anterior, de conformidad a lo establecido en el Acuerdo Segundo del Punto XIX </w:t>
      </w:r>
      <w:r w:rsidRPr="00C206F7">
        <w:rPr>
          <w:rFonts w:ascii="Times New Roman" w:hAnsi="Times New Roman"/>
          <w:sz w:val="26"/>
          <w:szCs w:val="26"/>
        </w:rPr>
        <w:t>del Acta de Sesión Ordinaria 02-2019 de fecha 14 de enero de 2019.</w:t>
      </w:r>
    </w:p>
    <w:p w14:paraId="623EB0A1" w14:textId="77777777" w:rsidR="006B2170" w:rsidRPr="00C206F7" w:rsidRDefault="006B2170" w:rsidP="00C206F7">
      <w:pPr>
        <w:ind w:left="284"/>
        <w:jc w:val="both"/>
        <w:rPr>
          <w:rFonts w:ascii="Times New Roman" w:hAnsi="Times New Roman"/>
          <w:sz w:val="26"/>
          <w:szCs w:val="26"/>
        </w:rPr>
      </w:pPr>
    </w:p>
    <w:p w14:paraId="1A0B0381" w14:textId="77777777" w:rsidR="006B2170" w:rsidRPr="00C206F7" w:rsidRDefault="005E106C" w:rsidP="00C206F7">
      <w:pPr>
        <w:pStyle w:val="Prrafodelista"/>
        <w:ind w:left="1134" w:hanging="708"/>
        <w:contextualSpacing/>
        <w:jc w:val="both"/>
        <w:rPr>
          <w:rFonts w:ascii="Times New Roman" w:eastAsia="Times New Roman" w:hAnsi="Times New Roman"/>
          <w:sz w:val="26"/>
          <w:szCs w:val="26"/>
        </w:rPr>
      </w:pPr>
      <w:r w:rsidRPr="00C206F7">
        <w:rPr>
          <w:rFonts w:ascii="Times New Roman" w:hAnsi="Times New Roman"/>
          <w:sz w:val="26"/>
          <w:szCs w:val="26"/>
        </w:rPr>
        <w:t>V.</w:t>
      </w:r>
      <w:r w:rsidRPr="00C206F7">
        <w:rPr>
          <w:rFonts w:ascii="Times New Roman" w:hAnsi="Times New Roman"/>
          <w:sz w:val="26"/>
          <w:szCs w:val="26"/>
        </w:rPr>
        <w:tab/>
      </w:r>
      <w:r w:rsidR="006B2170" w:rsidRPr="00C206F7">
        <w:rPr>
          <w:rFonts w:ascii="Times New Roman" w:hAnsi="Times New Roman"/>
          <w:sz w:val="26"/>
          <w:szCs w:val="26"/>
        </w:rPr>
        <w:t xml:space="preserve">Según valúos de fecha 22 de febrero de 2019, realizados por el Departamento de Asignación Individual y Avalúos, se recomienda el precio de venta para los inmuebles, según detalle consignado en el cuadro de valores y extensiones que se relacionará en el Acuerdo Primero del presente </w:t>
      </w:r>
      <w:r w:rsidRPr="00C206F7">
        <w:rPr>
          <w:rFonts w:ascii="Times New Roman" w:hAnsi="Times New Roman"/>
          <w:sz w:val="26"/>
          <w:szCs w:val="26"/>
        </w:rPr>
        <w:t>punto de acta</w:t>
      </w:r>
      <w:r w:rsidR="006B2170" w:rsidRPr="00C206F7">
        <w:rPr>
          <w:rFonts w:ascii="Times New Roman" w:hAnsi="Times New Roman"/>
          <w:sz w:val="26"/>
          <w:szCs w:val="26"/>
        </w:rPr>
        <w:t>, y que ha</w:t>
      </w:r>
      <w:r w:rsidRPr="00C206F7">
        <w:rPr>
          <w:rFonts w:ascii="Times New Roman" w:hAnsi="Times New Roman"/>
          <w:sz w:val="26"/>
          <w:szCs w:val="26"/>
        </w:rPr>
        <w:t>n</w:t>
      </w:r>
      <w:r w:rsidR="006B2170" w:rsidRPr="00C206F7">
        <w:rPr>
          <w:rFonts w:ascii="Times New Roman" w:hAnsi="Times New Roman"/>
          <w:sz w:val="26"/>
          <w:szCs w:val="26"/>
        </w:rPr>
        <w:t xml:space="preserve"> sido requerido</w:t>
      </w:r>
      <w:r w:rsidRPr="00C206F7">
        <w:rPr>
          <w:rFonts w:ascii="Times New Roman" w:hAnsi="Times New Roman"/>
          <w:sz w:val="26"/>
          <w:szCs w:val="26"/>
        </w:rPr>
        <w:t>s</w:t>
      </w:r>
      <w:r w:rsidR="006B2170" w:rsidRPr="00C206F7">
        <w:rPr>
          <w:rFonts w:ascii="Times New Roman" w:hAnsi="Times New Roman"/>
          <w:sz w:val="26"/>
          <w:szCs w:val="26"/>
        </w:rPr>
        <w:t xml:space="preserve"> por los solicitantes calificados dentro del Programa de Solidaridad Rural como Campesinos Sin Tierra.</w:t>
      </w:r>
    </w:p>
    <w:p w14:paraId="33923EBC" w14:textId="77777777" w:rsidR="006B2170" w:rsidRPr="0009533B" w:rsidRDefault="006B2170" w:rsidP="006B2170">
      <w:pPr>
        <w:jc w:val="both"/>
        <w:rPr>
          <w:rFonts w:ascii="Times New Roman" w:eastAsia="Times New Roman" w:hAnsi="Times New Roman"/>
        </w:rPr>
      </w:pPr>
    </w:p>
    <w:p w14:paraId="0C7D8818" w14:textId="77777777" w:rsidR="006B2170" w:rsidRPr="00B3184A" w:rsidRDefault="005E106C" w:rsidP="00C206F7">
      <w:pPr>
        <w:pStyle w:val="Prrafodelista"/>
        <w:ind w:left="1134" w:hanging="709"/>
        <w:contextualSpacing/>
        <w:jc w:val="both"/>
        <w:rPr>
          <w:rFonts w:ascii="Times New Roman" w:hAnsi="Times New Roman"/>
          <w:sz w:val="28"/>
          <w:szCs w:val="28"/>
        </w:rPr>
      </w:pPr>
      <w:r>
        <w:rPr>
          <w:rFonts w:ascii="Times New Roman" w:hAnsi="Times New Roman"/>
          <w:sz w:val="28"/>
          <w:szCs w:val="28"/>
        </w:rPr>
        <w:t>VI.</w:t>
      </w:r>
      <w:r>
        <w:rPr>
          <w:rFonts w:ascii="Times New Roman" w:hAnsi="Times New Roman"/>
          <w:sz w:val="28"/>
          <w:szCs w:val="28"/>
        </w:rPr>
        <w:tab/>
      </w:r>
      <w:r w:rsidR="006B2170" w:rsidRPr="00C206F7">
        <w:rPr>
          <w:rFonts w:ascii="Times New Roman" w:hAnsi="Times New Roman"/>
          <w:sz w:val="26"/>
          <w:szCs w:val="26"/>
        </w:rPr>
        <w:t xml:space="preserve">Los </w:t>
      </w:r>
      <w:r w:rsidR="00C206F7" w:rsidRPr="00C206F7">
        <w:rPr>
          <w:rFonts w:ascii="Times New Roman" w:hAnsi="Times New Roman"/>
          <w:sz w:val="26"/>
          <w:szCs w:val="26"/>
        </w:rPr>
        <w:t xml:space="preserve">solicitantes </w:t>
      </w:r>
      <w:r w:rsidR="006B2170" w:rsidRPr="00C206F7">
        <w:rPr>
          <w:rFonts w:ascii="Times New Roman" w:hAnsi="Times New Roman"/>
          <w:sz w:val="26"/>
          <w:szCs w:val="26"/>
        </w:rPr>
        <w:t>se encuentran poseyendo los inmuebles de forma quieta, pacífica y sin interrupción de acuerdo al detalle siguiente:</w:t>
      </w:r>
    </w:p>
    <w:tbl>
      <w:tblPr>
        <w:tblpPr w:leftFromText="141" w:rightFromText="141" w:bottomFromText="200" w:vertAnchor="text" w:horzAnchor="margin" w:tblpXSpec="right" w:tblpY="124"/>
        <w:tblW w:w="8146" w:type="dxa"/>
        <w:tblCellMar>
          <w:left w:w="70" w:type="dxa"/>
          <w:right w:w="70" w:type="dxa"/>
        </w:tblCellMar>
        <w:tblLook w:val="04A0" w:firstRow="1" w:lastRow="0" w:firstColumn="1" w:lastColumn="0" w:noHBand="0" w:noVBand="1"/>
      </w:tblPr>
      <w:tblGrid>
        <w:gridCol w:w="2905"/>
        <w:gridCol w:w="1985"/>
        <w:gridCol w:w="1417"/>
        <w:gridCol w:w="1839"/>
      </w:tblGrid>
      <w:tr w:rsidR="00C206F7" w:rsidRPr="00B3184A" w14:paraId="7DB84875" w14:textId="77777777" w:rsidTr="00C206F7">
        <w:trPr>
          <w:trHeight w:val="207"/>
        </w:trPr>
        <w:tc>
          <w:tcPr>
            <w:tcW w:w="290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6DAB35F" w14:textId="77777777" w:rsidR="00C206F7" w:rsidRPr="00C206F7" w:rsidRDefault="00C206F7" w:rsidP="00C206F7">
            <w:pPr>
              <w:jc w:val="center"/>
              <w:rPr>
                <w:rFonts w:ascii="Times New Roman" w:eastAsia="Times New Roman" w:hAnsi="Times New Roman"/>
                <w:b/>
                <w:bCs/>
                <w:color w:val="000000"/>
                <w:sz w:val="18"/>
                <w:szCs w:val="18"/>
              </w:rPr>
            </w:pPr>
            <w:r w:rsidRPr="00C206F7">
              <w:rPr>
                <w:rFonts w:ascii="Times New Roman" w:hAnsi="Times New Roman"/>
                <w:b/>
                <w:bCs/>
                <w:color w:val="000000"/>
                <w:sz w:val="18"/>
                <w:szCs w:val="18"/>
              </w:rPr>
              <w:t>NOMBRE DEL BENEFICIARIO</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F201542" w14:textId="77777777" w:rsidR="00C206F7" w:rsidRPr="00C206F7" w:rsidRDefault="00C206F7" w:rsidP="00C206F7">
            <w:pPr>
              <w:jc w:val="center"/>
              <w:rPr>
                <w:rFonts w:ascii="Times New Roman" w:hAnsi="Times New Roman"/>
                <w:b/>
                <w:bCs/>
                <w:color w:val="000000"/>
                <w:sz w:val="18"/>
                <w:szCs w:val="18"/>
              </w:rPr>
            </w:pPr>
            <w:r w:rsidRPr="00C206F7">
              <w:rPr>
                <w:rFonts w:ascii="Times New Roman" w:hAnsi="Times New Roman"/>
                <w:b/>
                <w:bCs/>
                <w:color w:val="000000"/>
                <w:sz w:val="18"/>
                <w:szCs w:val="18"/>
              </w:rPr>
              <w:t>FECHA DE LEVANTAMIENTO DE ACTA DE POSESIÓN</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1CDC6556" w14:textId="77777777" w:rsidR="00C206F7" w:rsidRPr="00C206F7" w:rsidRDefault="00C206F7" w:rsidP="00C206F7">
            <w:pPr>
              <w:jc w:val="center"/>
              <w:rPr>
                <w:rFonts w:ascii="Times New Roman" w:hAnsi="Times New Roman"/>
                <w:b/>
                <w:bCs/>
                <w:color w:val="000000"/>
                <w:sz w:val="18"/>
                <w:szCs w:val="18"/>
              </w:rPr>
            </w:pPr>
            <w:r w:rsidRPr="00C206F7">
              <w:rPr>
                <w:rFonts w:ascii="Times New Roman" w:hAnsi="Times New Roman"/>
                <w:b/>
                <w:bCs/>
                <w:color w:val="000000"/>
                <w:sz w:val="18"/>
                <w:szCs w:val="18"/>
              </w:rPr>
              <w:t>PERIODO DE POSESION (EN AÑOS)</w:t>
            </w:r>
          </w:p>
        </w:tc>
        <w:tc>
          <w:tcPr>
            <w:tcW w:w="1839"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E285E59" w14:textId="77777777" w:rsidR="00C206F7" w:rsidRPr="00C206F7" w:rsidRDefault="00C206F7" w:rsidP="00C206F7">
            <w:pPr>
              <w:jc w:val="center"/>
              <w:rPr>
                <w:rFonts w:ascii="Times New Roman" w:hAnsi="Times New Roman"/>
                <w:b/>
                <w:bCs/>
                <w:color w:val="000000"/>
                <w:sz w:val="18"/>
                <w:szCs w:val="18"/>
              </w:rPr>
            </w:pPr>
            <w:r w:rsidRPr="00C206F7">
              <w:rPr>
                <w:rFonts w:ascii="Times New Roman" w:hAnsi="Times New Roman"/>
                <w:b/>
                <w:bCs/>
                <w:color w:val="000000"/>
                <w:sz w:val="18"/>
                <w:szCs w:val="18"/>
              </w:rPr>
              <w:t>TECNICO  DE LA OFICINA REGIONAL ORIENTAL</w:t>
            </w:r>
          </w:p>
        </w:tc>
      </w:tr>
      <w:tr w:rsidR="00C206F7" w:rsidRPr="00B3184A" w14:paraId="206C47CF" w14:textId="77777777" w:rsidTr="00C206F7">
        <w:trPr>
          <w:trHeight w:val="207"/>
        </w:trPr>
        <w:tc>
          <w:tcPr>
            <w:tcW w:w="2905" w:type="dxa"/>
            <w:vMerge/>
            <w:tcBorders>
              <w:top w:val="single" w:sz="8" w:space="0" w:color="auto"/>
              <w:left w:val="single" w:sz="8" w:space="0" w:color="auto"/>
              <w:bottom w:val="single" w:sz="8" w:space="0" w:color="000000"/>
              <w:right w:val="single" w:sz="8" w:space="0" w:color="auto"/>
            </w:tcBorders>
            <w:vAlign w:val="center"/>
            <w:hideMark/>
          </w:tcPr>
          <w:p w14:paraId="21C09F53" w14:textId="77777777" w:rsidR="00C206F7" w:rsidRPr="00C206F7" w:rsidRDefault="00C206F7" w:rsidP="00C206F7">
            <w:pPr>
              <w:rPr>
                <w:rFonts w:ascii="Times New Roman" w:eastAsia="Times New Roman" w:hAnsi="Times New Roman"/>
                <w:b/>
                <w:bCs/>
                <w:color w:val="00000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75ACFF80" w14:textId="77777777" w:rsidR="00C206F7" w:rsidRPr="00C206F7" w:rsidRDefault="00C206F7" w:rsidP="00C206F7">
            <w:pPr>
              <w:rPr>
                <w:rFonts w:ascii="Times New Roman" w:hAnsi="Times New Roman"/>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8D2D53A" w14:textId="77777777" w:rsidR="00C206F7" w:rsidRPr="00C206F7" w:rsidRDefault="00C206F7" w:rsidP="00C206F7">
            <w:pPr>
              <w:rPr>
                <w:rFonts w:ascii="Times New Roman" w:hAnsi="Times New Roman"/>
                <w:b/>
                <w:bCs/>
                <w:color w:val="000000"/>
                <w:sz w:val="18"/>
                <w:szCs w:val="18"/>
              </w:rPr>
            </w:pPr>
          </w:p>
        </w:tc>
        <w:tc>
          <w:tcPr>
            <w:tcW w:w="1839" w:type="dxa"/>
            <w:vMerge/>
            <w:tcBorders>
              <w:top w:val="single" w:sz="8" w:space="0" w:color="auto"/>
              <w:left w:val="single" w:sz="8" w:space="0" w:color="auto"/>
              <w:bottom w:val="single" w:sz="8" w:space="0" w:color="000000"/>
              <w:right w:val="single" w:sz="8" w:space="0" w:color="auto"/>
            </w:tcBorders>
            <w:vAlign w:val="center"/>
            <w:hideMark/>
          </w:tcPr>
          <w:p w14:paraId="1B4AD223" w14:textId="77777777" w:rsidR="00C206F7" w:rsidRPr="00C206F7" w:rsidRDefault="00C206F7" w:rsidP="00C206F7">
            <w:pPr>
              <w:rPr>
                <w:rFonts w:ascii="Times New Roman" w:hAnsi="Times New Roman"/>
                <w:b/>
                <w:bCs/>
                <w:color w:val="000000"/>
                <w:sz w:val="18"/>
                <w:szCs w:val="18"/>
              </w:rPr>
            </w:pPr>
          </w:p>
        </w:tc>
      </w:tr>
      <w:tr w:rsidR="00C206F7" w:rsidRPr="00B3184A" w14:paraId="47C6BA4F" w14:textId="77777777" w:rsidTr="00C206F7">
        <w:trPr>
          <w:trHeight w:val="20"/>
        </w:trPr>
        <w:tc>
          <w:tcPr>
            <w:tcW w:w="2905" w:type="dxa"/>
            <w:tcBorders>
              <w:top w:val="nil"/>
              <w:left w:val="single" w:sz="8" w:space="0" w:color="auto"/>
              <w:bottom w:val="single" w:sz="4" w:space="0" w:color="auto"/>
              <w:right w:val="single" w:sz="8" w:space="0" w:color="auto"/>
            </w:tcBorders>
            <w:vAlign w:val="center"/>
            <w:hideMark/>
          </w:tcPr>
          <w:p w14:paraId="750B816D" w14:textId="77777777" w:rsidR="00C206F7" w:rsidRPr="00C206F7" w:rsidRDefault="00C206F7" w:rsidP="00C206F7">
            <w:pPr>
              <w:rPr>
                <w:rFonts w:ascii="Times New Roman" w:hAnsi="Times New Roman"/>
                <w:color w:val="000000"/>
                <w:sz w:val="18"/>
                <w:szCs w:val="18"/>
              </w:rPr>
            </w:pPr>
            <w:r w:rsidRPr="00C206F7">
              <w:rPr>
                <w:rFonts w:ascii="Times New Roman" w:hAnsi="Times New Roman"/>
                <w:color w:val="000000"/>
                <w:sz w:val="18"/>
                <w:szCs w:val="18"/>
              </w:rPr>
              <w:t>MARITZA ESMERALDA SORTO MEMBREÑO</w:t>
            </w:r>
          </w:p>
        </w:tc>
        <w:tc>
          <w:tcPr>
            <w:tcW w:w="1985" w:type="dxa"/>
            <w:tcBorders>
              <w:top w:val="nil"/>
              <w:left w:val="nil"/>
              <w:bottom w:val="single" w:sz="8" w:space="0" w:color="auto"/>
              <w:right w:val="single" w:sz="8" w:space="0" w:color="auto"/>
            </w:tcBorders>
            <w:noWrap/>
            <w:vAlign w:val="center"/>
            <w:hideMark/>
          </w:tcPr>
          <w:p w14:paraId="55711966" w14:textId="77777777" w:rsidR="00C206F7" w:rsidRPr="00C206F7" w:rsidRDefault="00C206F7" w:rsidP="00C206F7">
            <w:pPr>
              <w:jc w:val="center"/>
              <w:rPr>
                <w:rFonts w:ascii="Times New Roman" w:hAnsi="Times New Roman"/>
                <w:color w:val="000000"/>
                <w:sz w:val="18"/>
                <w:szCs w:val="18"/>
              </w:rPr>
            </w:pPr>
          </w:p>
          <w:p w14:paraId="6EE83FFC"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09/01/2019</w:t>
            </w:r>
          </w:p>
        </w:tc>
        <w:tc>
          <w:tcPr>
            <w:tcW w:w="1417" w:type="dxa"/>
            <w:tcBorders>
              <w:top w:val="nil"/>
              <w:left w:val="nil"/>
              <w:bottom w:val="single" w:sz="8" w:space="0" w:color="auto"/>
              <w:right w:val="single" w:sz="8" w:space="0" w:color="auto"/>
            </w:tcBorders>
            <w:vAlign w:val="center"/>
            <w:hideMark/>
          </w:tcPr>
          <w:p w14:paraId="5EEB8FE5" w14:textId="77777777" w:rsidR="00C206F7" w:rsidRPr="00C206F7" w:rsidRDefault="00C206F7" w:rsidP="00C206F7">
            <w:pPr>
              <w:jc w:val="center"/>
              <w:rPr>
                <w:rFonts w:ascii="Times New Roman" w:hAnsi="Times New Roman"/>
                <w:color w:val="000000"/>
                <w:sz w:val="18"/>
                <w:szCs w:val="18"/>
              </w:rPr>
            </w:pPr>
          </w:p>
          <w:p w14:paraId="0DFC2D05"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10</w:t>
            </w:r>
          </w:p>
        </w:tc>
        <w:tc>
          <w:tcPr>
            <w:tcW w:w="1839" w:type="dxa"/>
            <w:tcBorders>
              <w:top w:val="nil"/>
              <w:left w:val="nil"/>
              <w:bottom w:val="single" w:sz="8" w:space="0" w:color="auto"/>
              <w:right w:val="single" w:sz="8" w:space="0" w:color="auto"/>
            </w:tcBorders>
            <w:vAlign w:val="center"/>
            <w:hideMark/>
          </w:tcPr>
          <w:p w14:paraId="1E57D0B7" w14:textId="77777777" w:rsidR="00C206F7" w:rsidRPr="00C206F7" w:rsidRDefault="00C206F7" w:rsidP="00C206F7">
            <w:pPr>
              <w:jc w:val="center"/>
              <w:rPr>
                <w:rFonts w:ascii="Times New Roman" w:hAnsi="Times New Roman"/>
                <w:color w:val="000000"/>
                <w:sz w:val="18"/>
                <w:szCs w:val="18"/>
              </w:rPr>
            </w:pPr>
          </w:p>
          <w:p w14:paraId="29EEC34A"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EDGAR A. DIAZ</w:t>
            </w:r>
          </w:p>
        </w:tc>
      </w:tr>
      <w:tr w:rsidR="00C206F7" w:rsidRPr="00B3184A" w14:paraId="3E63E78E" w14:textId="77777777" w:rsidTr="00C206F7">
        <w:trPr>
          <w:trHeight w:val="20"/>
        </w:trPr>
        <w:tc>
          <w:tcPr>
            <w:tcW w:w="2905" w:type="dxa"/>
            <w:tcBorders>
              <w:top w:val="single" w:sz="4" w:space="0" w:color="auto"/>
              <w:left w:val="single" w:sz="8" w:space="0" w:color="auto"/>
              <w:bottom w:val="single" w:sz="4" w:space="0" w:color="auto"/>
              <w:right w:val="single" w:sz="8" w:space="0" w:color="auto"/>
            </w:tcBorders>
            <w:vAlign w:val="center"/>
            <w:hideMark/>
          </w:tcPr>
          <w:p w14:paraId="2DE64D08" w14:textId="77777777" w:rsidR="00C206F7" w:rsidRPr="00C206F7" w:rsidRDefault="00C206F7" w:rsidP="00C206F7">
            <w:pPr>
              <w:rPr>
                <w:rFonts w:ascii="Times New Roman" w:hAnsi="Times New Roman"/>
                <w:color w:val="000000"/>
                <w:sz w:val="18"/>
                <w:szCs w:val="18"/>
              </w:rPr>
            </w:pPr>
            <w:r w:rsidRPr="00C206F7">
              <w:rPr>
                <w:rFonts w:ascii="Times New Roman" w:hAnsi="Times New Roman"/>
                <w:color w:val="000000"/>
                <w:sz w:val="18"/>
                <w:szCs w:val="18"/>
              </w:rPr>
              <w:t>JOSE MOISES VELASQUEZ FLORES</w:t>
            </w:r>
          </w:p>
        </w:tc>
        <w:tc>
          <w:tcPr>
            <w:tcW w:w="1985" w:type="dxa"/>
            <w:tcBorders>
              <w:top w:val="nil"/>
              <w:left w:val="nil"/>
              <w:bottom w:val="single" w:sz="4" w:space="0" w:color="auto"/>
              <w:right w:val="single" w:sz="8" w:space="0" w:color="auto"/>
            </w:tcBorders>
            <w:vAlign w:val="center"/>
            <w:hideMark/>
          </w:tcPr>
          <w:p w14:paraId="7725E7B2"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09/01/2019</w:t>
            </w:r>
          </w:p>
        </w:tc>
        <w:tc>
          <w:tcPr>
            <w:tcW w:w="1417" w:type="dxa"/>
            <w:tcBorders>
              <w:top w:val="nil"/>
              <w:left w:val="nil"/>
              <w:bottom w:val="single" w:sz="4" w:space="0" w:color="auto"/>
              <w:right w:val="single" w:sz="8" w:space="0" w:color="auto"/>
            </w:tcBorders>
            <w:vAlign w:val="center"/>
            <w:hideMark/>
          </w:tcPr>
          <w:p w14:paraId="043695EC" w14:textId="77777777" w:rsidR="00C206F7" w:rsidRPr="00C206F7" w:rsidRDefault="00C206F7" w:rsidP="00C206F7">
            <w:pPr>
              <w:jc w:val="center"/>
              <w:rPr>
                <w:rFonts w:ascii="Times New Roman" w:hAnsi="Times New Roman"/>
                <w:color w:val="000000"/>
                <w:sz w:val="18"/>
                <w:szCs w:val="18"/>
              </w:rPr>
            </w:pPr>
          </w:p>
          <w:p w14:paraId="3D2234C2"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5</w:t>
            </w:r>
          </w:p>
        </w:tc>
        <w:tc>
          <w:tcPr>
            <w:tcW w:w="1839" w:type="dxa"/>
            <w:tcBorders>
              <w:top w:val="nil"/>
              <w:left w:val="nil"/>
              <w:bottom w:val="single" w:sz="4" w:space="0" w:color="auto"/>
              <w:right w:val="single" w:sz="8" w:space="0" w:color="auto"/>
            </w:tcBorders>
            <w:vAlign w:val="center"/>
            <w:hideMark/>
          </w:tcPr>
          <w:p w14:paraId="644ECEE4"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EDGAR A. DIAZ</w:t>
            </w:r>
          </w:p>
        </w:tc>
      </w:tr>
      <w:tr w:rsidR="00C206F7" w:rsidRPr="00B3184A" w14:paraId="2451ED39" w14:textId="77777777" w:rsidTr="00C206F7">
        <w:trPr>
          <w:trHeight w:val="20"/>
        </w:trPr>
        <w:tc>
          <w:tcPr>
            <w:tcW w:w="2905" w:type="dxa"/>
            <w:tcBorders>
              <w:top w:val="single" w:sz="4" w:space="0" w:color="auto"/>
              <w:left w:val="single" w:sz="8" w:space="0" w:color="auto"/>
              <w:bottom w:val="single" w:sz="8" w:space="0" w:color="auto"/>
              <w:right w:val="single" w:sz="8" w:space="0" w:color="auto"/>
            </w:tcBorders>
            <w:vAlign w:val="center"/>
            <w:hideMark/>
          </w:tcPr>
          <w:p w14:paraId="19B70D8D" w14:textId="77777777" w:rsidR="00C206F7" w:rsidRPr="00C206F7" w:rsidRDefault="00C206F7" w:rsidP="00C206F7">
            <w:pPr>
              <w:rPr>
                <w:rFonts w:ascii="Times New Roman" w:hAnsi="Times New Roman"/>
                <w:color w:val="000000"/>
                <w:sz w:val="18"/>
                <w:szCs w:val="18"/>
              </w:rPr>
            </w:pPr>
            <w:r w:rsidRPr="00C206F7">
              <w:rPr>
                <w:rFonts w:ascii="Times New Roman" w:hAnsi="Times New Roman"/>
                <w:color w:val="000000"/>
                <w:sz w:val="18"/>
                <w:szCs w:val="18"/>
              </w:rPr>
              <w:t>EDENILSON GAMADIEL MARTINEZ ORELLANA</w:t>
            </w:r>
          </w:p>
        </w:tc>
        <w:tc>
          <w:tcPr>
            <w:tcW w:w="1985" w:type="dxa"/>
            <w:tcBorders>
              <w:top w:val="single" w:sz="4" w:space="0" w:color="auto"/>
              <w:left w:val="nil"/>
              <w:bottom w:val="single" w:sz="8" w:space="0" w:color="auto"/>
              <w:right w:val="single" w:sz="8" w:space="0" w:color="auto"/>
            </w:tcBorders>
            <w:vAlign w:val="center"/>
            <w:hideMark/>
          </w:tcPr>
          <w:p w14:paraId="1E8FA155"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09/01/2019</w:t>
            </w:r>
          </w:p>
        </w:tc>
        <w:tc>
          <w:tcPr>
            <w:tcW w:w="1417" w:type="dxa"/>
            <w:tcBorders>
              <w:top w:val="single" w:sz="4" w:space="0" w:color="auto"/>
              <w:left w:val="nil"/>
              <w:bottom w:val="single" w:sz="8" w:space="0" w:color="auto"/>
              <w:right w:val="single" w:sz="8" w:space="0" w:color="auto"/>
            </w:tcBorders>
            <w:vAlign w:val="center"/>
            <w:hideMark/>
          </w:tcPr>
          <w:p w14:paraId="072CFBD2"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6</w:t>
            </w:r>
          </w:p>
        </w:tc>
        <w:tc>
          <w:tcPr>
            <w:tcW w:w="1839" w:type="dxa"/>
            <w:tcBorders>
              <w:top w:val="single" w:sz="4" w:space="0" w:color="auto"/>
              <w:left w:val="nil"/>
              <w:bottom w:val="single" w:sz="8" w:space="0" w:color="auto"/>
              <w:right w:val="single" w:sz="8" w:space="0" w:color="auto"/>
            </w:tcBorders>
            <w:vAlign w:val="center"/>
            <w:hideMark/>
          </w:tcPr>
          <w:p w14:paraId="63C554C5" w14:textId="77777777" w:rsidR="00C206F7" w:rsidRPr="00C206F7" w:rsidRDefault="00C206F7" w:rsidP="00C206F7">
            <w:pPr>
              <w:jc w:val="center"/>
              <w:rPr>
                <w:rFonts w:ascii="Times New Roman" w:hAnsi="Times New Roman"/>
                <w:color w:val="000000"/>
                <w:sz w:val="18"/>
                <w:szCs w:val="18"/>
              </w:rPr>
            </w:pPr>
            <w:r w:rsidRPr="00C206F7">
              <w:rPr>
                <w:rFonts w:ascii="Times New Roman" w:hAnsi="Times New Roman"/>
                <w:color w:val="000000"/>
                <w:sz w:val="18"/>
                <w:szCs w:val="18"/>
              </w:rPr>
              <w:t>EDGAR A. DIAZ</w:t>
            </w:r>
          </w:p>
        </w:tc>
      </w:tr>
    </w:tbl>
    <w:p w14:paraId="76066D82" w14:textId="77777777" w:rsidR="006B2170" w:rsidRPr="00773276" w:rsidRDefault="006B2170" w:rsidP="006B2170">
      <w:pPr>
        <w:pStyle w:val="Prrafodelista"/>
        <w:tabs>
          <w:tab w:val="left" w:pos="6797"/>
        </w:tabs>
        <w:rPr>
          <w:rFonts w:ascii="Times New Roman" w:hAnsi="Times New Roman"/>
          <w:sz w:val="28"/>
          <w:szCs w:val="28"/>
        </w:rPr>
      </w:pPr>
      <w:r>
        <w:rPr>
          <w:rFonts w:ascii="Times New Roman" w:hAnsi="Times New Roman"/>
          <w:sz w:val="28"/>
          <w:szCs w:val="28"/>
        </w:rPr>
        <w:tab/>
      </w:r>
    </w:p>
    <w:p w14:paraId="6FA41134" w14:textId="77777777" w:rsidR="00C206F7" w:rsidRDefault="00C206F7" w:rsidP="006B2170">
      <w:pPr>
        <w:pStyle w:val="Prrafodelista"/>
        <w:spacing w:line="360" w:lineRule="auto"/>
        <w:ind w:left="720" w:hanging="720"/>
        <w:contextualSpacing/>
        <w:jc w:val="both"/>
        <w:rPr>
          <w:rFonts w:ascii="Times New Roman" w:hAnsi="Times New Roman"/>
          <w:sz w:val="28"/>
          <w:szCs w:val="28"/>
        </w:rPr>
      </w:pPr>
    </w:p>
    <w:p w14:paraId="0434F733" w14:textId="77777777" w:rsidR="00C206F7" w:rsidRDefault="00C206F7" w:rsidP="006B2170">
      <w:pPr>
        <w:pStyle w:val="Prrafodelista"/>
        <w:spacing w:line="360" w:lineRule="auto"/>
        <w:ind w:left="720" w:hanging="720"/>
        <w:contextualSpacing/>
        <w:jc w:val="both"/>
        <w:rPr>
          <w:rFonts w:ascii="Times New Roman" w:hAnsi="Times New Roman"/>
          <w:sz w:val="28"/>
          <w:szCs w:val="28"/>
        </w:rPr>
      </w:pPr>
    </w:p>
    <w:p w14:paraId="7EFC0404" w14:textId="77777777" w:rsidR="00C206F7" w:rsidRDefault="00C206F7" w:rsidP="006B2170">
      <w:pPr>
        <w:pStyle w:val="Prrafodelista"/>
        <w:spacing w:line="360" w:lineRule="auto"/>
        <w:ind w:left="720" w:hanging="720"/>
        <w:contextualSpacing/>
        <w:jc w:val="both"/>
        <w:rPr>
          <w:rFonts w:ascii="Times New Roman" w:hAnsi="Times New Roman"/>
          <w:sz w:val="28"/>
          <w:szCs w:val="28"/>
        </w:rPr>
      </w:pPr>
    </w:p>
    <w:p w14:paraId="2532F8E7" w14:textId="77777777" w:rsidR="00C206F7" w:rsidRDefault="00C206F7" w:rsidP="006B2170">
      <w:pPr>
        <w:pStyle w:val="Prrafodelista"/>
        <w:spacing w:line="360" w:lineRule="auto"/>
        <w:ind w:left="720" w:hanging="720"/>
        <w:contextualSpacing/>
        <w:jc w:val="both"/>
        <w:rPr>
          <w:rFonts w:ascii="Times New Roman" w:hAnsi="Times New Roman"/>
          <w:sz w:val="28"/>
          <w:szCs w:val="28"/>
        </w:rPr>
      </w:pPr>
    </w:p>
    <w:p w14:paraId="2F837BAD" w14:textId="77777777" w:rsidR="00C206F7" w:rsidRDefault="00C206F7" w:rsidP="006B2170">
      <w:pPr>
        <w:pStyle w:val="Prrafodelista"/>
        <w:spacing w:line="360" w:lineRule="auto"/>
        <w:ind w:left="720" w:hanging="720"/>
        <w:contextualSpacing/>
        <w:jc w:val="both"/>
        <w:rPr>
          <w:rFonts w:ascii="Times New Roman" w:hAnsi="Times New Roman"/>
          <w:sz w:val="28"/>
          <w:szCs w:val="28"/>
        </w:rPr>
      </w:pPr>
    </w:p>
    <w:p w14:paraId="622C79CE" w14:textId="77777777" w:rsidR="006B2170" w:rsidRPr="00C206F7" w:rsidRDefault="00C206F7" w:rsidP="00C206F7">
      <w:pPr>
        <w:pStyle w:val="Prrafodelista"/>
        <w:ind w:left="1134" w:hanging="708"/>
        <w:contextualSpacing/>
        <w:jc w:val="both"/>
        <w:rPr>
          <w:rFonts w:ascii="Times New Roman" w:eastAsia="Times New Roman" w:hAnsi="Times New Roman"/>
          <w:sz w:val="26"/>
          <w:szCs w:val="26"/>
        </w:rPr>
      </w:pPr>
      <w:r w:rsidRPr="00C206F7">
        <w:rPr>
          <w:rFonts w:ascii="Times New Roman" w:hAnsi="Times New Roman"/>
          <w:sz w:val="26"/>
          <w:szCs w:val="26"/>
        </w:rPr>
        <w:t>VII.</w:t>
      </w:r>
      <w:r w:rsidRPr="00C206F7">
        <w:rPr>
          <w:rFonts w:ascii="Times New Roman" w:hAnsi="Times New Roman"/>
          <w:sz w:val="26"/>
          <w:szCs w:val="26"/>
        </w:rPr>
        <w:tab/>
      </w:r>
      <w:r w:rsidR="006B2170" w:rsidRPr="00C206F7">
        <w:rPr>
          <w:rFonts w:ascii="Times New Roman" w:hAnsi="Times New Roman"/>
          <w:sz w:val="26"/>
          <w:szCs w:val="26"/>
        </w:rPr>
        <w:t>De acuerdo a declaraciones simples contenidas en las solicitudes de adjudicación de inmuebles de fechas 9 de enero de 2019, los peticionarios manifiestan que ni ellos ni las integrantes de su grupo familiar son empleados del ISTA; situación robustecida de conformidad a la consulta realizada en la Base de Datos de Empleados de este Instituto.</w:t>
      </w:r>
    </w:p>
    <w:p w14:paraId="5F49CB7F" w14:textId="77777777" w:rsidR="008E51BB" w:rsidRPr="00C206F7" w:rsidRDefault="008E51BB" w:rsidP="00C206F7">
      <w:pPr>
        <w:tabs>
          <w:tab w:val="left" w:pos="567"/>
        </w:tabs>
        <w:jc w:val="both"/>
        <w:rPr>
          <w:rFonts w:ascii="Times New Roman" w:eastAsia="Times New Roman" w:hAnsi="Times New Roman"/>
          <w:sz w:val="26"/>
          <w:szCs w:val="26"/>
        </w:rPr>
      </w:pPr>
    </w:p>
    <w:p w14:paraId="2D10A40D" w14:textId="77777777" w:rsidR="00B00CA0" w:rsidRPr="00C206F7" w:rsidRDefault="00B00CA0" w:rsidP="00C206F7">
      <w:pPr>
        <w:tabs>
          <w:tab w:val="left" w:pos="567"/>
        </w:tabs>
        <w:jc w:val="both"/>
        <w:rPr>
          <w:rFonts w:ascii="Times New Roman" w:eastAsia="Times New Roman" w:hAnsi="Times New Roman"/>
          <w:sz w:val="26"/>
          <w:szCs w:val="26"/>
        </w:rPr>
      </w:pPr>
      <w:r w:rsidRPr="00C206F7">
        <w:rPr>
          <w:rFonts w:ascii="Times New Roman" w:eastAsia="Times New Roman" w:hAnsi="Times New Roman"/>
          <w:sz w:val="26"/>
          <w:szCs w:val="26"/>
        </w:rPr>
        <w:t>Se ha tenido a la vista:</w:t>
      </w:r>
      <w:r w:rsidR="006B2170" w:rsidRPr="00C206F7">
        <w:rPr>
          <w:rFonts w:ascii="Times New Roman" w:eastAsia="Times New Roman" w:hAnsi="Times New Roman"/>
          <w:sz w:val="26"/>
          <w:szCs w:val="26"/>
        </w:rPr>
        <w:t xml:space="preserve"> Informe Técnico del Departamento de Asignación Individual y Avalúos, Cuadro de Valores y Extensiones, reportes de valúo por lote, reportes de búsqueda de solicitantes para adjudicaciones generados por la Oficina Regional Oriental, y los departamentos de Asignación Individual y Avalúos y Análisis Jurídico, acuerdos de Junta Directiva, </w:t>
      </w:r>
      <w:r w:rsidR="006B2170" w:rsidRPr="00C206F7">
        <w:rPr>
          <w:rFonts w:ascii="Times New Roman" w:hAnsi="Times New Roman"/>
          <w:sz w:val="26"/>
          <w:szCs w:val="26"/>
        </w:rPr>
        <w:t>Escritura Pública de Compraventa,</w:t>
      </w:r>
      <w:r w:rsidR="006B2170" w:rsidRPr="00C206F7">
        <w:rPr>
          <w:rFonts w:ascii="Times New Roman" w:eastAsia="Times New Roman" w:hAnsi="Times New Roman"/>
          <w:sz w:val="26"/>
          <w:szCs w:val="26"/>
        </w:rPr>
        <w:t xml:space="preserve"> Razón y Constancia de inscripción de desmembración en cabeza de su dueño a favor del ISTA, actas de posesión material, Solicitudes de Adjudicación de Inmuebles, copias de documentos únicos de identidad y tarjetas de identificación tributaria, y carencia de bienes</w:t>
      </w:r>
      <w:r w:rsidRPr="00C206F7">
        <w:rPr>
          <w:rFonts w:ascii="Times New Roman" w:eastAsia="Times New Roman" w:hAnsi="Times New Roman"/>
          <w:sz w:val="26"/>
          <w:szCs w:val="26"/>
        </w:rPr>
        <w:t>; c</w:t>
      </w:r>
      <w:r w:rsidRPr="00C206F7">
        <w:rPr>
          <w:rFonts w:ascii="Times New Roman" w:hAnsi="Times New Roman"/>
          <w:sz w:val="26"/>
          <w:szCs w:val="26"/>
        </w:rPr>
        <w:t>on lo que se justifican las circunstancias legales para sustenta</w:t>
      </w:r>
      <w:r w:rsidR="005A0C34" w:rsidRPr="00C206F7">
        <w:rPr>
          <w:rFonts w:ascii="Times New Roman" w:hAnsi="Times New Roman"/>
          <w:sz w:val="26"/>
          <w:szCs w:val="26"/>
        </w:rPr>
        <w:t>r dicha petición y que además lo</w:t>
      </w:r>
      <w:r w:rsidRPr="00C206F7">
        <w:rPr>
          <w:rFonts w:ascii="Times New Roman" w:hAnsi="Times New Roman"/>
          <w:sz w:val="26"/>
          <w:szCs w:val="26"/>
        </w:rPr>
        <w:t>s beneficiari</w:t>
      </w:r>
      <w:r w:rsidR="005A0C34" w:rsidRPr="00C206F7">
        <w:rPr>
          <w:rFonts w:ascii="Times New Roman" w:hAnsi="Times New Roman"/>
          <w:sz w:val="26"/>
          <w:szCs w:val="26"/>
        </w:rPr>
        <w:t>o</w:t>
      </w:r>
      <w:r w:rsidRPr="00C206F7">
        <w:rPr>
          <w:rFonts w:ascii="Times New Roman" w:hAnsi="Times New Roman"/>
          <w:sz w:val="26"/>
          <w:szCs w:val="26"/>
        </w:rPr>
        <w:t xml:space="preserve">s cumplen con los requisitos necesarios para las adjudicaciones, por lo que la Gerencia Legal recomienda aprobar lo solicitado. </w:t>
      </w:r>
    </w:p>
    <w:p w14:paraId="47BEE880" w14:textId="1AA61A5E" w:rsidR="00B00CA0" w:rsidRPr="009044E5" w:rsidRDefault="00B00CA0" w:rsidP="00C206F7">
      <w:pPr>
        <w:jc w:val="both"/>
        <w:rPr>
          <w:rFonts w:ascii="Times New Roman" w:hAnsi="Times New Roman"/>
          <w:sz w:val="26"/>
          <w:szCs w:val="26"/>
        </w:rPr>
      </w:pPr>
      <w:r w:rsidRPr="00C206F7">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w:t>
      </w:r>
      <w:r w:rsidRPr="00C206F7">
        <w:rPr>
          <w:rFonts w:ascii="Times New Roman" w:hAnsi="Times New Roman"/>
          <w:sz w:val="26"/>
          <w:szCs w:val="26"/>
        </w:rPr>
        <w:lastRenderedPageBreak/>
        <w:t xml:space="preserve">relación al artículo 3 de la </w:t>
      </w:r>
      <w:r w:rsidRPr="00C206F7">
        <w:rPr>
          <w:rFonts w:ascii="Times New Roman" w:hAnsi="Times New Roman"/>
          <w:bCs/>
          <w:sz w:val="26"/>
          <w:szCs w:val="26"/>
        </w:rPr>
        <w:t>Ley del Régimen Especial de la Tierra en Propiedad de Las Asociaciones Cooperativas, Comunales y Comunitarias Campesinas  Beneficiarios de la Reforma Agraria</w:t>
      </w:r>
      <w:r w:rsidRPr="00C206F7">
        <w:rPr>
          <w:rFonts w:ascii="Times New Roman" w:hAnsi="Times New Roman"/>
          <w:sz w:val="26"/>
          <w:szCs w:val="26"/>
        </w:rPr>
        <w:t xml:space="preserve">, la Junta Directiva, </w:t>
      </w:r>
      <w:r w:rsidRPr="00C206F7">
        <w:rPr>
          <w:rFonts w:ascii="Times New Roman" w:hAnsi="Times New Roman"/>
          <w:b/>
          <w:sz w:val="26"/>
          <w:szCs w:val="26"/>
          <w:u w:val="single"/>
        </w:rPr>
        <w:t>ACUERDA: PRIMERO:</w:t>
      </w:r>
      <w:r w:rsidRPr="00C206F7">
        <w:rPr>
          <w:rFonts w:ascii="Times New Roman" w:hAnsi="Times New Roman"/>
          <w:b/>
          <w:sz w:val="26"/>
          <w:szCs w:val="26"/>
        </w:rPr>
        <w:t xml:space="preserve"> </w:t>
      </w:r>
      <w:r w:rsidRPr="00C206F7">
        <w:rPr>
          <w:rFonts w:ascii="Times New Roman" w:hAnsi="Times New Roman"/>
          <w:sz w:val="26"/>
          <w:szCs w:val="26"/>
        </w:rPr>
        <w:t>Aprobar la adjudicación y transferencia por compraventa</w:t>
      </w:r>
      <w:r w:rsidRPr="00C206F7">
        <w:rPr>
          <w:rFonts w:ascii="Times New Roman" w:eastAsia="Times New Roman" w:hAnsi="Times New Roman"/>
          <w:sz w:val="26"/>
          <w:szCs w:val="26"/>
        </w:rPr>
        <w:t xml:space="preserve"> de 0</w:t>
      </w:r>
      <w:r w:rsidR="006B2170" w:rsidRPr="00C206F7">
        <w:rPr>
          <w:rFonts w:ascii="Times New Roman" w:eastAsia="Times New Roman" w:hAnsi="Times New Roman"/>
          <w:sz w:val="26"/>
          <w:szCs w:val="26"/>
        </w:rPr>
        <w:t>6</w:t>
      </w:r>
      <w:r w:rsidRPr="00C206F7">
        <w:rPr>
          <w:rFonts w:ascii="Times New Roman" w:eastAsia="Times New Roman" w:hAnsi="Times New Roman"/>
          <w:sz w:val="26"/>
          <w:szCs w:val="26"/>
        </w:rPr>
        <w:t xml:space="preserve"> </w:t>
      </w:r>
      <w:r w:rsidR="006B2170" w:rsidRPr="00C206F7">
        <w:rPr>
          <w:rFonts w:ascii="Times New Roman" w:eastAsia="Times New Roman" w:hAnsi="Times New Roman"/>
          <w:sz w:val="26"/>
          <w:szCs w:val="26"/>
        </w:rPr>
        <w:t xml:space="preserve">lotes agrícolas </w:t>
      </w:r>
      <w:r w:rsidR="005A0C34" w:rsidRPr="00C206F7">
        <w:rPr>
          <w:rFonts w:ascii="Times New Roman" w:hAnsi="Times New Roman"/>
          <w:sz w:val="26"/>
          <w:szCs w:val="26"/>
        </w:rPr>
        <w:t>a favor de los señore</w:t>
      </w:r>
      <w:r w:rsidRPr="00C206F7">
        <w:rPr>
          <w:rFonts w:ascii="Times New Roman" w:hAnsi="Times New Roman"/>
          <w:sz w:val="26"/>
          <w:szCs w:val="26"/>
        </w:rPr>
        <w:t>s:</w:t>
      </w:r>
      <w:r w:rsidR="006B2170" w:rsidRPr="00C206F7">
        <w:rPr>
          <w:rFonts w:ascii="Times New Roman" w:eastAsia="Times New Roman" w:hAnsi="Times New Roman"/>
          <w:b/>
          <w:sz w:val="26"/>
          <w:szCs w:val="26"/>
        </w:rPr>
        <w:t xml:space="preserve"> 1) MARITZA ESMERALDA SORTO MEMBREÑO,</w:t>
      </w:r>
      <w:r w:rsidR="006B2170" w:rsidRPr="00C206F7">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ROSA VERONICA SORTO DE CENTENO</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2) JOSE MOISES VELASQUEZ FLORES,</w:t>
      </w:r>
      <w:r w:rsidR="006B2170" w:rsidRPr="00C206F7">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KAREN YAMILETH MACHADO NOLASCO</w:t>
      </w:r>
      <w:r w:rsidR="006B2170" w:rsidRPr="00C206F7">
        <w:rPr>
          <w:rFonts w:ascii="Times New Roman" w:eastAsia="Times New Roman" w:hAnsi="Times New Roman"/>
          <w:sz w:val="26"/>
          <w:szCs w:val="26"/>
        </w:rPr>
        <w:t xml:space="preserve">; y </w:t>
      </w:r>
      <w:r w:rsidR="006B2170" w:rsidRPr="00C206F7">
        <w:rPr>
          <w:rFonts w:ascii="Times New Roman" w:eastAsia="Times New Roman" w:hAnsi="Times New Roman"/>
          <w:b/>
          <w:sz w:val="26"/>
          <w:szCs w:val="26"/>
        </w:rPr>
        <w:t>3) EDENILSON GAMADIEL MARTINEZ ORELLANA,</w:t>
      </w:r>
      <w:r w:rsidR="006B2170" w:rsidRPr="00C206F7">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006B2170" w:rsidRPr="00C206F7">
        <w:rPr>
          <w:rFonts w:ascii="Times New Roman" w:eastAsia="Times New Roman" w:hAnsi="Times New Roman"/>
          <w:sz w:val="26"/>
          <w:szCs w:val="26"/>
        </w:rPr>
        <w:t xml:space="preserve"> </w:t>
      </w:r>
      <w:r w:rsidR="006B2170" w:rsidRPr="00C206F7">
        <w:rPr>
          <w:rFonts w:ascii="Times New Roman" w:eastAsia="Times New Roman" w:hAnsi="Times New Roman"/>
          <w:b/>
          <w:sz w:val="26"/>
          <w:szCs w:val="26"/>
        </w:rPr>
        <w:t xml:space="preserve">KEYRI ELIZABETH SERPAS CACERES, </w:t>
      </w:r>
      <w:r w:rsidR="006B2170" w:rsidRPr="00C206F7">
        <w:rPr>
          <w:rFonts w:ascii="Times New Roman" w:hAnsi="Times New Roman"/>
          <w:sz w:val="26"/>
          <w:szCs w:val="26"/>
        </w:rPr>
        <w:t xml:space="preserve">de </w:t>
      </w:r>
      <w:r w:rsidR="00C206F7" w:rsidRPr="00C206F7">
        <w:rPr>
          <w:rFonts w:ascii="Times New Roman" w:hAnsi="Times New Roman"/>
          <w:sz w:val="26"/>
          <w:szCs w:val="26"/>
        </w:rPr>
        <w:t xml:space="preserve">las </w:t>
      </w:r>
      <w:r w:rsidR="006B2170" w:rsidRPr="00C206F7">
        <w:rPr>
          <w:rFonts w:ascii="Times New Roman" w:hAnsi="Times New Roman"/>
          <w:sz w:val="26"/>
          <w:szCs w:val="26"/>
        </w:rPr>
        <w:t xml:space="preserve">generales antes expresadas, </w:t>
      </w:r>
      <w:r w:rsidR="00C206F7" w:rsidRPr="00C206F7">
        <w:rPr>
          <w:rFonts w:ascii="Times New Roman" w:hAnsi="Times New Roman"/>
          <w:sz w:val="26"/>
          <w:szCs w:val="26"/>
        </w:rPr>
        <w:t xml:space="preserve">ubicados </w:t>
      </w:r>
      <w:r w:rsidR="006B2170" w:rsidRPr="00C206F7">
        <w:rPr>
          <w:rFonts w:ascii="Times New Roman" w:eastAsia="Times New Roman" w:hAnsi="Times New Roman"/>
          <w:sz w:val="26"/>
          <w:szCs w:val="26"/>
          <w:lang w:eastAsia="es-ES"/>
        </w:rPr>
        <w:t xml:space="preserve">en los Proyectos </w:t>
      </w:r>
      <w:r w:rsidR="006B2170" w:rsidRPr="00C206F7">
        <w:rPr>
          <w:rFonts w:ascii="Times New Roman" w:hAnsi="Times New Roman"/>
          <w:sz w:val="26"/>
          <w:szCs w:val="26"/>
        </w:rPr>
        <w:t>denominados como: LOTIFICACION AGRICOLA</w:t>
      </w:r>
      <w:r w:rsidR="006B2170" w:rsidRPr="00C206F7">
        <w:rPr>
          <w:rFonts w:ascii="Times New Roman" w:hAnsi="Times New Roman"/>
          <w:b/>
          <w:sz w:val="26"/>
          <w:szCs w:val="26"/>
        </w:rPr>
        <w:t xml:space="preserve"> </w:t>
      </w:r>
      <w:r w:rsidR="006B2170" w:rsidRPr="00C206F7">
        <w:rPr>
          <w:rFonts w:ascii="Times New Roman" w:hAnsi="Times New Roman"/>
          <w:sz w:val="26"/>
          <w:szCs w:val="26"/>
        </w:rPr>
        <w:t xml:space="preserve">desarrollados en el inmueble identificado como </w:t>
      </w:r>
      <w:r w:rsidR="006B2170" w:rsidRPr="00C206F7">
        <w:rPr>
          <w:rFonts w:ascii="Times New Roman" w:hAnsi="Times New Roman"/>
          <w:b/>
          <w:sz w:val="26"/>
          <w:szCs w:val="26"/>
        </w:rPr>
        <w:t>HACIENDA LA ESTANCIA</w:t>
      </w:r>
      <w:r w:rsidR="006B2170" w:rsidRPr="00C206F7">
        <w:rPr>
          <w:rFonts w:ascii="Times New Roman" w:hAnsi="Times New Roman"/>
          <w:color w:val="FF0000"/>
          <w:sz w:val="26"/>
          <w:szCs w:val="26"/>
        </w:rPr>
        <w:t xml:space="preserve"> </w:t>
      </w:r>
      <w:r w:rsidR="006B2170" w:rsidRPr="00C206F7">
        <w:rPr>
          <w:rFonts w:ascii="Times New Roman" w:hAnsi="Times New Roman"/>
          <w:sz w:val="26"/>
          <w:szCs w:val="26"/>
        </w:rPr>
        <w:t xml:space="preserve">y según Plano como </w:t>
      </w:r>
      <w:r w:rsidR="006B2170" w:rsidRPr="00C206F7">
        <w:rPr>
          <w:rFonts w:ascii="Times New Roman" w:hAnsi="Times New Roman"/>
          <w:b/>
          <w:sz w:val="26"/>
          <w:szCs w:val="26"/>
        </w:rPr>
        <w:t>1</w:t>
      </w:r>
      <w:r w:rsidR="006B2170" w:rsidRPr="00C206F7">
        <w:rPr>
          <w:rFonts w:ascii="Times New Roman" w:hAnsi="Times New Roman"/>
          <w:b/>
          <w:bCs/>
          <w:sz w:val="26"/>
          <w:szCs w:val="26"/>
        </w:rPr>
        <w:t>)</w:t>
      </w:r>
      <w:r w:rsidR="006B2170" w:rsidRPr="00C206F7">
        <w:rPr>
          <w:rFonts w:ascii="Times New Roman" w:hAnsi="Times New Roman"/>
          <w:bCs/>
          <w:sz w:val="26"/>
          <w:szCs w:val="26"/>
        </w:rPr>
        <w:t xml:space="preserve"> </w:t>
      </w:r>
      <w:r w:rsidR="006B2170" w:rsidRPr="00C206F7">
        <w:rPr>
          <w:rFonts w:ascii="Times New Roman" w:hAnsi="Times New Roman"/>
          <w:b/>
          <w:sz w:val="26"/>
          <w:szCs w:val="26"/>
        </w:rPr>
        <w:t xml:space="preserve">HACIENDA LA ESTANCIA LOTE 4 POLIGONO 17, </w:t>
      </w:r>
      <w:r w:rsidR="006B2170" w:rsidRPr="00C206F7">
        <w:rPr>
          <w:rFonts w:ascii="Times New Roman" w:hAnsi="Times New Roman"/>
          <w:b/>
          <w:bCs/>
          <w:sz w:val="26"/>
          <w:szCs w:val="26"/>
        </w:rPr>
        <w:t>2)</w:t>
      </w:r>
      <w:r w:rsidR="006B2170" w:rsidRPr="00C206F7">
        <w:rPr>
          <w:rFonts w:ascii="Times New Roman" w:hAnsi="Times New Roman"/>
          <w:bCs/>
          <w:sz w:val="26"/>
          <w:szCs w:val="26"/>
        </w:rPr>
        <w:t xml:space="preserve"> </w:t>
      </w:r>
      <w:r w:rsidR="006B2170" w:rsidRPr="00C206F7">
        <w:rPr>
          <w:rFonts w:ascii="Times New Roman" w:hAnsi="Times New Roman"/>
          <w:b/>
          <w:sz w:val="26"/>
          <w:szCs w:val="26"/>
        </w:rPr>
        <w:t xml:space="preserve">HACIENDA LA ESTANCIA LOTE 6 POLIGONO 17, </w:t>
      </w:r>
      <w:r w:rsidR="006B2170" w:rsidRPr="00C206F7">
        <w:rPr>
          <w:rFonts w:ascii="Times New Roman" w:hAnsi="Times New Roman"/>
          <w:bCs/>
          <w:sz w:val="26"/>
          <w:szCs w:val="26"/>
        </w:rPr>
        <w:t>y</w:t>
      </w:r>
      <w:r w:rsidR="006B2170" w:rsidRPr="00C206F7">
        <w:rPr>
          <w:rFonts w:ascii="Times New Roman" w:hAnsi="Times New Roman"/>
          <w:b/>
          <w:bCs/>
          <w:sz w:val="26"/>
          <w:szCs w:val="26"/>
        </w:rPr>
        <w:t xml:space="preserve"> 3)</w:t>
      </w:r>
      <w:r w:rsidR="006B2170" w:rsidRPr="00C206F7">
        <w:rPr>
          <w:rFonts w:ascii="Times New Roman" w:hAnsi="Times New Roman"/>
          <w:bCs/>
          <w:sz w:val="26"/>
          <w:szCs w:val="26"/>
        </w:rPr>
        <w:t xml:space="preserve"> </w:t>
      </w:r>
      <w:r w:rsidR="006B2170" w:rsidRPr="00C206F7">
        <w:rPr>
          <w:rFonts w:ascii="Times New Roman" w:hAnsi="Times New Roman"/>
          <w:b/>
          <w:sz w:val="26"/>
          <w:szCs w:val="26"/>
        </w:rPr>
        <w:t>HACIENDA LA ESTANCIA LOTE 7 POLIGONO 17</w:t>
      </w:r>
      <w:r w:rsidR="006B2170" w:rsidRPr="00C206F7">
        <w:rPr>
          <w:rFonts w:ascii="Times New Roman" w:eastAsia="Times New Roman" w:hAnsi="Times New Roman"/>
          <w:b/>
          <w:sz w:val="26"/>
          <w:szCs w:val="26"/>
          <w:lang w:val="es-ES" w:eastAsia="es-ES"/>
        </w:rPr>
        <w:t xml:space="preserve">, </w:t>
      </w:r>
      <w:r w:rsidR="00C206F7" w:rsidRPr="00C206F7">
        <w:rPr>
          <w:rFonts w:ascii="Times New Roman" w:eastAsia="Times New Roman" w:hAnsi="Times New Roman"/>
          <w:sz w:val="26"/>
          <w:szCs w:val="26"/>
          <w:lang w:val="es-ES" w:eastAsia="es-ES"/>
        </w:rPr>
        <w:t>situada</w:t>
      </w:r>
      <w:r w:rsidR="006B2170" w:rsidRPr="00C206F7">
        <w:rPr>
          <w:rFonts w:ascii="Times New Roman" w:eastAsia="Times New Roman" w:hAnsi="Times New Roman"/>
          <w:sz w:val="26"/>
          <w:szCs w:val="26"/>
          <w:lang w:eastAsia="es-ES"/>
        </w:rPr>
        <w:t xml:space="preserve"> </w:t>
      </w:r>
      <w:r w:rsidR="006B2170" w:rsidRPr="00C206F7">
        <w:rPr>
          <w:rFonts w:ascii="Times New Roman" w:hAnsi="Times New Roman"/>
          <w:sz w:val="26"/>
          <w:szCs w:val="26"/>
        </w:rPr>
        <w:t>en cantón La Estancia, jurisdicción de Moncagua, departamento de San Miguel y según Planos en jurisdicción de Moncagua, departamento de San Miguel</w:t>
      </w:r>
      <w:r w:rsidRPr="00C206F7">
        <w:rPr>
          <w:rFonts w:ascii="Times New Roman" w:eastAsia="Times New Roman" w:hAnsi="Times New Roman"/>
          <w:sz w:val="26"/>
          <w:szCs w:val="26"/>
        </w:rPr>
        <w:t>,</w:t>
      </w:r>
      <w:r w:rsidRPr="00C206F7">
        <w:rPr>
          <w:rFonts w:ascii="Times New Roman" w:eastAsia="Times New Roman" w:hAnsi="Times New Roman"/>
          <w:b/>
          <w:sz w:val="26"/>
          <w:szCs w:val="26"/>
        </w:rPr>
        <w:t xml:space="preserve"> </w:t>
      </w:r>
      <w:r w:rsidRPr="00C206F7">
        <w:rPr>
          <w:rFonts w:ascii="Times New Roman" w:eastAsia="Times New Roman" w:hAnsi="Times New Roman"/>
          <w:sz w:val="26"/>
          <w:szCs w:val="26"/>
        </w:rPr>
        <w:t>quedando las adjudicaciones conforme al cuadro de valores y extensiones siguiente:</w:t>
      </w:r>
    </w:p>
    <w:p w14:paraId="01EA452E" w14:textId="77777777" w:rsidR="003F3831" w:rsidRPr="00C206F7" w:rsidRDefault="003F3831" w:rsidP="00C206F7">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50"/>
        <w:gridCol w:w="971"/>
        <w:gridCol w:w="2469"/>
        <w:gridCol w:w="567"/>
        <w:gridCol w:w="567"/>
        <w:gridCol w:w="607"/>
        <w:gridCol w:w="647"/>
        <w:gridCol w:w="647"/>
      </w:tblGrid>
      <w:tr w:rsidR="006B2170" w14:paraId="2E363E49" w14:textId="77777777" w:rsidTr="003F3831">
        <w:trPr>
          <w:trHeight w:val="226"/>
          <w:jc w:val="center"/>
        </w:trPr>
        <w:tc>
          <w:tcPr>
            <w:tcW w:w="2550" w:type="dxa"/>
            <w:tcBorders>
              <w:top w:val="single" w:sz="2" w:space="0" w:color="auto"/>
              <w:left w:val="single" w:sz="2" w:space="0" w:color="auto"/>
              <w:bottom w:val="nil"/>
              <w:right w:val="single" w:sz="2" w:space="0" w:color="auto"/>
            </w:tcBorders>
            <w:shd w:val="clear" w:color="auto" w:fill="DCDCDC"/>
            <w:hideMark/>
          </w:tcPr>
          <w:p w14:paraId="136C9E8D"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hideMark/>
          </w:tcPr>
          <w:p w14:paraId="490B3A7A"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4" w:type="dxa"/>
            <w:gridSpan w:val="2"/>
            <w:tcBorders>
              <w:top w:val="single" w:sz="2" w:space="0" w:color="auto"/>
              <w:left w:val="single" w:sz="2" w:space="0" w:color="auto"/>
              <w:bottom w:val="nil"/>
              <w:right w:val="single" w:sz="2" w:space="0" w:color="auto"/>
            </w:tcBorders>
            <w:shd w:val="clear" w:color="auto" w:fill="DCDCDC"/>
          </w:tcPr>
          <w:p w14:paraId="4ECF2E17" w14:textId="77777777" w:rsidR="006B2170" w:rsidRDefault="006B2170" w:rsidP="003F3831">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7D28050A"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035644ED"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1F9EE7FB"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6B2170" w14:paraId="4915C2D6" w14:textId="77777777" w:rsidTr="00C206F7">
        <w:trPr>
          <w:trHeight w:val="24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hideMark/>
          </w:tcPr>
          <w:p w14:paraId="72002F8A"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hideMark/>
          </w:tcPr>
          <w:p w14:paraId="0C2CA3BE"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14:paraId="27926500"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14:paraId="36397496"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14:paraId="553A7230"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vAlign w:val="center"/>
            <w:hideMark/>
          </w:tcPr>
          <w:p w14:paraId="3E3B7128" w14:textId="77777777" w:rsidR="006B2170" w:rsidRDefault="006B2170" w:rsidP="003F3831">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14:paraId="0970DD95" w14:textId="77777777" w:rsidR="006B2170" w:rsidRDefault="006B2170" w:rsidP="003F3831">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14:paraId="49F14CA2" w14:textId="77777777" w:rsidR="006B2170" w:rsidRDefault="006B2170" w:rsidP="003F3831">
            <w:pPr>
              <w:rPr>
                <w:rFonts w:ascii="Times New Roman" w:hAnsi="Times New Roman"/>
                <w:b/>
                <w:bCs/>
                <w:sz w:val="14"/>
                <w:szCs w:val="14"/>
              </w:rPr>
            </w:pPr>
          </w:p>
        </w:tc>
      </w:tr>
    </w:tbl>
    <w:p w14:paraId="62E0595E" w14:textId="77777777" w:rsidR="006B2170" w:rsidRDefault="006B2170" w:rsidP="006B2170">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6B2170" w14:paraId="1F58E3B0" w14:textId="77777777" w:rsidTr="00C206F7">
        <w:tc>
          <w:tcPr>
            <w:tcW w:w="2600" w:type="dxa"/>
            <w:tcBorders>
              <w:top w:val="single" w:sz="2" w:space="0" w:color="auto"/>
              <w:left w:val="single" w:sz="2" w:space="0" w:color="auto"/>
              <w:bottom w:val="single" w:sz="2" w:space="0" w:color="auto"/>
              <w:right w:val="single" w:sz="2" w:space="0" w:color="auto"/>
            </w:tcBorders>
            <w:hideMark/>
          </w:tcPr>
          <w:p w14:paraId="53D14BE1" w14:textId="77777777" w:rsidR="006B2170" w:rsidRDefault="006B2170" w:rsidP="003F383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01 </w:t>
            </w:r>
          </w:p>
        </w:tc>
      </w:tr>
    </w:tbl>
    <w:p w14:paraId="30238E76" w14:textId="77777777" w:rsidR="006B2170" w:rsidRDefault="006B2170" w:rsidP="006B217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50"/>
        <w:gridCol w:w="971"/>
        <w:gridCol w:w="2469"/>
        <w:gridCol w:w="567"/>
        <w:gridCol w:w="567"/>
        <w:gridCol w:w="607"/>
        <w:gridCol w:w="647"/>
        <w:gridCol w:w="647"/>
      </w:tblGrid>
      <w:tr w:rsidR="006B2170" w14:paraId="3783534A" w14:textId="77777777" w:rsidTr="00C206F7">
        <w:trPr>
          <w:trHeight w:val="502"/>
          <w:jc w:val="center"/>
        </w:trPr>
        <w:tc>
          <w:tcPr>
            <w:tcW w:w="2550" w:type="dxa"/>
            <w:vMerge w:val="restart"/>
            <w:tcBorders>
              <w:top w:val="single" w:sz="2" w:space="0" w:color="auto"/>
              <w:left w:val="single" w:sz="2" w:space="0" w:color="auto"/>
              <w:bottom w:val="single" w:sz="2" w:space="0" w:color="auto"/>
              <w:right w:val="single" w:sz="2" w:space="0" w:color="auto"/>
            </w:tcBorders>
          </w:tcPr>
          <w:p w14:paraId="12366351" w14:textId="39110FAE"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1" w:type="dxa"/>
            <w:vMerge w:val="restart"/>
            <w:tcBorders>
              <w:top w:val="single" w:sz="2" w:space="0" w:color="auto"/>
              <w:left w:val="single" w:sz="2" w:space="0" w:color="auto"/>
              <w:bottom w:val="single" w:sz="2" w:space="0" w:color="auto"/>
              <w:right w:val="single" w:sz="2" w:space="0" w:color="auto"/>
            </w:tcBorders>
            <w:hideMark/>
          </w:tcPr>
          <w:p w14:paraId="4B8CCDD4"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73C108B7" w14:textId="00D6A833"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00000 </w:t>
            </w:r>
          </w:p>
          <w:p w14:paraId="4F78585B" w14:textId="713B1639"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56E268E8" w14:textId="77777777" w:rsidR="006B2170" w:rsidRDefault="006B2170" w:rsidP="003F3831">
            <w:pPr>
              <w:widowControl w:val="0"/>
              <w:autoSpaceDE w:val="0"/>
              <w:autoSpaceDN w:val="0"/>
              <w:adjustRightInd w:val="0"/>
              <w:rPr>
                <w:rFonts w:ascii="Times New Roman" w:hAnsi="Times New Roman"/>
                <w:sz w:val="14"/>
                <w:szCs w:val="14"/>
              </w:rPr>
            </w:pPr>
          </w:p>
          <w:p w14:paraId="46DF81EB"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LA ESTANCIA POLIGONO 17 </w:t>
            </w:r>
          </w:p>
          <w:p w14:paraId="0787F4F5"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LA ESTANCIA POLIGONO 17 </w:t>
            </w:r>
          </w:p>
        </w:tc>
        <w:tc>
          <w:tcPr>
            <w:tcW w:w="567" w:type="dxa"/>
            <w:vMerge w:val="restart"/>
            <w:tcBorders>
              <w:top w:val="single" w:sz="2" w:space="0" w:color="auto"/>
              <w:left w:val="single" w:sz="2" w:space="0" w:color="auto"/>
              <w:bottom w:val="single" w:sz="2" w:space="0" w:color="auto"/>
              <w:right w:val="single" w:sz="2" w:space="0" w:color="auto"/>
            </w:tcBorders>
          </w:tcPr>
          <w:p w14:paraId="05CD13A7" w14:textId="77777777" w:rsidR="006B2170" w:rsidRDefault="006B2170" w:rsidP="003F3831">
            <w:pPr>
              <w:widowControl w:val="0"/>
              <w:autoSpaceDE w:val="0"/>
              <w:autoSpaceDN w:val="0"/>
              <w:adjustRightInd w:val="0"/>
              <w:rPr>
                <w:rFonts w:ascii="Times New Roman" w:hAnsi="Times New Roman"/>
                <w:sz w:val="14"/>
                <w:szCs w:val="14"/>
              </w:rPr>
            </w:pPr>
          </w:p>
          <w:p w14:paraId="2777AD6F" w14:textId="13E212AD"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14:paraId="354544E8" w14:textId="252A40A6"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3D7139FE" w14:textId="77777777" w:rsidR="006B2170" w:rsidRDefault="006B2170" w:rsidP="003F3831">
            <w:pPr>
              <w:widowControl w:val="0"/>
              <w:autoSpaceDE w:val="0"/>
              <w:autoSpaceDN w:val="0"/>
              <w:adjustRightInd w:val="0"/>
              <w:rPr>
                <w:rFonts w:ascii="Times New Roman" w:hAnsi="Times New Roman"/>
                <w:sz w:val="14"/>
                <w:szCs w:val="14"/>
              </w:rPr>
            </w:pPr>
          </w:p>
          <w:p w14:paraId="3BCAAA94" w14:textId="2E6DCA88"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14:paraId="68FEB96B" w14:textId="1BE19B57"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tc>
        <w:tc>
          <w:tcPr>
            <w:tcW w:w="607" w:type="dxa"/>
            <w:tcBorders>
              <w:top w:val="single" w:sz="2" w:space="0" w:color="auto"/>
              <w:left w:val="single" w:sz="2" w:space="0" w:color="auto"/>
              <w:bottom w:val="nil"/>
              <w:right w:val="single" w:sz="2" w:space="0" w:color="auto"/>
            </w:tcBorders>
          </w:tcPr>
          <w:p w14:paraId="0F1C2CEB" w14:textId="77777777" w:rsidR="006B2170" w:rsidRDefault="006B2170" w:rsidP="003F3831">
            <w:pPr>
              <w:widowControl w:val="0"/>
              <w:autoSpaceDE w:val="0"/>
              <w:autoSpaceDN w:val="0"/>
              <w:adjustRightInd w:val="0"/>
              <w:jc w:val="right"/>
              <w:rPr>
                <w:rFonts w:ascii="Times New Roman" w:hAnsi="Times New Roman"/>
                <w:sz w:val="14"/>
                <w:szCs w:val="14"/>
              </w:rPr>
            </w:pPr>
          </w:p>
          <w:p w14:paraId="46F3EE31"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545.51 </w:t>
            </w:r>
          </w:p>
          <w:p w14:paraId="170597D5"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3520.65 </w:t>
            </w:r>
          </w:p>
        </w:tc>
        <w:tc>
          <w:tcPr>
            <w:tcW w:w="647" w:type="dxa"/>
            <w:tcBorders>
              <w:top w:val="single" w:sz="2" w:space="0" w:color="auto"/>
              <w:left w:val="single" w:sz="2" w:space="0" w:color="auto"/>
              <w:bottom w:val="single" w:sz="2" w:space="0" w:color="auto"/>
              <w:right w:val="single" w:sz="2" w:space="0" w:color="auto"/>
            </w:tcBorders>
          </w:tcPr>
          <w:p w14:paraId="4C9E8B8A" w14:textId="77777777" w:rsidR="006B2170" w:rsidRDefault="006B2170" w:rsidP="003F3831">
            <w:pPr>
              <w:widowControl w:val="0"/>
              <w:autoSpaceDE w:val="0"/>
              <w:autoSpaceDN w:val="0"/>
              <w:adjustRightInd w:val="0"/>
              <w:jc w:val="right"/>
              <w:rPr>
                <w:rFonts w:ascii="Times New Roman" w:hAnsi="Times New Roman"/>
                <w:sz w:val="14"/>
                <w:szCs w:val="14"/>
              </w:rPr>
            </w:pPr>
          </w:p>
          <w:p w14:paraId="795BF9B5"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186.43 </w:t>
            </w:r>
          </w:p>
          <w:p w14:paraId="58878705"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1413.26 </w:t>
            </w:r>
          </w:p>
        </w:tc>
        <w:tc>
          <w:tcPr>
            <w:tcW w:w="647" w:type="dxa"/>
            <w:tcBorders>
              <w:top w:val="single" w:sz="2" w:space="0" w:color="auto"/>
              <w:left w:val="single" w:sz="2" w:space="0" w:color="auto"/>
              <w:bottom w:val="single" w:sz="2" w:space="0" w:color="auto"/>
              <w:right w:val="single" w:sz="2" w:space="0" w:color="auto"/>
            </w:tcBorders>
          </w:tcPr>
          <w:p w14:paraId="6253A4CE" w14:textId="77777777" w:rsidR="006B2170" w:rsidRDefault="006B2170" w:rsidP="003F3831">
            <w:pPr>
              <w:widowControl w:val="0"/>
              <w:autoSpaceDE w:val="0"/>
              <w:autoSpaceDN w:val="0"/>
              <w:adjustRightInd w:val="0"/>
              <w:jc w:val="right"/>
              <w:rPr>
                <w:rFonts w:ascii="Times New Roman" w:hAnsi="Times New Roman"/>
                <w:sz w:val="14"/>
                <w:szCs w:val="14"/>
              </w:rPr>
            </w:pPr>
          </w:p>
          <w:p w14:paraId="3DE65272"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1631.26 </w:t>
            </w:r>
          </w:p>
          <w:p w14:paraId="47F5B090"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12366.03 </w:t>
            </w:r>
          </w:p>
        </w:tc>
      </w:tr>
      <w:tr w:rsidR="006B2170" w14:paraId="19FEE7B1" w14:textId="77777777" w:rsidTr="00C206F7">
        <w:trPr>
          <w:trHeight w:val="151"/>
          <w:jc w:val="center"/>
        </w:trPr>
        <w:tc>
          <w:tcPr>
            <w:tcW w:w="2550" w:type="dxa"/>
            <w:vMerge/>
            <w:tcBorders>
              <w:top w:val="single" w:sz="2" w:space="0" w:color="auto"/>
              <w:left w:val="single" w:sz="2" w:space="0" w:color="auto"/>
              <w:bottom w:val="single" w:sz="2" w:space="0" w:color="auto"/>
              <w:right w:val="single" w:sz="2" w:space="0" w:color="auto"/>
            </w:tcBorders>
            <w:vAlign w:val="center"/>
            <w:hideMark/>
          </w:tcPr>
          <w:p w14:paraId="441F0298" w14:textId="77777777" w:rsidR="006B2170" w:rsidRDefault="006B2170" w:rsidP="003F3831">
            <w:pPr>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vAlign w:val="center"/>
            <w:hideMark/>
          </w:tcPr>
          <w:p w14:paraId="74B34A59" w14:textId="77777777" w:rsidR="006B2170" w:rsidRDefault="006B2170" w:rsidP="003F3831">
            <w:pPr>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vAlign w:val="center"/>
            <w:hideMark/>
          </w:tcPr>
          <w:p w14:paraId="1D381CF7" w14:textId="77777777" w:rsidR="006B2170" w:rsidRDefault="006B2170" w:rsidP="003F3831">
            <w:pPr>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14:paraId="0CBBE11D" w14:textId="77777777" w:rsidR="006B2170" w:rsidRDefault="006B2170" w:rsidP="003F3831">
            <w:pPr>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14:paraId="1EB7BD8D" w14:textId="77777777" w:rsidR="006B2170" w:rsidRDefault="006B2170" w:rsidP="003F3831">
            <w:pPr>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hideMark/>
          </w:tcPr>
          <w:p w14:paraId="09EF7D8D"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4066.16 </w:t>
            </w:r>
          </w:p>
        </w:tc>
        <w:tc>
          <w:tcPr>
            <w:tcW w:w="647" w:type="dxa"/>
            <w:tcBorders>
              <w:top w:val="single" w:sz="2" w:space="0" w:color="auto"/>
              <w:left w:val="single" w:sz="2" w:space="0" w:color="auto"/>
              <w:bottom w:val="single" w:sz="2" w:space="0" w:color="auto"/>
              <w:right w:val="single" w:sz="2" w:space="0" w:color="auto"/>
            </w:tcBorders>
            <w:hideMark/>
          </w:tcPr>
          <w:p w14:paraId="43B04DF5"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1599.69 </w:t>
            </w:r>
          </w:p>
        </w:tc>
        <w:tc>
          <w:tcPr>
            <w:tcW w:w="647" w:type="dxa"/>
            <w:tcBorders>
              <w:top w:val="single" w:sz="2" w:space="0" w:color="auto"/>
              <w:left w:val="single" w:sz="2" w:space="0" w:color="auto"/>
              <w:bottom w:val="single" w:sz="2" w:space="0" w:color="auto"/>
              <w:right w:val="single" w:sz="2" w:space="0" w:color="auto"/>
            </w:tcBorders>
            <w:hideMark/>
          </w:tcPr>
          <w:p w14:paraId="5DAB91A2"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13997.29 </w:t>
            </w:r>
          </w:p>
        </w:tc>
      </w:tr>
      <w:tr w:rsidR="006B2170" w14:paraId="6F390E66" w14:textId="77777777" w:rsidTr="00C206F7">
        <w:trPr>
          <w:trHeight w:val="151"/>
          <w:jc w:val="center"/>
        </w:trPr>
        <w:tc>
          <w:tcPr>
            <w:tcW w:w="2550" w:type="dxa"/>
            <w:vMerge/>
            <w:tcBorders>
              <w:top w:val="single" w:sz="2" w:space="0" w:color="auto"/>
              <w:left w:val="single" w:sz="2" w:space="0" w:color="auto"/>
              <w:bottom w:val="single" w:sz="2" w:space="0" w:color="auto"/>
              <w:right w:val="single" w:sz="2" w:space="0" w:color="auto"/>
            </w:tcBorders>
            <w:vAlign w:val="center"/>
            <w:hideMark/>
          </w:tcPr>
          <w:p w14:paraId="630B4418" w14:textId="77777777" w:rsidR="006B2170" w:rsidRDefault="006B2170" w:rsidP="003F3831">
            <w:pPr>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hideMark/>
          </w:tcPr>
          <w:p w14:paraId="424041E8"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4066.16 </w:t>
            </w:r>
          </w:p>
          <w:p w14:paraId="362D3E6B"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1599.69 </w:t>
            </w:r>
          </w:p>
          <w:p w14:paraId="00C0603F"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13997.29 </w:t>
            </w:r>
          </w:p>
        </w:tc>
      </w:tr>
    </w:tbl>
    <w:p w14:paraId="7AEA6420" w14:textId="77777777" w:rsidR="006B2170" w:rsidRDefault="006B2170" w:rsidP="006B217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6"/>
        <w:gridCol w:w="970"/>
        <w:gridCol w:w="2465"/>
        <w:gridCol w:w="566"/>
        <w:gridCol w:w="566"/>
        <w:gridCol w:w="606"/>
        <w:gridCol w:w="646"/>
        <w:gridCol w:w="646"/>
      </w:tblGrid>
      <w:tr w:rsidR="006B2170" w14:paraId="514F5128" w14:textId="77777777" w:rsidTr="00C206F7">
        <w:trPr>
          <w:trHeight w:val="503"/>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844F9AF" w14:textId="5401651D"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hideMark/>
          </w:tcPr>
          <w:p w14:paraId="292B790E"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03CFD6B2" w14:textId="5664008E"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00000 </w:t>
            </w:r>
          </w:p>
          <w:p w14:paraId="576C1E83" w14:textId="2F1B4DB6"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9DB7C1A" w14:textId="77777777" w:rsidR="006B2170" w:rsidRDefault="006B2170" w:rsidP="003F3831">
            <w:pPr>
              <w:widowControl w:val="0"/>
              <w:autoSpaceDE w:val="0"/>
              <w:autoSpaceDN w:val="0"/>
              <w:adjustRightInd w:val="0"/>
              <w:rPr>
                <w:rFonts w:ascii="Times New Roman" w:hAnsi="Times New Roman"/>
                <w:sz w:val="14"/>
                <w:szCs w:val="14"/>
              </w:rPr>
            </w:pPr>
          </w:p>
          <w:p w14:paraId="2434DC98"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LA ESTANCIA POLIGONO 17 </w:t>
            </w:r>
          </w:p>
          <w:p w14:paraId="1AFF8352"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LA ESTANCIA POLIGONO 17 </w:t>
            </w:r>
          </w:p>
        </w:tc>
        <w:tc>
          <w:tcPr>
            <w:tcW w:w="566" w:type="dxa"/>
            <w:vMerge w:val="restart"/>
            <w:tcBorders>
              <w:top w:val="single" w:sz="2" w:space="0" w:color="auto"/>
              <w:left w:val="single" w:sz="2" w:space="0" w:color="auto"/>
              <w:bottom w:val="single" w:sz="2" w:space="0" w:color="auto"/>
              <w:right w:val="single" w:sz="2" w:space="0" w:color="auto"/>
            </w:tcBorders>
          </w:tcPr>
          <w:p w14:paraId="575D9AEF" w14:textId="77777777" w:rsidR="006B2170" w:rsidRDefault="006B2170" w:rsidP="003F3831">
            <w:pPr>
              <w:widowControl w:val="0"/>
              <w:autoSpaceDE w:val="0"/>
              <w:autoSpaceDN w:val="0"/>
              <w:adjustRightInd w:val="0"/>
              <w:rPr>
                <w:rFonts w:ascii="Times New Roman" w:hAnsi="Times New Roman"/>
                <w:sz w:val="14"/>
                <w:szCs w:val="14"/>
              </w:rPr>
            </w:pPr>
          </w:p>
          <w:p w14:paraId="3D0D9ADE" w14:textId="03AD2BEE"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p w14:paraId="4DFAFA88" w14:textId="7C31DEBE"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306A22FA" w14:textId="77777777" w:rsidR="006B2170" w:rsidRDefault="006B2170" w:rsidP="003F3831">
            <w:pPr>
              <w:widowControl w:val="0"/>
              <w:autoSpaceDE w:val="0"/>
              <w:autoSpaceDN w:val="0"/>
              <w:adjustRightInd w:val="0"/>
              <w:rPr>
                <w:rFonts w:ascii="Times New Roman" w:hAnsi="Times New Roman"/>
                <w:sz w:val="14"/>
                <w:szCs w:val="14"/>
              </w:rPr>
            </w:pPr>
          </w:p>
          <w:p w14:paraId="72CC960D" w14:textId="14F93EF7"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14:paraId="2DA56AA2" w14:textId="19671032"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tc>
        <w:tc>
          <w:tcPr>
            <w:tcW w:w="606" w:type="dxa"/>
            <w:tcBorders>
              <w:top w:val="single" w:sz="2" w:space="0" w:color="auto"/>
              <w:left w:val="single" w:sz="2" w:space="0" w:color="auto"/>
              <w:bottom w:val="nil"/>
              <w:right w:val="single" w:sz="2" w:space="0" w:color="auto"/>
            </w:tcBorders>
          </w:tcPr>
          <w:p w14:paraId="3DF890B5" w14:textId="77777777" w:rsidR="006B2170" w:rsidRDefault="006B2170" w:rsidP="003F3831">
            <w:pPr>
              <w:widowControl w:val="0"/>
              <w:autoSpaceDE w:val="0"/>
              <w:autoSpaceDN w:val="0"/>
              <w:adjustRightInd w:val="0"/>
              <w:jc w:val="right"/>
              <w:rPr>
                <w:rFonts w:ascii="Times New Roman" w:hAnsi="Times New Roman"/>
                <w:sz w:val="14"/>
                <w:szCs w:val="14"/>
              </w:rPr>
            </w:pPr>
          </w:p>
          <w:p w14:paraId="03D45104"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1114.68 </w:t>
            </w:r>
          </w:p>
          <w:p w14:paraId="0334B117"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3061.50 </w:t>
            </w:r>
          </w:p>
        </w:tc>
        <w:tc>
          <w:tcPr>
            <w:tcW w:w="646" w:type="dxa"/>
            <w:tcBorders>
              <w:top w:val="single" w:sz="2" w:space="0" w:color="auto"/>
              <w:left w:val="single" w:sz="2" w:space="0" w:color="auto"/>
              <w:bottom w:val="single" w:sz="2" w:space="0" w:color="auto"/>
              <w:right w:val="single" w:sz="2" w:space="0" w:color="auto"/>
            </w:tcBorders>
          </w:tcPr>
          <w:p w14:paraId="177A8065" w14:textId="77777777" w:rsidR="006B2170" w:rsidRDefault="006B2170" w:rsidP="003F3831">
            <w:pPr>
              <w:widowControl w:val="0"/>
              <w:autoSpaceDE w:val="0"/>
              <w:autoSpaceDN w:val="0"/>
              <w:adjustRightInd w:val="0"/>
              <w:jc w:val="right"/>
              <w:rPr>
                <w:rFonts w:ascii="Times New Roman" w:hAnsi="Times New Roman"/>
                <w:sz w:val="14"/>
                <w:szCs w:val="14"/>
              </w:rPr>
            </w:pPr>
          </w:p>
          <w:p w14:paraId="519C6FA5"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379.12 </w:t>
            </w:r>
          </w:p>
          <w:p w14:paraId="7973EC52"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1225.03 </w:t>
            </w:r>
          </w:p>
        </w:tc>
        <w:tc>
          <w:tcPr>
            <w:tcW w:w="646" w:type="dxa"/>
            <w:tcBorders>
              <w:top w:val="single" w:sz="2" w:space="0" w:color="auto"/>
              <w:left w:val="single" w:sz="2" w:space="0" w:color="auto"/>
              <w:bottom w:val="single" w:sz="2" w:space="0" w:color="auto"/>
              <w:right w:val="single" w:sz="2" w:space="0" w:color="auto"/>
            </w:tcBorders>
          </w:tcPr>
          <w:p w14:paraId="6F3E0EC1" w14:textId="77777777" w:rsidR="006B2170" w:rsidRDefault="006B2170" w:rsidP="003F3831">
            <w:pPr>
              <w:widowControl w:val="0"/>
              <w:autoSpaceDE w:val="0"/>
              <w:autoSpaceDN w:val="0"/>
              <w:adjustRightInd w:val="0"/>
              <w:jc w:val="right"/>
              <w:rPr>
                <w:rFonts w:ascii="Times New Roman" w:hAnsi="Times New Roman"/>
                <w:sz w:val="14"/>
                <w:szCs w:val="14"/>
              </w:rPr>
            </w:pPr>
          </w:p>
          <w:p w14:paraId="3AC903D1"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3317.30 </w:t>
            </w:r>
          </w:p>
          <w:p w14:paraId="4CA42C96"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10719.01 </w:t>
            </w:r>
          </w:p>
        </w:tc>
      </w:tr>
      <w:tr w:rsidR="006B2170" w14:paraId="2463CF6A" w14:textId="77777777" w:rsidTr="00C206F7">
        <w:trPr>
          <w:trHeight w:val="151"/>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14:paraId="6AE93D20" w14:textId="77777777" w:rsidR="006B2170" w:rsidRDefault="006B2170" w:rsidP="003F3831">
            <w:pPr>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vAlign w:val="center"/>
            <w:hideMark/>
          </w:tcPr>
          <w:p w14:paraId="10DAED6A" w14:textId="77777777" w:rsidR="006B2170" w:rsidRDefault="006B2170" w:rsidP="003F3831">
            <w:pPr>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vAlign w:val="center"/>
            <w:hideMark/>
          </w:tcPr>
          <w:p w14:paraId="39D2A77E" w14:textId="77777777" w:rsidR="006B2170" w:rsidRDefault="006B2170" w:rsidP="003F3831">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14:paraId="61705826" w14:textId="77777777" w:rsidR="006B2170" w:rsidRDefault="006B2170" w:rsidP="003F3831">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14:paraId="2DF29FAB" w14:textId="77777777" w:rsidR="006B2170" w:rsidRDefault="006B2170" w:rsidP="003F3831">
            <w:pPr>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hideMark/>
          </w:tcPr>
          <w:p w14:paraId="4FE4323F"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4176.18 </w:t>
            </w:r>
          </w:p>
        </w:tc>
        <w:tc>
          <w:tcPr>
            <w:tcW w:w="646" w:type="dxa"/>
            <w:tcBorders>
              <w:top w:val="single" w:sz="2" w:space="0" w:color="auto"/>
              <w:left w:val="single" w:sz="2" w:space="0" w:color="auto"/>
              <w:bottom w:val="single" w:sz="2" w:space="0" w:color="auto"/>
              <w:right w:val="single" w:sz="2" w:space="0" w:color="auto"/>
            </w:tcBorders>
            <w:hideMark/>
          </w:tcPr>
          <w:p w14:paraId="00686D89"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1604.15 </w:t>
            </w:r>
          </w:p>
        </w:tc>
        <w:tc>
          <w:tcPr>
            <w:tcW w:w="646" w:type="dxa"/>
            <w:tcBorders>
              <w:top w:val="single" w:sz="2" w:space="0" w:color="auto"/>
              <w:left w:val="single" w:sz="2" w:space="0" w:color="auto"/>
              <w:bottom w:val="single" w:sz="2" w:space="0" w:color="auto"/>
              <w:right w:val="single" w:sz="2" w:space="0" w:color="auto"/>
            </w:tcBorders>
            <w:hideMark/>
          </w:tcPr>
          <w:p w14:paraId="413EE1A8"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14036.31 </w:t>
            </w:r>
          </w:p>
        </w:tc>
      </w:tr>
      <w:tr w:rsidR="006B2170" w14:paraId="1847D4E5" w14:textId="77777777" w:rsidTr="00C206F7">
        <w:trPr>
          <w:trHeight w:val="151"/>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14:paraId="2418CE28" w14:textId="77777777" w:rsidR="006B2170" w:rsidRDefault="006B2170" w:rsidP="003F3831">
            <w:pPr>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hideMark/>
          </w:tcPr>
          <w:p w14:paraId="66A9944B"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4176.18 </w:t>
            </w:r>
          </w:p>
          <w:p w14:paraId="12AAF131"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1604.15 </w:t>
            </w:r>
          </w:p>
          <w:p w14:paraId="42F3A683"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14036.31 </w:t>
            </w:r>
          </w:p>
        </w:tc>
      </w:tr>
    </w:tbl>
    <w:p w14:paraId="16BF1ED9" w14:textId="77777777" w:rsidR="006B2170" w:rsidRDefault="006B2170" w:rsidP="006B217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6B2170" w14:paraId="53382803" w14:textId="77777777" w:rsidTr="00C206F7">
        <w:trPr>
          <w:trHeight w:val="502"/>
          <w:jc w:val="center"/>
        </w:trPr>
        <w:tc>
          <w:tcPr>
            <w:tcW w:w="2542" w:type="dxa"/>
            <w:vMerge w:val="restart"/>
            <w:tcBorders>
              <w:top w:val="single" w:sz="2" w:space="0" w:color="auto"/>
              <w:left w:val="single" w:sz="2" w:space="0" w:color="auto"/>
              <w:bottom w:val="single" w:sz="2" w:space="0" w:color="auto"/>
              <w:right w:val="single" w:sz="2" w:space="0" w:color="auto"/>
            </w:tcBorders>
          </w:tcPr>
          <w:p w14:paraId="2BA03487" w14:textId="6C8D7EF1"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14:paraId="3C0BEBB2"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305DDE89" w14:textId="777BEB4E"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00000 </w:t>
            </w:r>
          </w:p>
          <w:p w14:paraId="1C2F0391" w14:textId="3EA51739"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52A88454" w14:textId="77777777" w:rsidR="006B2170" w:rsidRDefault="006B2170" w:rsidP="003F3831">
            <w:pPr>
              <w:widowControl w:val="0"/>
              <w:autoSpaceDE w:val="0"/>
              <w:autoSpaceDN w:val="0"/>
              <w:adjustRightInd w:val="0"/>
              <w:rPr>
                <w:rFonts w:ascii="Times New Roman" w:hAnsi="Times New Roman"/>
                <w:sz w:val="14"/>
                <w:szCs w:val="14"/>
              </w:rPr>
            </w:pPr>
          </w:p>
          <w:p w14:paraId="25E95C44"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LA ESTANCIA POLIGONO 17 </w:t>
            </w:r>
          </w:p>
          <w:p w14:paraId="048556B4" w14:textId="77777777" w:rsidR="006B2170" w:rsidRDefault="006B2170"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LA ESTANCIA POLIGONO 17 </w:t>
            </w:r>
          </w:p>
        </w:tc>
        <w:tc>
          <w:tcPr>
            <w:tcW w:w="565" w:type="dxa"/>
            <w:vMerge w:val="restart"/>
            <w:tcBorders>
              <w:top w:val="single" w:sz="2" w:space="0" w:color="auto"/>
              <w:left w:val="single" w:sz="2" w:space="0" w:color="auto"/>
              <w:bottom w:val="single" w:sz="2" w:space="0" w:color="auto"/>
              <w:right w:val="single" w:sz="2" w:space="0" w:color="auto"/>
            </w:tcBorders>
          </w:tcPr>
          <w:p w14:paraId="0A5BDB23" w14:textId="77777777" w:rsidR="006B2170" w:rsidRDefault="006B2170" w:rsidP="003F3831">
            <w:pPr>
              <w:widowControl w:val="0"/>
              <w:autoSpaceDE w:val="0"/>
              <w:autoSpaceDN w:val="0"/>
              <w:adjustRightInd w:val="0"/>
              <w:rPr>
                <w:rFonts w:ascii="Times New Roman" w:hAnsi="Times New Roman"/>
                <w:sz w:val="14"/>
                <w:szCs w:val="14"/>
              </w:rPr>
            </w:pPr>
          </w:p>
          <w:p w14:paraId="00F2737C" w14:textId="58C0D662"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p w14:paraId="7044FE23" w14:textId="45C5BE96"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21D6775C" w14:textId="77777777" w:rsidR="006B2170" w:rsidRDefault="006B2170" w:rsidP="003F3831">
            <w:pPr>
              <w:widowControl w:val="0"/>
              <w:autoSpaceDE w:val="0"/>
              <w:autoSpaceDN w:val="0"/>
              <w:adjustRightInd w:val="0"/>
              <w:rPr>
                <w:rFonts w:ascii="Times New Roman" w:hAnsi="Times New Roman"/>
                <w:sz w:val="14"/>
                <w:szCs w:val="14"/>
              </w:rPr>
            </w:pPr>
          </w:p>
          <w:p w14:paraId="3BADBFFE" w14:textId="3FCF1F72"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14:paraId="13AB3643" w14:textId="08019B2C" w:rsidR="006B2170" w:rsidRDefault="009044E5" w:rsidP="003F383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B2170">
              <w:rPr>
                <w:rFonts w:ascii="Times New Roman" w:hAnsi="Times New Roman"/>
                <w:sz w:val="14"/>
                <w:szCs w:val="14"/>
              </w:rPr>
              <w:t xml:space="preserve"> </w:t>
            </w:r>
          </w:p>
        </w:tc>
        <w:tc>
          <w:tcPr>
            <w:tcW w:w="605" w:type="dxa"/>
            <w:tcBorders>
              <w:top w:val="single" w:sz="2" w:space="0" w:color="auto"/>
              <w:left w:val="single" w:sz="2" w:space="0" w:color="auto"/>
              <w:bottom w:val="nil"/>
              <w:right w:val="single" w:sz="2" w:space="0" w:color="auto"/>
            </w:tcBorders>
          </w:tcPr>
          <w:p w14:paraId="2A4D6AA7" w14:textId="77777777" w:rsidR="006B2170" w:rsidRDefault="006B2170" w:rsidP="003F3831">
            <w:pPr>
              <w:widowControl w:val="0"/>
              <w:autoSpaceDE w:val="0"/>
              <w:autoSpaceDN w:val="0"/>
              <w:adjustRightInd w:val="0"/>
              <w:jc w:val="right"/>
              <w:rPr>
                <w:rFonts w:ascii="Times New Roman" w:hAnsi="Times New Roman"/>
                <w:sz w:val="14"/>
                <w:szCs w:val="14"/>
              </w:rPr>
            </w:pPr>
          </w:p>
          <w:p w14:paraId="770158FD"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1117.62 </w:t>
            </w:r>
          </w:p>
          <w:p w14:paraId="09BFD754"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2968.19 </w:t>
            </w:r>
          </w:p>
        </w:tc>
        <w:tc>
          <w:tcPr>
            <w:tcW w:w="646" w:type="dxa"/>
            <w:tcBorders>
              <w:top w:val="single" w:sz="2" w:space="0" w:color="auto"/>
              <w:left w:val="single" w:sz="2" w:space="0" w:color="auto"/>
              <w:bottom w:val="single" w:sz="2" w:space="0" w:color="auto"/>
              <w:right w:val="single" w:sz="2" w:space="0" w:color="auto"/>
            </w:tcBorders>
          </w:tcPr>
          <w:p w14:paraId="1FB456E8" w14:textId="77777777" w:rsidR="006B2170" w:rsidRDefault="006B2170" w:rsidP="003F3831">
            <w:pPr>
              <w:widowControl w:val="0"/>
              <w:autoSpaceDE w:val="0"/>
              <w:autoSpaceDN w:val="0"/>
              <w:adjustRightInd w:val="0"/>
              <w:jc w:val="right"/>
              <w:rPr>
                <w:rFonts w:ascii="Times New Roman" w:hAnsi="Times New Roman"/>
                <w:sz w:val="14"/>
                <w:szCs w:val="14"/>
              </w:rPr>
            </w:pPr>
          </w:p>
          <w:p w14:paraId="6476CE42"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347.09 </w:t>
            </w:r>
          </w:p>
          <w:p w14:paraId="3CD39ADC"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1220.05 </w:t>
            </w:r>
          </w:p>
        </w:tc>
        <w:tc>
          <w:tcPr>
            <w:tcW w:w="646" w:type="dxa"/>
            <w:tcBorders>
              <w:top w:val="single" w:sz="2" w:space="0" w:color="auto"/>
              <w:left w:val="single" w:sz="2" w:space="0" w:color="auto"/>
              <w:bottom w:val="single" w:sz="2" w:space="0" w:color="auto"/>
              <w:right w:val="single" w:sz="2" w:space="0" w:color="auto"/>
            </w:tcBorders>
          </w:tcPr>
          <w:p w14:paraId="1CE8BE72" w14:textId="77777777" w:rsidR="006B2170" w:rsidRDefault="006B2170" w:rsidP="003F3831">
            <w:pPr>
              <w:widowControl w:val="0"/>
              <w:autoSpaceDE w:val="0"/>
              <w:autoSpaceDN w:val="0"/>
              <w:adjustRightInd w:val="0"/>
              <w:jc w:val="right"/>
              <w:rPr>
                <w:rFonts w:ascii="Times New Roman" w:hAnsi="Times New Roman"/>
                <w:sz w:val="14"/>
                <w:szCs w:val="14"/>
              </w:rPr>
            </w:pPr>
          </w:p>
          <w:p w14:paraId="27DECAB2"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3037.04 </w:t>
            </w:r>
          </w:p>
          <w:p w14:paraId="2912D9BE"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10675.44 </w:t>
            </w:r>
          </w:p>
        </w:tc>
      </w:tr>
      <w:tr w:rsidR="006B2170" w14:paraId="2F720694" w14:textId="77777777" w:rsidTr="00C206F7">
        <w:trPr>
          <w:trHeight w:val="151"/>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14:paraId="2C63DAB3" w14:textId="77777777" w:rsidR="006B2170" w:rsidRDefault="006B2170" w:rsidP="003F3831">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14:paraId="0DC9D62E" w14:textId="77777777" w:rsidR="006B2170" w:rsidRDefault="006B2170" w:rsidP="003F3831">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14:paraId="132A4B53" w14:textId="77777777" w:rsidR="006B2170" w:rsidRDefault="006B2170" w:rsidP="003F3831">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14:paraId="589873DC" w14:textId="77777777" w:rsidR="006B2170" w:rsidRDefault="006B2170" w:rsidP="003F3831">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14:paraId="6BA1AE6A" w14:textId="77777777" w:rsidR="006B2170" w:rsidRDefault="006B2170" w:rsidP="003F3831">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14:paraId="34ACFD23"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4085.81 </w:t>
            </w:r>
          </w:p>
        </w:tc>
        <w:tc>
          <w:tcPr>
            <w:tcW w:w="646" w:type="dxa"/>
            <w:tcBorders>
              <w:top w:val="single" w:sz="2" w:space="0" w:color="auto"/>
              <w:left w:val="single" w:sz="2" w:space="0" w:color="auto"/>
              <w:bottom w:val="single" w:sz="2" w:space="0" w:color="auto"/>
              <w:right w:val="single" w:sz="2" w:space="0" w:color="auto"/>
            </w:tcBorders>
            <w:hideMark/>
          </w:tcPr>
          <w:p w14:paraId="6B77FF74"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1567.14 </w:t>
            </w:r>
          </w:p>
        </w:tc>
        <w:tc>
          <w:tcPr>
            <w:tcW w:w="646" w:type="dxa"/>
            <w:tcBorders>
              <w:top w:val="single" w:sz="2" w:space="0" w:color="auto"/>
              <w:left w:val="single" w:sz="2" w:space="0" w:color="auto"/>
              <w:bottom w:val="single" w:sz="2" w:space="0" w:color="auto"/>
              <w:right w:val="single" w:sz="2" w:space="0" w:color="auto"/>
            </w:tcBorders>
            <w:hideMark/>
          </w:tcPr>
          <w:p w14:paraId="758FF9E0" w14:textId="77777777" w:rsidR="006B2170" w:rsidRDefault="006B2170" w:rsidP="003F383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13712.48 </w:t>
            </w:r>
          </w:p>
        </w:tc>
      </w:tr>
      <w:tr w:rsidR="006B2170" w14:paraId="19F99364" w14:textId="77777777" w:rsidTr="00C206F7">
        <w:trPr>
          <w:trHeight w:val="151"/>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14:paraId="44732D83" w14:textId="77777777" w:rsidR="006B2170" w:rsidRDefault="006B2170" w:rsidP="003F3831">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14:paraId="11A5DAF3"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4085.81 </w:t>
            </w:r>
          </w:p>
          <w:p w14:paraId="22CD6662"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1567.14 </w:t>
            </w:r>
          </w:p>
          <w:p w14:paraId="3CDD89BB"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13712.48 </w:t>
            </w:r>
          </w:p>
        </w:tc>
      </w:tr>
    </w:tbl>
    <w:p w14:paraId="16982F9C" w14:textId="77777777" w:rsidR="006B2170" w:rsidRDefault="006B2170" w:rsidP="006B217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499"/>
        <w:gridCol w:w="2454"/>
        <w:gridCol w:w="1729"/>
        <w:gridCol w:w="644"/>
        <w:gridCol w:w="644"/>
      </w:tblGrid>
      <w:tr w:rsidR="006B2170" w14:paraId="06557F62" w14:textId="77777777" w:rsidTr="003F3831">
        <w:trPr>
          <w:trHeight w:val="258"/>
          <w:jc w:val="center"/>
        </w:trPr>
        <w:tc>
          <w:tcPr>
            <w:tcW w:w="3499" w:type="dxa"/>
            <w:vMerge w:val="restart"/>
            <w:tcBorders>
              <w:top w:val="single" w:sz="2" w:space="0" w:color="auto"/>
              <w:left w:val="single" w:sz="2" w:space="0" w:color="auto"/>
              <w:bottom w:val="single" w:sz="2" w:space="0" w:color="auto"/>
              <w:right w:val="single" w:sz="2" w:space="0" w:color="auto"/>
            </w:tcBorders>
            <w:shd w:val="clear" w:color="auto" w:fill="DCDCDC"/>
          </w:tcPr>
          <w:p w14:paraId="676723B3"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14:paraId="7AD1746C"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29" w:type="dxa"/>
            <w:tcBorders>
              <w:top w:val="single" w:sz="2" w:space="0" w:color="auto"/>
              <w:left w:val="single" w:sz="2" w:space="0" w:color="auto"/>
              <w:bottom w:val="single" w:sz="2" w:space="0" w:color="auto"/>
              <w:right w:val="single" w:sz="2" w:space="0" w:color="auto"/>
            </w:tcBorders>
            <w:shd w:val="clear" w:color="auto" w:fill="DCDCDC"/>
          </w:tcPr>
          <w:p w14:paraId="506C50BD" w14:textId="77777777" w:rsidR="006B2170" w:rsidRDefault="006B2170" w:rsidP="003F383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66624617" w14:textId="77777777" w:rsidR="006B2170" w:rsidRDefault="006B2170" w:rsidP="003F383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6327BB9E" w14:textId="77777777" w:rsidR="006B2170" w:rsidRDefault="006B2170" w:rsidP="003F383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6B2170" w14:paraId="6BD1B70B" w14:textId="77777777" w:rsidTr="003F3831">
        <w:trPr>
          <w:trHeight w:val="280"/>
          <w:jc w:val="center"/>
        </w:trPr>
        <w:tc>
          <w:tcPr>
            <w:tcW w:w="3499" w:type="dxa"/>
            <w:tcBorders>
              <w:top w:val="single" w:sz="2" w:space="0" w:color="auto"/>
              <w:left w:val="single" w:sz="2" w:space="0" w:color="auto"/>
              <w:bottom w:val="single" w:sz="2" w:space="0" w:color="auto"/>
              <w:right w:val="single" w:sz="2" w:space="0" w:color="auto"/>
            </w:tcBorders>
            <w:shd w:val="clear" w:color="auto" w:fill="DCDCDC"/>
          </w:tcPr>
          <w:p w14:paraId="1904840F"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14:paraId="5D4AE26E" w14:textId="77777777" w:rsidR="006B2170" w:rsidRDefault="006B2170" w:rsidP="003F38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6 </w:t>
            </w:r>
          </w:p>
        </w:tc>
        <w:tc>
          <w:tcPr>
            <w:tcW w:w="1729" w:type="dxa"/>
            <w:tcBorders>
              <w:top w:val="single" w:sz="2" w:space="0" w:color="auto"/>
              <w:left w:val="single" w:sz="2" w:space="0" w:color="auto"/>
              <w:bottom w:val="single" w:sz="2" w:space="0" w:color="auto"/>
              <w:right w:val="single" w:sz="2" w:space="0" w:color="auto"/>
            </w:tcBorders>
            <w:shd w:val="clear" w:color="auto" w:fill="DCDCDC"/>
          </w:tcPr>
          <w:p w14:paraId="1CDD6B88" w14:textId="77777777" w:rsidR="006B2170" w:rsidRDefault="006B2170" w:rsidP="003F383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12328.15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75730483" w14:textId="77777777" w:rsidR="006B2170" w:rsidRDefault="006B2170" w:rsidP="003F383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4770.98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14:paraId="58811A10" w14:textId="77777777" w:rsidR="006B2170" w:rsidRDefault="006B2170" w:rsidP="003F383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41746.08 </w:t>
            </w:r>
          </w:p>
        </w:tc>
      </w:tr>
    </w:tbl>
    <w:p w14:paraId="67681C07" w14:textId="77777777" w:rsidR="00397835" w:rsidRDefault="00397835" w:rsidP="00B00CA0">
      <w:pPr>
        <w:jc w:val="both"/>
        <w:rPr>
          <w:rFonts w:ascii="Times New Roman" w:eastAsia="Times New Roman" w:hAnsi="Times New Roman"/>
          <w:b/>
          <w:sz w:val="26"/>
          <w:szCs w:val="26"/>
          <w:u w:val="single"/>
          <w:lang w:eastAsia="es-ES"/>
        </w:rPr>
      </w:pPr>
    </w:p>
    <w:p w14:paraId="68BC424C" w14:textId="77777777" w:rsidR="00B00CA0" w:rsidRPr="00ED1ACC" w:rsidRDefault="00B00CA0" w:rsidP="00B00CA0">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00886650">
        <w:rPr>
          <w:rFonts w:ascii="Times New Roman" w:eastAsia="Times New Roman" w:hAnsi="Times New Roman"/>
          <w:sz w:val="26"/>
          <w:szCs w:val="26"/>
          <w:lang w:val="es-ES" w:eastAsia="es-ES"/>
        </w:rPr>
        <w:t>Advertir a los adjudicatario</w:t>
      </w:r>
      <w:r w:rsidRPr="00ED1ACC">
        <w:rPr>
          <w:rFonts w:ascii="Times New Roman" w:eastAsia="Times New Roman" w:hAnsi="Times New Roman"/>
          <w:sz w:val="26"/>
          <w:szCs w:val="26"/>
          <w:lang w:val="es-ES" w:eastAsia="es-ES"/>
        </w:rPr>
        <w:t xml:space="preserve">s, a través </w:t>
      </w:r>
      <w:r w:rsidR="00B41577">
        <w:rPr>
          <w:rFonts w:ascii="Times New Roman" w:eastAsia="Times New Roman" w:hAnsi="Times New Roman"/>
          <w:sz w:val="26"/>
          <w:szCs w:val="26"/>
          <w:lang w:val="es-ES" w:eastAsia="es-ES"/>
        </w:rPr>
        <w:t xml:space="preserve">de una cláusula especial en las </w:t>
      </w:r>
      <w:r w:rsidRPr="00ED1ACC">
        <w:rPr>
          <w:rFonts w:ascii="Times New Roman" w:eastAsia="Times New Roman" w:hAnsi="Times New Roman"/>
          <w:sz w:val="26"/>
          <w:szCs w:val="26"/>
          <w:lang w:val="es-ES" w:eastAsia="es-ES"/>
        </w:rPr>
        <w:t xml:space="preserve">escrituras de compraventa de los inmuebles, que </w:t>
      </w:r>
      <w:r w:rsidRPr="00ED1ACC">
        <w:rPr>
          <w:rFonts w:ascii="Times New Roman" w:hAnsi="Times New Roman"/>
          <w:sz w:val="26"/>
          <w:szCs w:val="26"/>
        </w:rPr>
        <w:t xml:space="preserve">deberán implementar las medidas </w:t>
      </w:r>
      <w:r w:rsidRPr="00ED1ACC">
        <w:rPr>
          <w:rFonts w:ascii="Times New Roman" w:eastAsia="Times New Roman" w:hAnsi="Times New Roman"/>
          <w:sz w:val="26"/>
          <w:szCs w:val="26"/>
          <w:lang w:val="es-ES" w:eastAsia="es-ES"/>
        </w:rPr>
        <w:t>emitidas por la Unidad Ambiental Institucional, rel</w:t>
      </w:r>
      <w:r w:rsidR="006B2170">
        <w:rPr>
          <w:rFonts w:ascii="Times New Roman" w:eastAsia="Times New Roman" w:hAnsi="Times New Roman"/>
          <w:sz w:val="26"/>
          <w:szCs w:val="26"/>
          <w:lang w:val="es-ES" w:eastAsia="es-ES"/>
        </w:rPr>
        <w:t>acionadas en el considerando IV</w:t>
      </w:r>
      <w:r w:rsidRPr="00ED1ACC">
        <w:rPr>
          <w:rFonts w:ascii="Times New Roman" w:eastAsia="Times New Roman" w:hAnsi="Times New Roman"/>
          <w:sz w:val="26"/>
          <w:szCs w:val="26"/>
          <w:lang w:val="es-ES" w:eastAsia="es-ES"/>
        </w:rPr>
        <w:t xml:space="preserve"> del </w:t>
      </w:r>
      <w:r w:rsidRPr="00ED1ACC">
        <w:rPr>
          <w:rFonts w:ascii="Times New Roman" w:eastAsia="Times New Roman" w:hAnsi="Times New Roman"/>
          <w:sz w:val="26"/>
          <w:szCs w:val="26"/>
          <w:lang w:val="es-ES" w:eastAsia="es-ES"/>
        </w:rPr>
        <w:lastRenderedPageBreak/>
        <w:t xml:space="preserve">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66EE634D" w14:textId="668F1216" w:rsidR="003F3831" w:rsidRPr="00B111C4" w:rsidRDefault="003F3831" w:rsidP="003F3831">
      <w:pPr>
        <w:rPr>
          <w:rFonts w:ascii="Times New Roman" w:hAnsi="Times New Roman"/>
          <w:sz w:val="26"/>
          <w:szCs w:val="26"/>
        </w:rPr>
      </w:pPr>
      <w:r w:rsidRPr="00B111C4">
        <w:rPr>
          <w:rFonts w:ascii="Times New Roman" w:hAnsi="Times New Roman"/>
          <w:sz w:val="26"/>
          <w:szCs w:val="26"/>
        </w:rPr>
        <w:t xml:space="preserve">                                                                                </w:t>
      </w:r>
    </w:p>
    <w:p w14:paraId="7604C63A" w14:textId="40C62A9B" w:rsidR="003F3831" w:rsidRPr="00362EFD" w:rsidRDefault="003F3831" w:rsidP="005A2A90">
      <w:pPr>
        <w:jc w:val="both"/>
        <w:rPr>
          <w:rFonts w:ascii="Times New Roman" w:hAnsi="Times New Roman"/>
          <w:b/>
          <w:sz w:val="26"/>
          <w:szCs w:val="26"/>
        </w:rPr>
      </w:pPr>
      <w:r w:rsidRPr="005A2A90">
        <w:rPr>
          <w:rFonts w:ascii="Times New Roman" w:hAnsi="Times New Roman"/>
          <w:sz w:val="26"/>
          <w:szCs w:val="26"/>
        </w:rPr>
        <w:t>““””XVIII) A solicitud de los señores:</w:t>
      </w:r>
      <w:r w:rsidRPr="005A2A90">
        <w:rPr>
          <w:rFonts w:ascii="Times New Roman" w:eastAsia="Times New Roman" w:hAnsi="Times New Roman"/>
          <w:b/>
          <w:sz w:val="26"/>
          <w:szCs w:val="26"/>
        </w:rPr>
        <w:t xml:space="preserve"> 1)</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ANA GLORIA CRUZ ROMAN,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WALTER ALEXANDER ORANTES CRUZ,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sz w:val="26"/>
          <w:szCs w:val="26"/>
        </w:rPr>
        <w:t xml:space="preserve"> </w:t>
      </w:r>
      <w:r w:rsidRPr="005A2A90">
        <w:rPr>
          <w:rFonts w:ascii="Times New Roman" w:hAnsi="Times New Roman"/>
          <w:b/>
          <w:sz w:val="26"/>
          <w:szCs w:val="26"/>
        </w:rPr>
        <w:t>2)</w:t>
      </w:r>
      <w:r w:rsidRPr="005A2A90">
        <w:rPr>
          <w:b/>
          <w:sz w:val="26"/>
          <w:szCs w:val="26"/>
        </w:rPr>
        <w:t xml:space="preserve"> </w:t>
      </w:r>
      <w:r w:rsidRPr="005A2A90">
        <w:rPr>
          <w:rFonts w:ascii="Times New Roman" w:eastAsia="Times New Roman" w:hAnsi="Times New Roman"/>
          <w:b/>
          <w:sz w:val="26"/>
          <w:szCs w:val="26"/>
        </w:rPr>
        <w:t xml:space="preserve">ANA LILIAN MARTINEZ HERNANDEZ,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JORGE ALBERTO HERNANDEZ MARTINEZ,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sz w:val="26"/>
          <w:szCs w:val="26"/>
        </w:rPr>
        <w:t xml:space="preserve"> </w:t>
      </w:r>
      <w:r w:rsidRPr="005A2A90">
        <w:rPr>
          <w:rFonts w:ascii="Times New Roman" w:hAnsi="Times New Roman"/>
          <w:b/>
          <w:sz w:val="26"/>
          <w:szCs w:val="26"/>
        </w:rPr>
        <w:t>3)</w:t>
      </w:r>
      <w:r w:rsidRPr="005A2A90">
        <w:rPr>
          <w:sz w:val="26"/>
          <w:szCs w:val="26"/>
        </w:rPr>
        <w:t xml:space="preserve"> </w:t>
      </w:r>
      <w:r w:rsidRPr="005A2A90">
        <w:rPr>
          <w:rFonts w:ascii="Times New Roman" w:eastAsia="Times New Roman" w:hAnsi="Times New Roman"/>
          <w:b/>
          <w:sz w:val="26"/>
          <w:szCs w:val="26"/>
        </w:rPr>
        <w:t xml:space="preserve">ANA MIRIAN RUIZ DE ORELLANA,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EDVIN OSWALDO ARANA RUIZ,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sz w:val="26"/>
          <w:szCs w:val="26"/>
        </w:rPr>
        <w:t xml:space="preserve"> </w:t>
      </w:r>
      <w:r w:rsidRPr="005A2A90">
        <w:rPr>
          <w:rFonts w:ascii="Times New Roman" w:hAnsi="Times New Roman"/>
          <w:b/>
          <w:sz w:val="26"/>
          <w:szCs w:val="26"/>
        </w:rPr>
        <w:t>4)</w:t>
      </w:r>
      <w:r w:rsidRPr="005A2A90">
        <w:rPr>
          <w:sz w:val="26"/>
          <w:szCs w:val="26"/>
        </w:rPr>
        <w:t xml:space="preserve"> </w:t>
      </w:r>
      <w:r w:rsidRPr="005A2A90">
        <w:rPr>
          <w:rFonts w:ascii="Times New Roman" w:eastAsia="Times New Roman" w:hAnsi="Times New Roman"/>
          <w:b/>
          <w:sz w:val="26"/>
          <w:szCs w:val="26"/>
        </w:rPr>
        <w:t>ASUNCION SANCHEZ MARTI</w:t>
      </w:r>
      <w:r w:rsidR="00004579">
        <w:rPr>
          <w:rFonts w:ascii="Times New Roman" w:eastAsia="Times New Roman" w:hAnsi="Times New Roman"/>
          <w:b/>
          <w:sz w:val="26"/>
          <w:szCs w:val="26"/>
        </w:rPr>
        <w:t>NEZ</w:t>
      </w:r>
      <w:r w:rsidRPr="005A2A90">
        <w:rPr>
          <w:rFonts w:ascii="Times New Roman" w:eastAsia="Times New Roman" w:hAnsi="Times New Roman"/>
          <w:b/>
          <w:sz w:val="26"/>
          <w:szCs w:val="26"/>
        </w:rPr>
        <w:t xml:space="preserve">,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MARIA MARTA ROSA DE SANCHEZ,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sz w:val="26"/>
          <w:szCs w:val="26"/>
        </w:rPr>
        <w:t xml:space="preserve"> </w:t>
      </w:r>
      <w:r w:rsidRPr="005A2A90">
        <w:rPr>
          <w:rFonts w:ascii="Times New Roman" w:hAnsi="Times New Roman"/>
          <w:b/>
          <w:sz w:val="26"/>
          <w:szCs w:val="26"/>
        </w:rPr>
        <w:t>5)</w:t>
      </w:r>
      <w:r w:rsidRPr="005A2A90">
        <w:rPr>
          <w:rFonts w:ascii="Times New Roman" w:hAnsi="Times New Roman"/>
          <w:sz w:val="26"/>
          <w:szCs w:val="26"/>
        </w:rPr>
        <w:t xml:space="preserve"> </w:t>
      </w:r>
      <w:r w:rsidRPr="005A2A90">
        <w:rPr>
          <w:rFonts w:ascii="Times New Roman" w:eastAsia="Times New Roman" w:hAnsi="Times New Roman"/>
          <w:b/>
          <w:sz w:val="26"/>
          <w:szCs w:val="26"/>
        </w:rPr>
        <w:t xml:space="preserve">BLANCA NURY VILLACORTA CHINCHILLA,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NURY STEPHANIE JIMENEZ VILLACORTA, </w:t>
      </w:r>
      <w:r w:rsidRPr="005A2A90">
        <w:rPr>
          <w:rFonts w:ascii="Times New Roman" w:eastAsia="Times New Roman" w:hAnsi="Times New Roman"/>
          <w:sz w:val="26"/>
          <w:szCs w:val="26"/>
        </w:rPr>
        <w:t xml:space="preserve">de </w:t>
      </w:r>
      <w:r w:rsidR="009044E5">
        <w:rPr>
          <w:rFonts w:ascii="Times New Roman" w:eastAsia="Times New Roman" w:hAnsi="Times New Roman"/>
          <w:sz w:val="26"/>
          <w:szCs w:val="26"/>
        </w:rPr>
        <w:t xml:space="preserve">---- </w:t>
      </w:r>
      <w:r w:rsidRPr="005A2A90">
        <w:rPr>
          <w:rFonts w:ascii="Times New Roman" w:eastAsia="Times New Roman" w:hAnsi="Times New Roman"/>
          <w:sz w:val="26"/>
          <w:szCs w:val="26"/>
        </w:rPr>
        <w:t xml:space="preserve">años de edad,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9044E5">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6)</w:t>
      </w:r>
      <w:r w:rsidRPr="005A2A90">
        <w:rPr>
          <w:b/>
          <w:sz w:val="26"/>
          <w:szCs w:val="26"/>
        </w:rPr>
        <w:t xml:space="preserve"> </w:t>
      </w:r>
      <w:r w:rsidRPr="005A2A90">
        <w:rPr>
          <w:rFonts w:ascii="Times New Roman" w:eastAsia="Times New Roman" w:hAnsi="Times New Roman"/>
          <w:b/>
          <w:sz w:val="26"/>
          <w:szCs w:val="26"/>
        </w:rPr>
        <w:t xml:space="preserve">BRENDA MARINA FIGUEROA CORADO, </w:t>
      </w:r>
      <w:r w:rsidRPr="005A2A90">
        <w:rPr>
          <w:rFonts w:ascii="Times New Roman" w:eastAsia="Times New Roman" w:hAnsi="Times New Roman"/>
          <w:sz w:val="26"/>
          <w:szCs w:val="26"/>
        </w:rPr>
        <w:t xml:space="preserve">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s,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menor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273F77">
        <w:rPr>
          <w:rFonts w:ascii="Times New Roman" w:eastAsia="Times New Roman" w:hAnsi="Times New Roman"/>
          <w:b/>
          <w:sz w:val="26"/>
          <w:szCs w:val="26"/>
        </w:rPr>
        <w:t>----</w:t>
      </w:r>
      <w:r w:rsidRPr="005A2A90">
        <w:rPr>
          <w:rFonts w:ascii="Times New Roman" w:eastAsia="Times New Roman" w:hAnsi="Times New Roman"/>
          <w:b/>
          <w:sz w:val="26"/>
          <w:szCs w:val="26"/>
        </w:rPr>
        <w:t>;</w:t>
      </w:r>
      <w:r w:rsidR="00273F77">
        <w:rPr>
          <w:rFonts w:ascii="Times New Roman" w:eastAsia="Times New Roman" w:hAnsi="Times New Roman"/>
          <w:b/>
          <w:sz w:val="26"/>
          <w:szCs w:val="26"/>
        </w:rPr>
        <w:t xml:space="preserve"> </w:t>
      </w:r>
      <w:r w:rsidRPr="005A2A90">
        <w:rPr>
          <w:rFonts w:ascii="Times New Roman" w:eastAsia="Times New Roman" w:hAnsi="Times New Roman"/>
          <w:b/>
          <w:sz w:val="26"/>
          <w:szCs w:val="26"/>
        </w:rPr>
        <w:t xml:space="preserve">7) CARMEN ARACELY AQUINO DE PEREZ, </w:t>
      </w:r>
      <w:r w:rsidRPr="005A2A90">
        <w:rPr>
          <w:rFonts w:ascii="Times New Roman" w:eastAsia="Times New Roman" w:hAnsi="Times New Roman"/>
          <w:sz w:val="26"/>
          <w:szCs w:val="26"/>
        </w:rPr>
        <w:t xml:space="preserve">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GERMAN ATILIO PEREZ VICENTE </w:t>
      </w:r>
      <w:r w:rsidRPr="005A2A90">
        <w:rPr>
          <w:rFonts w:ascii="Times New Roman" w:eastAsia="Times New Roman" w:hAnsi="Times New Roman"/>
          <w:sz w:val="26"/>
          <w:szCs w:val="26"/>
        </w:rPr>
        <w:t xml:space="preserve">conocido por </w:t>
      </w:r>
      <w:r w:rsidRPr="005A2A90">
        <w:rPr>
          <w:rFonts w:ascii="Times New Roman" w:eastAsia="Times New Roman" w:hAnsi="Times New Roman"/>
          <w:b/>
          <w:sz w:val="26"/>
          <w:szCs w:val="26"/>
        </w:rPr>
        <w:t xml:space="preserve">GERMAN ATILIO PEREZ MATA, </w:t>
      </w:r>
      <w:r w:rsidRPr="005A2A90">
        <w:rPr>
          <w:rFonts w:ascii="Times New Roman" w:eastAsia="Times New Roman" w:hAnsi="Times New Roman"/>
          <w:sz w:val="26"/>
          <w:szCs w:val="26"/>
        </w:rPr>
        <w:t xml:space="preserve">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menores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273F77">
        <w:rPr>
          <w:rFonts w:ascii="Times New Roman" w:eastAsia="Times New Roman" w:hAnsi="Times New Roman"/>
          <w:b/>
          <w:sz w:val="26"/>
          <w:szCs w:val="26"/>
        </w:rPr>
        <w:t>---</w:t>
      </w:r>
      <w:r w:rsidRPr="005A2A90">
        <w:rPr>
          <w:rFonts w:ascii="Times New Roman" w:eastAsia="Times New Roman" w:hAnsi="Times New Roman"/>
          <w:sz w:val="26"/>
          <w:szCs w:val="26"/>
        </w:rPr>
        <w:t xml:space="preserve"> ambos de apellidos </w:t>
      </w:r>
      <w:r w:rsidR="00273F77">
        <w:rPr>
          <w:rFonts w:ascii="Times New Roman" w:eastAsia="Times New Roman" w:hAnsi="Times New Roman"/>
          <w:b/>
          <w:sz w:val="26"/>
          <w:szCs w:val="26"/>
        </w:rPr>
        <w:t>----</w:t>
      </w:r>
      <w:r w:rsidRPr="005A2A90">
        <w:rPr>
          <w:rFonts w:ascii="Times New Roman" w:eastAsia="Times New Roman" w:hAnsi="Times New Roman"/>
          <w:b/>
          <w:sz w:val="26"/>
          <w:szCs w:val="26"/>
        </w:rPr>
        <w:t>;</w:t>
      </w:r>
      <w:r w:rsidRPr="005A2A90">
        <w:rPr>
          <w:b/>
          <w:sz w:val="26"/>
          <w:szCs w:val="26"/>
        </w:rPr>
        <w:t xml:space="preserve"> </w:t>
      </w:r>
      <w:r w:rsidRPr="005A2A90">
        <w:rPr>
          <w:rFonts w:ascii="Times New Roman" w:hAnsi="Times New Roman"/>
          <w:b/>
          <w:sz w:val="26"/>
          <w:szCs w:val="26"/>
        </w:rPr>
        <w:t>8)</w:t>
      </w:r>
      <w:r w:rsidRPr="005A2A90">
        <w:rPr>
          <w:b/>
          <w:sz w:val="26"/>
          <w:szCs w:val="26"/>
        </w:rPr>
        <w:t xml:space="preserve"> </w:t>
      </w:r>
      <w:r w:rsidRPr="005A2A90">
        <w:rPr>
          <w:rFonts w:ascii="Times New Roman" w:eastAsia="Times New Roman" w:hAnsi="Times New Roman"/>
          <w:b/>
          <w:sz w:val="26"/>
          <w:szCs w:val="26"/>
        </w:rPr>
        <w:t xml:space="preserve">CESAR </w:t>
      </w:r>
      <w:r w:rsidRPr="005A2A90">
        <w:rPr>
          <w:rFonts w:ascii="Times New Roman" w:eastAsia="Times New Roman" w:hAnsi="Times New Roman"/>
          <w:b/>
          <w:sz w:val="26"/>
          <w:szCs w:val="26"/>
        </w:rPr>
        <w:lastRenderedPageBreak/>
        <w:t xml:space="preserve">ANTONIO LOPEZ GOMEZ, </w:t>
      </w:r>
      <w:r w:rsidRPr="005A2A90">
        <w:rPr>
          <w:rFonts w:ascii="Times New Roman" w:eastAsia="Times New Roman" w:hAnsi="Times New Roman"/>
          <w:sz w:val="26"/>
          <w:szCs w:val="26"/>
        </w:rPr>
        <w:t xml:space="preserve">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MARIA AMPARO TRINIDAD, </w:t>
      </w:r>
      <w:r w:rsidRPr="005A2A90">
        <w:rPr>
          <w:rFonts w:ascii="Times New Roman" w:eastAsia="Times New Roman" w:hAnsi="Times New Roman"/>
          <w:sz w:val="26"/>
          <w:szCs w:val="26"/>
        </w:rPr>
        <w:t xml:space="preserve">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73F77">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eastAsia="Times New Roman" w:hAnsi="Times New Roman"/>
          <w:b/>
          <w:sz w:val="26"/>
          <w:szCs w:val="26"/>
        </w:rPr>
        <w:t xml:space="preserve">9) DAVID ANTONIO MARTINEZ GUEVARA, </w:t>
      </w:r>
      <w:r w:rsidRPr="005A2A90">
        <w:rPr>
          <w:rFonts w:ascii="Times New Roman" w:eastAsia="Times New Roman" w:hAnsi="Times New Roman"/>
          <w:sz w:val="26"/>
          <w:szCs w:val="26"/>
        </w:rPr>
        <w:t xml:space="preserve">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273F77">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MARCO TULIO MARTINEZ GUEVARA, </w:t>
      </w:r>
      <w:r w:rsidRPr="005A2A90">
        <w:rPr>
          <w:rFonts w:ascii="Times New Roman" w:eastAsia="Times New Roman" w:hAnsi="Times New Roman"/>
          <w:sz w:val="26"/>
          <w:szCs w:val="26"/>
        </w:rPr>
        <w:t xml:space="preserve">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037F3">
        <w:rPr>
          <w:rFonts w:ascii="Times New Roman" w:eastAsia="Times New Roman" w:hAnsi="Times New Roman"/>
          <w:sz w:val="26"/>
          <w:szCs w:val="26"/>
        </w:rPr>
        <w:t>----</w:t>
      </w:r>
      <w:r w:rsidRPr="005A2A90">
        <w:rPr>
          <w:rFonts w:ascii="Times New Roman" w:eastAsia="Times New Roman" w:hAnsi="Times New Roman"/>
          <w:b/>
          <w:sz w:val="26"/>
          <w:szCs w:val="26"/>
        </w:rPr>
        <w:t>;</w:t>
      </w:r>
      <w:r w:rsidRPr="005A2A90">
        <w:rPr>
          <w:b/>
          <w:sz w:val="26"/>
          <w:szCs w:val="26"/>
        </w:rPr>
        <w:t xml:space="preserve"> </w:t>
      </w:r>
      <w:r w:rsidRPr="005A2A90">
        <w:rPr>
          <w:rFonts w:ascii="Times New Roman" w:eastAsia="Times New Roman" w:hAnsi="Times New Roman"/>
          <w:b/>
          <w:sz w:val="26"/>
          <w:szCs w:val="26"/>
        </w:rPr>
        <w:t xml:space="preserve">10) DOLORES DEL CARMEN BACHES, </w:t>
      </w:r>
      <w:r w:rsidRPr="005A2A90">
        <w:rPr>
          <w:rFonts w:ascii="Times New Roman" w:eastAsia="Times New Roman" w:hAnsi="Times New Roman"/>
          <w:sz w:val="26"/>
          <w:szCs w:val="26"/>
        </w:rPr>
        <w:t xml:space="preserve">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MARLYN MAGALY MELGAR BACHEZ, </w:t>
      </w:r>
      <w:r w:rsidRPr="005A2A90">
        <w:rPr>
          <w:rFonts w:ascii="Times New Roman" w:eastAsia="Times New Roman" w:hAnsi="Times New Roman"/>
          <w:sz w:val="26"/>
          <w:szCs w:val="26"/>
        </w:rPr>
        <w:t xml:space="preserve">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2037F3">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2037F3">
        <w:rPr>
          <w:rFonts w:ascii="Times New Roman" w:eastAsia="Times New Roman" w:hAnsi="Times New Roman"/>
          <w:sz w:val="26"/>
          <w:szCs w:val="26"/>
        </w:rPr>
        <w:t>----</w:t>
      </w:r>
      <w:r w:rsidRPr="005A2A90">
        <w:rPr>
          <w:rFonts w:ascii="Times New Roman" w:eastAsia="Times New Roman" w:hAnsi="Times New Roman"/>
          <w:b/>
          <w:sz w:val="26"/>
          <w:szCs w:val="26"/>
        </w:rPr>
        <w:t>;</w:t>
      </w:r>
      <w:r w:rsidRPr="005A2A90">
        <w:rPr>
          <w:b/>
          <w:sz w:val="26"/>
          <w:szCs w:val="26"/>
        </w:rPr>
        <w:t xml:space="preserve"> </w:t>
      </w:r>
      <w:r w:rsidRPr="005A2A90">
        <w:rPr>
          <w:rFonts w:ascii="Times New Roman" w:eastAsia="Times New Roman" w:hAnsi="Times New Roman"/>
          <w:b/>
          <w:sz w:val="26"/>
          <w:szCs w:val="26"/>
        </w:rPr>
        <w:t xml:space="preserve">11) DOLORES ERMINIA BUSTILLO RODRIGUEZ, </w:t>
      </w:r>
      <w:r w:rsidRPr="005A2A90">
        <w:rPr>
          <w:rFonts w:ascii="Times New Roman" w:eastAsia="Times New Roman" w:hAnsi="Times New Roman"/>
          <w:sz w:val="26"/>
          <w:szCs w:val="26"/>
        </w:rPr>
        <w:t xml:space="preserve">de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JUAN RAFAEL BUSTILLO RODRIGUEZ, </w:t>
      </w:r>
      <w:r w:rsidRPr="005A2A90">
        <w:rPr>
          <w:rFonts w:ascii="Times New Roman" w:eastAsia="Times New Roman" w:hAnsi="Times New Roman"/>
          <w:sz w:val="26"/>
          <w:szCs w:val="26"/>
        </w:rPr>
        <w:t xml:space="preserve">de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534A66">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534A66">
        <w:rPr>
          <w:rFonts w:ascii="Times New Roman" w:eastAsia="Times New Roman" w:hAnsi="Times New Roman"/>
          <w:sz w:val="26"/>
          <w:szCs w:val="26"/>
        </w:rPr>
        <w:t>----</w:t>
      </w:r>
      <w:r w:rsidRPr="005A2A90">
        <w:rPr>
          <w:rFonts w:ascii="Times New Roman" w:eastAsia="Times New Roman" w:hAnsi="Times New Roman"/>
          <w:b/>
          <w:sz w:val="26"/>
          <w:szCs w:val="26"/>
        </w:rPr>
        <w:t xml:space="preserve">; </w:t>
      </w:r>
      <w:r w:rsidRPr="005A2A90">
        <w:rPr>
          <w:rFonts w:ascii="Times New Roman" w:hAnsi="Times New Roman"/>
          <w:b/>
          <w:sz w:val="26"/>
          <w:szCs w:val="26"/>
        </w:rPr>
        <w:t xml:space="preserve">12) ELA NOEMY ZEPEDA RAMIREZ,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534A66">
        <w:rPr>
          <w:rFonts w:ascii="Times New Roman" w:hAnsi="Times New Roman"/>
          <w:b/>
          <w:sz w:val="26"/>
          <w:szCs w:val="26"/>
        </w:rPr>
        <w:t>----</w:t>
      </w:r>
      <w:r w:rsidRPr="005A2A90">
        <w:rPr>
          <w:rFonts w:ascii="Times New Roman" w:hAnsi="Times New Roman"/>
          <w:b/>
          <w:sz w:val="26"/>
          <w:szCs w:val="26"/>
        </w:rPr>
        <w:t>;</w:t>
      </w:r>
      <w:r w:rsidRPr="005A2A90">
        <w:rPr>
          <w:b/>
          <w:sz w:val="26"/>
          <w:szCs w:val="26"/>
        </w:rPr>
        <w:t xml:space="preserve"> </w:t>
      </w:r>
      <w:r w:rsidRPr="005A2A90">
        <w:rPr>
          <w:rFonts w:ascii="Times New Roman" w:hAnsi="Times New Roman"/>
          <w:b/>
          <w:sz w:val="26"/>
          <w:szCs w:val="26"/>
        </w:rPr>
        <w:t xml:space="preserve">13) ELISEO NAJARRO,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y </w:t>
      </w:r>
      <w:r w:rsidR="00534A66">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DELMY ARELY PINEDA VASQUEZ,</w:t>
      </w:r>
      <w:r w:rsidRPr="005A2A90">
        <w:rPr>
          <w:rFonts w:ascii="Times New Roman" w:hAnsi="Times New Roman"/>
          <w:sz w:val="26"/>
          <w:szCs w:val="26"/>
        </w:rPr>
        <w:t xml:space="preserve"> 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14) FELIX DE LA CRUZ GARCIA,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w:t>
      </w:r>
      <w:r w:rsidR="00534A66">
        <w:rPr>
          <w:rFonts w:ascii="Times New Roman" w:hAnsi="Times New Roman"/>
          <w:sz w:val="26"/>
          <w:szCs w:val="26"/>
        </w:rPr>
        <w:t>----</w:t>
      </w:r>
      <w:r w:rsidRPr="005A2A90">
        <w:rPr>
          <w:rFonts w:ascii="Times New Roman" w:hAnsi="Times New Roman"/>
          <w:sz w:val="26"/>
          <w:szCs w:val="26"/>
        </w:rPr>
        <w:t xml:space="preserve">,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w:t>
      </w:r>
      <w:r w:rsidR="00534A66">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MARIA ANGELA LOPEZ ESCOBAR,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w:t>
      </w:r>
      <w:r w:rsidR="00534A66">
        <w:rPr>
          <w:rFonts w:ascii="Times New Roman" w:hAnsi="Times New Roman"/>
          <w:sz w:val="26"/>
          <w:szCs w:val="26"/>
        </w:rPr>
        <w:t>----</w:t>
      </w:r>
      <w:r w:rsidRPr="005A2A90">
        <w:rPr>
          <w:rFonts w:ascii="Times New Roman" w:hAnsi="Times New Roman"/>
          <w:sz w:val="26"/>
          <w:szCs w:val="26"/>
        </w:rPr>
        <w:t xml:space="preserve">,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menores </w:t>
      </w:r>
      <w:r w:rsidR="003647D9">
        <w:rPr>
          <w:rFonts w:ascii="Times New Roman" w:hAnsi="Times New Roman"/>
          <w:sz w:val="26"/>
          <w:szCs w:val="26"/>
        </w:rPr>
        <w:t>--</w:t>
      </w:r>
      <w:r w:rsidRPr="005A2A90">
        <w:rPr>
          <w:rFonts w:ascii="Times New Roman" w:hAnsi="Times New Roman"/>
          <w:sz w:val="26"/>
          <w:szCs w:val="26"/>
        </w:rPr>
        <w:t xml:space="preserve"> </w:t>
      </w:r>
      <w:r w:rsidR="00534A66">
        <w:rPr>
          <w:rFonts w:ascii="Times New Roman" w:hAnsi="Times New Roman"/>
          <w:b/>
          <w:sz w:val="26"/>
          <w:szCs w:val="26"/>
        </w:rPr>
        <w:t>----</w:t>
      </w:r>
      <w:r w:rsidRPr="005A2A90">
        <w:rPr>
          <w:rFonts w:ascii="Times New Roman" w:hAnsi="Times New Roman"/>
          <w:b/>
          <w:sz w:val="26"/>
          <w:szCs w:val="26"/>
        </w:rPr>
        <w:t xml:space="preserve"> </w:t>
      </w:r>
      <w:r w:rsidRPr="005A2A90">
        <w:rPr>
          <w:rFonts w:ascii="Times New Roman" w:hAnsi="Times New Roman"/>
          <w:sz w:val="26"/>
          <w:szCs w:val="26"/>
        </w:rPr>
        <w:t>ambos de apellidos</w:t>
      </w:r>
      <w:r w:rsidRPr="005A2A90">
        <w:rPr>
          <w:rFonts w:ascii="Times New Roman" w:hAnsi="Times New Roman"/>
          <w:b/>
          <w:sz w:val="26"/>
          <w:szCs w:val="26"/>
        </w:rPr>
        <w:t xml:space="preserve"> </w:t>
      </w:r>
      <w:r w:rsidR="00534A66">
        <w:rPr>
          <w:rFonts w:ascii="Times New Roman" w:hAnsi="Times New Roman"/>
          <w:b/>
          <w:sz w:val="26"/>
          <w:szCs w:val="26"/>
        </w:rPr>
        <w:t>----</w:t>
      </w:r>
      <w:r w:rsidRPr="005A2A90">
        <w:rPr>
          <w:rFonts w:ascii="Times New Roman" w:hAnsi="Times New Roman"/>
          <w:b/>
          <w:sz w:val="26"/>
          <w:szCs w:val="26"/>
        </w:rPr>
        <w:t>;</w:t>
      </w:r>
      <w:r w:rsidRPr="005A2A90">
        <w:rPr>
          <w:b/>
          <w:sz w:val="26"/>
          <w:szCs w:val="26"/>
        </w:rPr>
        <w:t xml:space="preserve"> </w:t>
      </w:r>
      <w:r w:rsidRPr="005A2A90">
        <w:rPr>
          <w:rFonts w:ascii="Times New Roman" w:hAnsi="Times New Roman"/>
          <w:b/>
          <w:sz w:val="26"/>
          <w:szCs w:val="26"/>
        </w:rPr>
        <w:t xml:space="preserve">15) FLOR DE MARIA RAMIREZ DE DE LA CRUZ,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w:t>
      </w:r>
      <w:r w:rsidR="00534A66">
        <w:rPr>
          <w:rFonts w:ascii="Times New Roman" w:hAnsi="Times New Roman"/>
          <w:sz w:val="26"/>
          <w:szCs w:val="26"/>
        </w:rPr>
        <w:t>----</w:t>
      </w:r>
      <w:r w:rsidRPr="005A2A90">
        <w:rPr>
          <w:rFonts w:ascii="Times New Roman" w:hAnsi="Times New Roman"/>
          <w:sz w:val="26"/>
          <w:szCs w:val="26"/>
        </w:rPr>
        <w:t xml:space="preserve">,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y </w:t>
      </w:r>
      <w:r w:rsidR="00534A66">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RINA MARISOL DE LA CRUZ RAMIREZ,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w:t>
      </w:r>
      <w:r w:rsidR="00534A66">
        <w:rPr>
          <w:rFonts w:ascii="Times New Roman" w:hAnsi="Times New Roman"/>
          <w:sz w:val="26"/>
          <w:szCs w:val="26"/>
        </w:rPr>
        <w:t>----</w:t>
      </w:r>
      <w:r w:rsidRPr="005A2A90">
        <w:rPr>
          <w:rFonts w:ascii="Times New Roman" w:hAnsi="Times New Roman"/>
          <w:sz w:val="26"/>
          <w:szCs w:val="26"/>
        </w:rPr>
        <w:t xml:space="preserve">, departamento de </w:t>
      </w:r>
      <w:r w:rsidR="00534A66">
        <w:rPr>
          <w:rFonts w:ascii="Times New Roman" w:hAnsi="Times New Roman"/>
          <w:sz w:val="26"/>
          <w:szCs w:val="26"/>
        </w:rPr>
        <w:t>----</w:t>
      </w:r>
      <w:r w:rsidRPr="005A2A90">
        <w:rPr>
          <w:rFonts w:ascii="Times New Roman" w:hAnsi="Times New Roman"/>
          <w:sz w:val="26"/>
          <w:szCs w:val="26"/>
        </w:rPr>
        <w:t>, con Docum</w:t>
      </w:r>
      <w:r w:rsidR="00534A66">
        <w:rPr>
          <w:rFonts w:ascii="Times New Roman" w:hAnsi="Times New Roman"/>
          <w:sz w:val="26"/>
          <w:szCs w:val="26"/>
        </w:rPr>
        <w:t>ento Único de Identidad número ----</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16) FRANCISCO ANTONIO CARPIO MENDOZA,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w:t>
      </w:r>
      <w:r w:rsidR="00534A66">
        <w:rPr>
          <w:rFonts w:ascii="Times New Roman" w:hAnsi="Times New Roman"/>
          <w:sz w:val="26"/>
          <w:szCs w:val="26"/>
        </w:rPr>
        <w:t>----</w:t>
      </w:r>
      <w:r w:rsidRPr="005A2A90">
        <w:rPr>
          <w:rFonts w:ascii="Times New Roman" w:hAnsi="Times New Roman"/>
          <w:sz w:val="26"/>
          <w:szCs w:val="26"/>
        </w:rPr>
        <w:t xml:space="preserve">,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w:t>
      </w:r>
      <w:r w:rsidR="00534A66">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ANA MARIA AGUIRRE DE CARPIO, </w:t>
      </w:r>
      <w:r w:rsidRPr="005A2A90">
        <w:rPr>
          <w:rFonts w:ascii="Times New Roman" w:hAnsi="Times New Roman"/>
          <w:sz w:val="26"/>
          <w:szCs w:val="26"/>
        </w:rPr>
        <w:t xml:space="preserve">de </w:t>
      </w:r>
      <w:r w:rsidR="00534A66">
        <w:rPr>
          <w:rFonts w:ascii="Times New Roman" w:hAnsi="Times New Roman"/>
          <w:sz w:val="26"/>
          <w:szCs w:val="26"/>
        </w:rPr>
        <w:t>----</w:t>
      </w:r>
      <w:r w:rsidRPr="005A2A90">
        <w:rPr>
          <w:rFonts w:ascii="Times New Roman" w:hAnsi="Times New Roman"/>
          <w:sz w:val="26"/>
          <w:szCs w:val="26"/>
        </w:rPr>
        <w:t xml:space="preserve"> años de edad, </w:t>
      </w:r>
      <w:r w:rsidR="00534A66">
        <w:rPr>
          <w:rFonts w:ascii="Times New Roman" w:hAnsi="Times New Roman"/>
          <w:sz w:val="26"/>
          <w:szCs w:val="26"/>
        </w:rPr>
        <w:t>----</w:t>
      </w:r>
      <w:r w:rsidRPr="005A2A90">
        <w:rPr>
          <w:rFonts w:ascii="Times New Roman" w:hAnsi="Times New Roman"/>
          <w:sz w:val="26"/>
          <w:szCs w:val="26"/>
        </w:rPr>
        <w:t xml:space="preserve">, del domicilio de </w:t>
      </w:r>
      <w:r w:rsidR="00534A66">
        <w:rPr>
          <w:rFonts w:ascii="Times New Roman" w:hAnsi="Times New Roman"/>
          <w:sz w:val="26"/>
          <w:szCs w:val="26"/>
        </w:rPr>
        <w:t>----</w:t>
      </w:r>
      <w:r w:rsidRPr="005A2A90">
        <w:rPr>
          <w:rFonts w:ascii="Times New Roman" w:hAnsi="Times New Roman"/>
          <w:sz w:val="26"/>
          <w:szCs w:val="26"/>
        </w:rPr>
        <w:t xml:space="preserve">, departamento de </w:t>
      </w:r>
      <w:r w:rsidR="00534A66">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34A66">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534A66">
        <w:rPr>
          <w:rFonts w:ascii="Times New Roman" w:hAnsi="Times New Roman"/>
          <w:b/>
          <w:sz w:val="26"/>
          <w:szCs w:val="26"/>
        </w:rPr>
        <w:t>----</w:t>
      </w:r>
      <w:r w:rsidRPr="005A2A90">
        <w:rPr>
          <w:rFonts w:ascii="Times New Roman" w:hAnsi="Times New Roman"/>
          <w:b/>
          <w:sz w:val="26"/>
          <w:szCs w:val="26"/>
        </w:rPr>
        <w:t>;</w:t>
      </w:r>
      <w:r w:rsidRPr="005A2A90">
        <w:rPr>
          <w:b/>
          <w:sz w:val="26"/>
          <w:szCs w:val="26"/>
        </w:rPr>
        <w:t xml:space="preserve"> </w:t>
      </w:r>
      <w:r w:rsidRPr="005A2A90">
        <w:rPr>
          <w:rFonts w:ascii="Times New Roman" w:hAnsi="Times New Roman"/>
          <w:b/>
          <w:sz w:val="26"/>
          <w:szCs w:val="26"/>
        </w:rPr>
        <w:t xml:space="preserve">17) FRANCISCO ERNESTO CALDERON MENDOZA, </w:t>
      </w:r>
      <w:r w:rsidRPr="005A2A90">
        <w:rPr>
          <w:rFonts w:ascii="Times New Roman" w:hAnsi="Times New Roman"/>
          <w:sz w:val="26"/>
          <w:szCs w:val="26"/>
        </w:rPr>
        <w:t xml:space="preserve">de </w:t>
      </w:r>
      <w:r w:rsidR="007A5790">
        <w:rPr>
          <w:rFonts w:ascii="Times New Roman" w:hAnsi="Times New Roman"/>
          <w:sz w:val="26"/>
          <w:szCs w:val="26"/>
        </w:rPr>
        <w:t>----</w:t>
      </w:r>
      <w:r w:rsidRPr="005A2A90">
        <w:rPr>
          <w:rFonts w:ascii="Times New Roman" w:hAnsi="Times New Roman"/>
          <w:sz w:val="26"/>
          <w:szCs w:val="26"/>
        </w:rPr>
        <w:t xml:space="preserve"> años de edad, </w:t>
      </w:r>
      <w:r w:rsidR="007A579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7A5790">
        <w:rPr>
          <w:rFonts w:ascii="Times New Roman" w:hAnsi="Times New Roman"/>
          <w:sz w:val="26"/>
          <w:szCs w:val="26"/>
        </w:rPr>
        <w:t xml:space="preserve">---- </w:t>
      </w:r>
      <w:r w:rsidRPr="005A2A90">
        <w:rPr>
          <w:rFonts w:ascii="Times New Roman" w:hAnsi="Times New Roman"/>
          <w:sz w:val="26"/>
          <w:szCs w:val="26"/>
        </w:rPr>
        <w:t xml:space="preserve">, con Documento Único de Identidad número </w:t>
      </w:r>
      <w:r w:rsidR="007A5790">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7A5790">
        <w:rPr>
          <w:rFonts w:ascii="Times New Roman" w:hAnsi="Times New Roman"/>
          <w:b/>
          <w:sz w:val="26"/>
          <w:szCs w:val="26"/>
        </w:rPr>
        <w:t>----</w:t>
      </w:r>
      <w:r w:rsidRPr="005A2A90">
        <w:rPr>
          <w:rFonts w:ascii="Times New Roman" w:hAnsi="Times New Roman"/>
          <w:b/>
          <w:sz w:val="26"/>
          <w:szCs w:val="26"/>
        </w:rPr>
        <w:t xml:space="preserve">; 18) GERSON GIOVANNI GARCIA NAJERA, </w:t>
      </w:r>
      <w:r w:rsidRPr="005A2A90">
        <w:rPr>
          <w:rFonts w:ascii="Times New Roman" w:hAnsi="Times New Roman"/>
          <w:sz w:val="26"/>
          <w:szCs w:val="26"/>
        </w:rPr>
        <w:t xml:space="preserve">de </w:t>
      </w:r>
      <w:r w:rsidR="007A5790">
        <w:rPr>
          <w:rFonts w:ascii="Times New Roman" w:hAnsi="Times New Roman"/>
          <w:sz w:val="26"/>
          <w:szCs w:val="26"/>
        </w:rPr>
        <w:t>----</w:t>
      </w:r>
      <w:r w:rsidRPr="005A2A90">
        <w:rPr>
          <w:rFonts w:ascii="Times New Roman" w:hAnsi="Times New Roman"/>
          <w:sz w:val="26"/>
          <w:szCs w:val="26"/>
        </w:rPr>
        <w:t xml:space="preserve"> años de edad, </w:t>
      </w:r>
      <w:r w:rsidR="007A579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7A579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7A5790">
        <w:rPr>
          <w:rFonts w:ascii="Times New Roman" w:hAnsi="Times New Roman"/>
          <w:sz w:val="26"/>
          <w:szCs w:val="26"/>
        </w:rPr>
        <w:t>----</w:t>
      </w:r>
      <w:r w:rsidRPr="005A2A90">
        <w:rPr>
          <w:rFonts w:ascii="Times New Roman" w:hAnsi="Times New Roman"/>
          <w:sz w:val="26"/>
          <w:szCs w:val="26"/>
        </w:rPr>
        <w:t xml:space="preserve">, y </w:t>
      </w:r>
      <w:r w:rsidR="007A579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MARLENE ARELY ANAYA DE GARCIA, </w:t>
      </w:r>
      <w:r w:rsidRPr="006B6D1D">
        <w:rPr>
          <w:rFonts w:ascii="Times New Roman" w:hAnsi="Times New Roman"/>
          <w:sz w:val="26"/>
          <w:szCs w:val="26"/>
        </w:rPr>
        <w:t>conocida Tributariamente como</w:t>
      </w:r>
      <w:r w:rsidRPr="006B6D1D">
        <w:rPr>
          <w:rFonts w:ascii="Times New Roman" w:hAnsi="Times New Roman"/>
          <w:b/>
          <w:sz w:val="26"/>
          <w:szCs w:val="26"/>
        </w:rPr>
        <w:t xml:space="preserve"> MARLENE ARELY ANAYA LINO,</w:t>
      </w:r>
      <w:r w:rsidRPr="005A2A90">
        <w:rPr>
          <w:rFonts w:ascii="Times New Roman" w:hAnsi="Times New Roman"/>
          <w:b/>
          <w:sz w:val="26"/>
          <w:szCs w:val="26"/>
        </w:rPr>
        <w:t xml:space="preserve"> </w:t>
      </w:r>
      <w:r w:rsidRPr="005A2A90">
        <w:rPr>
          <w:rFonts w:ascii="Times New Roman" w:hAnsi="Times New Roman"/>
          <w:sz w:val="26"/>
          <w:szCs w:val="26"/>
        </w:rPr>
        <w:t xml:space="preserve">de </w:t>
      </w:r>
      <w:r w:rsidR="007A5790">
        <w:rPr>
          <w:rFonts w:ascii="Times New Roman" w:hAnsi="Times New Roman"/>
          <w:sz w:val="26"/>
          <w:szCs w:val="26"/>
        </w:rPr>
        <w:t>----</w:t>
      </w:r>
      <w:r w:rsidRPr="005A2A90">
        <w:rPr>
          <w:rFonts w:ascii="Times New Roman" w:hAnsi="Times New Roman"/>
          <w:sz w:val="26"/>
          <w:szCs w:val="26"/>
        </w:rPr>
        <w:t xml:space="preserve"> años de edad, </w:t>
      </w:r>
      <w:r w:rsidR="007A579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7A5790">
        <w:rPr>
          <w:rFonts w:ascii="Times New Roman" w:hAnsi="Times New Roman"/>
          <w:sz w:val="26"/>
          <w:szCs w:val="26"/>
        </w:rPr>
        <w:t>----</w:t>
      </w:r>
      <w:r w:rsidRPr="005A2A90">
        <w:rPr>
          <w:rFonts w:ascii="Times New Roman" w:hAnsi="Times New Roman"/>
          <w:sz w:val="26"/>
          <w:szCs w:val="26"/>
        </w:rPr>
        <w:t xml:space="preserve">, con </w:t>
      </w:r>
      <w:r w:rsidRPr="005A2A90">
        <w:rPr>
          <w:rFonts w:ascii="Times New Roman" w:hAnsi="Times New Roman"/>
          <w:sz w:val="26"/>
          <w:szCs w:val="26"/>
        </w:rPr>
        <w:lastRenderedPageBreak/>
        <w:t xml:space="preserve">Documento Único de Identidad número </w:t>
      </w:r>
      <w:r w:rsidR="007A5790">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19) GRISELDA EUNICE RAMIREZ LOPEZ, </w:t>
      </w:r>
      <w:r w:rsidRPr="005A2A90">
        <w:rPr>
          <w:rFonts w:ascii="Times New Roman" w:hAnsi="Times New Roman"/>
          <w:sz w:val="26"/>
          <w:szCs w:val="26"/>
        </w:rPr>
        <w:t xml:space="preserve">de </w:t>
      </w:r>
      <w:r w:rsidR="007A5790">
        <w:rPr>
          <w:rFonts w:ascii="Times New Roman" w:hAnsi="Times New Roman"/>
          <w:sz w:val="26"/>
          <w:szCs w:val="26"/>
        </w:rPr>
        <w:t>----</w:t>
      </w:r>
      <w:r w:rsidRPr="005A2A90">
        <w:rPr>
          <w:rFonts w:ascii="Times New Roman" w:hAnsi="Times New Roman"/>
          <w:sz w:val="26"/>
          <w:szCs w:val="26"/>
        </w:rPr>
        <w:t xml:space="preserve"> años de edad, </w:t>
      </w:r>
      <w:r w:rsidR="007A579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7A579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7A5790">
        <w:rPr>
          <w:rFonts w:ascii="Times New Roman" w:hAnsi="Times New Roman"/>
          <w:sz w:val="26"/>
          <w:szCs w:val="26"/>
        </w:rPr>
        <w:t>----</w:t>
      </w:r>
      <w:r w:rsidRPr="005A2A90">
        <w:rPr>
          <w:rFonts w:ascii="Times New Roman" w:hAnsi="Times New Roman"/>
          <w:sz w:val="26"/>
          <w:szCs w:val="26"/>
        </w:rPr>
        <w:t xml:space="preserve">, </w:t>
      </w:r>
      <w:r w:rsidR="007A579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LUIS MARIO ACUÑA VEGA, </w:t>
      </w:r>
      <w:r w:rsidRPr="005A2A90">
        <w:rPr>
          <w:rFonts w:ascii="Times New Roman" w:hAnsi="Times New Roman"/>
          <w:sz w:val="26"/>
          <w:szCs w:val="26"/>
        </w:rPr>
        <w:t xml:space="preserve">de </w:t>
      </w:r>
      <w:r w:rsidR="007A5790">
        <w:rPr>
          <w:rFonts w:ascii="Times New Roman" w:hAnsi="Times New Roman"/>
          <w:sz w:val="26"/>
          <w:szCs w:val="26"/>
        </w:rPr>
        <w:t>----</w:t>
      </w:r>
      <w:r w:rsidRPr="005A2A90">
        <w:rPr>
          <w:rFonts w:ascii="Times New Roman" w:hAnsi="Times New Roman"/>
          <w:sz w:val="26"/>
          <w:szCs w:val="26"/>
        </w:rPr>
        <w:t xml:space="preserve"> años de edad, </w:t>
      </w:r>
      <w:r w:rsidR="007A579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7A579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7A5790">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7A5790">
        <w:rPr>
          <w:rFonts w:ascii="Times New Roman" w:hAnsi="Times New Roman"/>
          <w:b/>
          <w:sz w:val="26"/>
          <w:szCs w:val="26"/>
        </w:rPr>
        <w:t>----</w:t>
      </w:r>
      <w:r w:rsidRPr="005A2A90">
        <w:rPr>
          <w:rFonts w:ascii="Times New Roman" w:hAnsi="Times New Roman"/>
          <w:b/>
          <w:sz w:val="26"/>
          <w:szCs w:val="26"/>
        </w:rPr>
        <w:t>;</w:t>
      </w:r>
      <w:r w:rsidRPr="005A2A90">
        <w:rPr>
          <w:b/>
          <w:sz w:val="26"/>
          <w:szCs w:val="26"/>
        </w:rPr>
        <w:t xml:space="preserve"> </w:t>
      </w:r>
      <w:r w:rsidRPr="005A2A90">
        <w:rPr>
          <w:rFonts w:ascii="Times New Roman" w:hAnsi="Times New Roman"/>
          <w:b/>
          <w:sz w:val="26"/>
          <w:szCs w:val="26"/>
        </w:rPr>
        <w:t xml:space="preserve">20) HECTOR ARNOLDO ARISTONDO PIMENTEL, </w:t>
      </w:r>
      <w:r w:rsidRPr="005A2A90">
        <w:rPr>
          <w:rFonts w:ascii="Times New Roman" w:hAnsi="Times New Roman"/>
          <w:sz w:val="26"/>
          <w:szCs w:val="26"/>
        </w:rPr>
        <w:t xml:space="preserve">de </w:t>
      </w:r>
      <w:r w:rsidR="007A5790">
        <w:rPr>
          <w:rFonts w:ascii="Times New Roman" w:hAnsi="Times New Roman"/>
          <w:sz w:val="26"/>
          <w:szCs w:val="26"/>
        </w:rPr>
        <w:t>----</w:t>
      </w:r>
      <w:r w:rsidRPr="005A2A90">
        <w:rPr>
          <w:rFonts w:ascii="Times New Roman" w:hAnsi="Times New Roman"/>
          <w:sz w:val="26"/>
          <w:szCs w:val="26"/>
        </w:rPr>
        <w:t xml:space="preserve"> años de edad, </w:t>
      </w:r>
      <w:r w:rsidR="007A579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7A579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y su menor </w:t>
      </w:r>
      <w:r w:rsidR="003647D9">
        <w:rPr>
          <w:rFonts w:ascii="Times New Roman" w:hAnsi="Times New Roman"/>
          <w:sz w:val="26"/>
          <w:szCs w:val="26"/>
        </w:rPr>
        <w:t>--</w:t>
      </w:r>
      <w:r w:rsidRPr="005A2A90">
        <w:rPr>
          <w:rFonts w:ascii="Times New Roman" w:hAnsi="Times New Roman"/>
          <w:sz w:val="26"/>
          <w:szCs w:val="26"/>
        </w:rPr>
        <w:t xml:space="preserve"> </w:t>
      </w:r>
      <w:r w:rsidR="00E22098">
        <w:rPr>
          <w:rFonts w:ascii="Times New Roman" w:hAnsi="Times New Roman"/>
          <w:b/>
          <w:sz w:val="26"/>
          <w:szCs w:val="26"/>
        </w:rPr>
        <w:t>----</w:t>
      </w:r>
      <w:r w:rsidRPr="005A2A90">
        <w:rPr>
          <w:rFonts w:ascii="Times New Roman" w:hAnsi="Times New Roman"/>
          <w:b/>
          <w:sz w:val="26"/>
          <w:szCs w:val="26"/>
        </w:rPr>
        <w:t>; 21)</w:t>
      </w:r>
      <w:r w:rsidRPr="005A2A90">
        <w:rPr>
          <w:b/>
          <w:sz w:val="26"/>
          <w:szCs w:val="26"/>
        </w:rPr>
        <w:t xml:space="preserve"> </w:t>
      </w:r>
      <w:r w:rsidRPr="005A2A90">
        <w:rPr>
          <w:rFonts w:ascii="Times New Roman" w:hAnsi="Times New Roman"/>
          <w:b/>
          <w:sz w:val="26"/>
          <w:szCs w:val="26"/>
        </w:rPr>
        <w:t xml:space="preserve">HUGO EDGARDO ORTIZ PERLA,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y su menor hija </w:t>
      </w:r>
      <w:r w:rsidR="00E22098">
        <w:rPr>
          <w:rFonts w:ascii="Times New Roman" w:hAnsi="Times New Roman"/>
          <w:b/>
          <w:sz w:val="26"/>
          <w:szCs w:val="26"/>
        </w:rPr>
        <w:t>----</w:t>
      </w:r>
      <w:r w:rsidRPr="005A2A90">
        <w:rPr>
          <w:rFonts w:ascii="Times New Roman" w:hAnsi="Times New Roman"/>
          <w:b/>
          <w:sz w:val="26"/>
          <w:szCs w:val="26"/>
        </w:rPr>
        <w:t>;</w:t>
      </w:r>
      <w:r w:rsidRPr="005A2A90">
        <w:rPr>
          <w:b/>
          <w:sz w:val="26"/>
          <w:szCs w:val="26"/>
        </w:rPr>
        <w:t xml:space="preserve"> </w:t>
      </w:r>
      <w:r w:rsidRPr="005A2A90">
        <w:rPr>
          <w:rFonts w:ascii="Times New Roman" w:hAnsi="Times New Roman"/>
          <w:b/>
          <w:sz w:val="26"/>
          <w:szCs w:val="26"/>
        </w:rPr>
        <w:t xml:space="preserve">22) HUMBERTO ALFONSO GOMEZ,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w:t>
      </w:r>
      <w:r w:rsidR="00E22098">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ENMA JEANETH ALBEÑO DE GOMEZ,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E22098">
        <w:rPr>
          <w:rFonts w:ascii="Times New Roman" w:hAnsi="Times New Roman"/>
          <w:b/>
          <w:sz w:val="26"/>
          <w:szCs w:val="26"/>
        </w:rPr>
        <w:t>----</w:t>
      </w:r>
      <w:r w:rsidRPr="005A2A90">
        <w:rPr>
          <w:rFonts w:ascii="Times New Roman" w:hAnsi="Times New Roman"/>
          <w:b/>
          <w:sz w:val="26"/>
          <w:szCs w:val="26"/>
        </w:rPr>
        <w:t>;</w:t>
      </w:r>
      <w:r w:rsidRPr="005A2A90">
        <w:rPr>
          <w:b/>
          <w:sz w:val="26"/>
          <w:szCs w:val="26"/>
        </w:rPr>
        <w:t xml:space="preserve"> </w:t>
      </w:r>
      <w:r w:rsidRPr="005A2A90">
        <w:rPr>
          <w:rFonts w:ascii="Times New Roman" w:hAnsi="Times New Roman"/>
          <w:b/>
          <w:sz w:val="26"/>
          <w:szCs w:val="26"/>
        </w:rPr>
        <w:t>23) ISRAEL ANTONIO ASCENCIO DE LA CRUZ</w:t>
      </w:r>
      <w:r w:rsidRPr="005A2A90">
        <w:rPr>
          <w:rFonts w:ascii="Times New Roman" w:hAnsi="Times New Roman"/>
          <w:sz w:val="26"/>
          <w:szCs w:val="26"/>
        </w:rPr>
        <w:t xml:space="preserve">, 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w:t>
      </w:r>
      <w:r w:rsidR="00E22098">
        <w:rPr>
          <w:rFonts w:ascii="Times New Roman" w:hAnsi="Times New Roman"/>
          <w:sz w:val="26"/>
          <w:szCs w:val="26"/>
        </w:rPr>
        <w:t>----</w:t>
      </w:r>
      <w:r w:rsidRPr="005A2A90">
        <w:rPr>
          <w:rFonts w:ascii="Times New Roman" w:hAnsi="Times New Roman"/>
          <w:sz w:val="26"/>
          <w:szCs w:val="26"/>
        </w:rPr>
        <w:t xml:space="preserve">,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y </w:t>
      </w:r>
      <w:r w:rsidR="00E22098">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JUANA ESPERANZA ASCENCIO DE GALICIA,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w:t>
      </w:r>
      <w:r w:rsidR="00E22098">
        <w:rPr>
          <w:rFonts w:ascii="Times New Roman" w:hAnsi="Times New Roman"/>
          <w:sz w:val="26"/>
          <w:szCs w:val="26"/>
        </w:rPr>
        <w:t>----</w:t>
      </w:r>
      <w:r w:rsidRPr="005A2A90">
        <w:rPr>
          <w:rFonts w:ascii="Times New Roman" w:hAnsi="Times New Roman"/>
          <w:sz w:val="26"/>
          <w:szCs w:val="26"/>
        </w:rPr>
        <w:t xml:space="preserve">,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24) JAIME ARMANDO PINEDA MARTINEZ,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w:t>
      </w:r>
      <w:r w:rsidR="00E22098">
        <w:rPr>
          <w:rFonts w:ascii="Times New Roman" w:hAnsi="Times New Roman"/>
          <w:sz w:val="26"/>
          <w:szCs w:val="26"/>
        </w:rPr>
        <w:t>----</w:t>
      </w:r>
      <w:r w:rsidRPr="005A2A90">
        <w:rPr>
          <w:rFonts w:ascii="Times New Roman" w:hAnsi="Times New Roman"/>
          <w:sz w:val="26"/>
          <w:szCs w:val="26"/>
        </w:rPr>
        <w:t xml:space="preserve">,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y  </w:t>
      </w:r>
      <w:r w:rsidR="00E22098">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SONIA DEL CARMEN CABALLERO ALFARO,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w:t>
      </w:r>
      <w:r w:rsidR="00E22098">
        <w:rPr>
          <w:rFonts w:ascii="Times New Roman" w:hAnsi="Times New Roman"/>
          <w:sz w:val="26"/>
          <w:szCs w:val="26"/>
        </w:rPr>
        <w:t>----</w:t>
      </w:r>
      <w:r w:rsidRPr="005A2A90">
        <w:rPr>
          <w:rFonts w:ascii="Times New Roman" w:hAnsi="Times New Roman"/>
          <w:sz w:val="26"/>
          <w:szCs w:val="26"/>
        </w:rPr>
        <w:t xml:space="preserve">,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25) JESUS ESCALANTE MORALES</w:t>
      </w:r>
      <w:r w:rsidRPr="005A2A90">
        <w:rPr>
          <w:rFonts w:ascii="Times New Roman" w:hAnsi="Times New Roman"/>
          <w:sz w:val="26"/>
          <w:szCs w:val="26"/>
        </w:rPr>
        <w:t xml:space="preserve">, 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y </w:t>
      </w:r>
      <w:r w:rsidR="00E22098">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JAVIER NELSON ESCALANTE MORAN,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w:t>
      </w:r>
      <w:r w:rsidR="00E22098">
        <w:rPr>
          <w:rFonts w:ascii="Times New Roman" w:hAnsi="Times New Roman"/>
          <w:sz w:val="26"/>
          <w:szCs w:val="26"/>
        </w:rPr>
        <w:t>----</w:t>
      </w:r>
      <w:r w:rsidRPr="005A2A90">
        <w:rPr>
          <w:rFonts w:ascii="Times New Roman" w:hAnsi="Times New Roman"/>
          <w:sz w:val="26"/>
          <w:szCs w:val="26"/>
        </w:rPr>
        <w:t xml:space="preserve">,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w:t>
      </w:r>
      <w:r w:rsidRPr="005A2A90">
        <w:rPr>
          <w:rFonts w:ascii="Times New Roman" w:hAnsi="Times New Roman"/>
          <w:b/>
          <w:sz w:val="26"/>
          <w:szCs w:val="26"/>
        </w:rPr>
        <w:t xml:space="preserve"> 26) JOHANA ESMERALDA GARCIA SANDOVAL,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 xml:space="preserve">, </w:t>
      </w:r>
      <w:r w:rsidR="003647D9">
        <w:rPr>
          <w:rFonts w:ascii="Times New Roman" w:hAnsi="Times New Roman"/>
          <w:sz w:val="26"/>
          <w:szCs w:val="26"/>
        </w:rPr>
        <w:t>--</w:t>
      </w:r>
      <w:r w:rsidRPr="005A2A90">
        <w:rPr>
          <w:rFonts w:ascii="Times New Roman" w:hAnsi="Times New Roman"/>
          <w:sz w:val="26"/>
          <w:szCs w:val="26"/>
        </w:rPr>
        <w:t xml:space="preserve"> menores </w:t>
      </w:r>
      <w:r w:rsidR="003647D9">
        <w:rPr>
          <w:rFonts w:ascii="Times New Roman" w:hAnsi="Times New Roman"/>
          <w:sz w:val="26"/>
          <w:szCs w:val="26"/>
        </w:rPr>
        <w:t>--</w:t>
      </w:r>
      <w:r w:rsidRPr="005A2A90">
        <w:rPr>
          <w:rFonts w:ascii="Times New Roman" w:hAnsi="Times New Roman"/>
          <w:sz w:val="26"/>
          <w:szCs w:val="26"/>
        </w:rPr>
        <w:t xml:space="preserve"> </w:t>
      </w:r>
      <w:r w:rsidR="00E22098">
        <w:rPr>
          <w:rFonts w:ascii="Times New Roman" w:hAnsi="Times New Roman"/>
          <w:b/>
          <w:sz w:val="26"/>
          <w:szCs w:val="26"/>
        </w:rPr>
        <w:t>----</w:t>
      </w:r>
      <w:r w:rsidRPr="005A2A90">
        <w:rPr>
          <w:rFonts w:ascii="Times New Roman" w:hAnsi="Times New Roman"/>
          <w:b/>
          <w:sz w:val="26"/>
          <w:szCs w:val="26"/>
        </w:rPr>
        <w:t xml:space="preserve">, </w:t>
      </w:r>
      <w:r w:rsidR="00E22098">
        <w:rPr>
          <w:rFonts w:ascii="Times New Roman" w:hAnsi="Times New Roman"/>
          <w:b/>
          <w:sz w:val="26"/>
          <w:szCs w:val="26"/>
        </w:rPr>
        <w:t>-----</w:t>
      </w:r>
      <w:r w:rsidRPr="005A2A90">
        <w:rPr>
          <w:rFonts w:ascii="Times New Roman" w:hAnsi="Times New Roman"/>
          <w:b/>
          <w:sz w:val="26"/>
          <w:szCs w:val="26"/>
        </w:rPr>
        <w:t xml:space="preserve">, </w:t>
      </w:r>
      <w:r w:rsidRPr="005A2A90">
        <w:rPr>
          <w:rFonts w:ascii="Times New Roman" w:hAnsi="Times New Roman"/>
          <w:sz w:val="26"/>
          <w:szCs w:val="26"/>
        </w:rPr>
        <w:t>y</w:t>
      </w:r>
      <w:r w:rsidRPr="005A2A90">
        <w:rPr>
          <w:rFonts w:ascii="Times New Roman" w:hAnsi="Times New Roman"/>
          <w:b/>
          <w:sz w:val="26"/>
          <w:szCs w:val="26"/>
        </w:rPr>
        <w:t xml:space="preserve"> </w:t>
      </w:r>
      <w:r w:rsidR="00E22098">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ALEJANDRO ANTONIO AYALA GONZALEZ, </w:t>
      </w:r>
      <w:r w:rsidRPr="005A2A90">
        <w:rPr>
          <w:rFonts w:ascii="Times New Roman" w:hAnsi="Times New Roman"/>
          <w:sz w:val="26"/>
          <w:szCs w:val="26"/>
        </w:rPr>
        <w:t xml:space="preserve">de </w:t>
      </w:r>
      <w:r w:rsidR="00E22098">
        <w:rPr>
          <w:rFonts w:ascii="Times New Roman" w:hAnsi="Times New Roman"/>
          <w:sz w:val="26"/>
          <w:szCs w:val="26"/>
        </w:rPr>
        <w:t>----</w:t>
      </w:r>
      <w:r w:rsidRPr="005A2A90">
        <w:rPr>
          <w:rFonts w:ascii="Times New Roman" w:hAnsi="Times New Roman"/>
          <w:sz w:val="26"/>
          <w:szCs w:val="26"/>
        </w:rPr>
        <w:t xml:space="preserve"> años de edad, </w:t>
      </w:r>
      <w:r w:rsidR="00E22098">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22098">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22098">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27) JONATHAN OVIDIO ZALDAÑA ZUNIGA,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w:t>
      </w:r>
      <w:r w:rsidR="009B7871">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CINTHYA SARAI AVILA FIGUEROA,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9B7871">
        <w:rPr>
          <w:rFonts w:ascii="Times New Roman" w:hAnsi="Times New Roman"/>
          <w:b/>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28) JORGE MARCIAL DE LA CRUZ GARCIA,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w:t>
      </w:r>
      <w:r w:rsidR="009B7871">
        <w:rPr>
          <w:rFonts w:ascii="Times New Roman" w:hAnsi="Times New Roman"/>
          <w:sz w:val="26"/>
          <w:szCs w:val="26"/>
        </w:rPr>
        <w:t>----</w:t>
      </w:r>
      <w:r w:rsidRPr="005A2A90">
        <w:rPr>
          <w:rFonts w:ascii="Times New Roman" w:hAnsi="Times New Roman"/>
          <w:sz w:val="26"/>
          <w:szCs w:val="26"/>
        </w:rPr>
        <w:t xml:space="preserve">,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w:t>
      </w:r>
      <w:r w:rsidR="009B7871">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OFELIA ENRIQUETA GODINEZ DE DE LA CRUZ,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w:t>
      </w:r>
      <w:r w:rsidR="009B7871">
        <w:rPr>
          <w:rFonts w:ascii="Times New Roman" w:hAnsi="Times New Roman"/>
          <w:sz w:val="26"/>
          <w:szCs w:val="26"/>
        </w:rPr>
        <w:t>----</w:t>
      </w:r>
      <w:r w:rsidRPr="005A2A90">
        <w:rPr>
          <w:rFonts w:ascii="Times New Roman" w:hAnsi="Times New Roman"/>
          <w:sz w:val="26"/>
          <w:szCs w:val="26"/>
        </w:rPr>
        <w:t xml:space="preserve">,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y </w:t>
      </w:r>
      <w:r w:rsidR="009B7871">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DANIEL ALBERTO DE LA CRUZ GODINEZ,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w:t>
      </w:r>
      <w:r w:rsidR="009B7871">
        <w:rPr>
          <w:rFonts w:ascii="Times New Roman" w:hAnsi="Times New Roman"/>
          <w:sz w:val="26"/>
          <w:szCs w:val="26"/>
        </w:rPr>
        <w:t>---</w:t>
      </w:r>
      <w:r w:rsidRPr="005A2A90">
        <w:rPr>
          <w:rFonts w:ascii="Times New Roman" w:hAnsi="Times New Roman"/>
          <w:sz w:val="26"/>
          <w:szCs w:val="26"/>
        </w:rPr>
        <w:t xml:space="preserve">,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29) JOSE ALBERTO GARCIA </w:t>
      </w:r>
      <w:r w:rsidRPr="005A2A90">
        <w:rPr>
          <w:rFonts w:ascii="Times New Roman" w:hAnsi="Times New Roman"/>
          <w:b/>
          <w:sz w:val="26"/>
          <w:szCs w:val="26"/>
        </w:rPr>
        <w:lastRenderedPageBreak/>
        <w:t xml:space="preserve">DIAZ,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w:t>
      </w:r>
      <w:r w:rsidR="009B7871">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REINA ISABEL GARCIA DE GARCIA,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menores </w:t>
      </w:r>
      <w:r w:rsidR="003647D9">
        <w:rPr>
          <w:rFonts w:ascii="Times New Roman" w:hAnsi="Times New Roman"/>
          <w:sz w:val="26"/>
          <w:szCs w:val="26"/>
        </w:rPr>
        <w:t>--</w:t>
      </w:r>
      <w:r w:rsidRPr="005A2A90">
        <w:rPr>
          <w:rFonts w:ascii="Times New Roman" w:hAnsi="Times New Roman"/>
          <w:sz w:val="26"/>
          <w:szCs w:val="26"/>
        </w:rPr>
        <w:t xml:space="preserve"> </w:t>
      </w:r>
      <w:r w:rsidR="009B7871">
        <w:rPr>
          <w:rFonts w:ascii="Times New Roman" w:hAnsi="Times New Roman"/>
          <w:b/>
          <w:sz w:val="26"/>
          <w:szCs w:val="26"/>
        </w:rPr>
        <w:t>----</w:t>
      </w:r>
      <w:r w:rsidRPr="005A2A90">
        <w:rPr>
          <w:rFonts w:ascii="Times New Roman" w:hAnsi="Times New Roman"/>
          <w:sz w:val="26"/>
          <w:szCs w:val="26"/>
        </w:rPr>
        <w:t xml:space="preserve"> ambas de apellidos </w:t>
      </w:r>
      <w:r w:rsidR="009B7871">
        <w:rPr>
          <w:rFonts w:ascii="Times New Roman" w:hAnsi="Times New Roman"/>
          <w:b/>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30) JOSE ALCIDES JACOBO ESQUIVEL,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w:t>
      </w:r>
      <w:r w:rsidR="009B7871">
        <w:rPr>
          <w:rFonts w:ascii="Times New Roman" w:hAnsi="Times New Roman"/>
          <w:sz w:val="26"/>
          <w:szCs w:val="26"/>
        </w:rPr>
        <w:t>----</w:t>
      </w:r>
      <w:r w:rsidRPr="005A2A90">
        <w:rPr>
          <w:rFonts w:ascii="Times New Roman" w:hAnsi="Times New Roman"/>
          <w:sz w:val="26"/>
          <w:szCs w:val="26"/>
        </w:rPr>
        <w:t xml:space="preserve">,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y </w:t>
      </w:r>
      <w:r w:rsidR="009B7871">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MARIA IMELDA ZEPEDA DE JACOBO,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w:t>
      </w:r>
      <w:r w:rsidR="009B7871">
        <w:rPr>
          <w:rFonts w:ascii="Times New Roman" w:hAnsi="Times New Roman"/>
          <w:sz w:val="26"/>
          <w:szCs w:val="26"/>
        </w:rPr>
        <w:t>----</w:t>
      </w:r>
      <w:r w:rsidRPr="005A2A90">
        <w:rPr>
          <w:rFonts w:ascii="Times New Roman" w:hAnsi="Times New Roman"/>
          <w:sz w:val="26"/>
          <w:szCs w:val="26"/>
        </w:rPr>
        <w:t xml:space="preserve">,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31) JOSE ESTEBAN SEGURA GUZMAN,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 años de edad, </w:t>
      </w:r>
      <w:r w:rsidR="009B7871">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9B7871">
        <w:rPr>
          <w:rFonts w:ascii="Times New Roman" w:hAnsi="Times New Roman"/>
          <w:sz w:val="26"/>
          <w:szCs w:val="26"/>
        </w:rPr>
        <w:t>----</w:t>
      </w:r>
      <w:r w:rsidRPr="005A2A90">
        <w:rPr>
          <w:rFonts w:ascii="Times New Roman" w:hAnsi="Times New Roman"/>
          <w:sz w:val="26"/>
          <w:szCs w:val="26"/>
        </w:rPr>
        <w:t xml:space="preserve">, y </w:t>
      </w:r>
      <w:r w:rsidR="009B7871">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PAULA MARIA SEGURA MEJIA, </w:t>
      </w:r>
      <w:r w:rsidRPr="005A2A90">
        <w:rPr>
          <w:rFonts w:ascii="Times New Roman" w:hAnsi="Times New Roman"/>
          <w:sz w:val="26"/>
          <w:szCs w:val="26"/>
        </w:rPr>
        <w:t xml:space="preserve">de </w:t>
      </w:r>
      <w:r w:rsidR="009B7871">
        <w:rPr>
          <w:rFonts w:ascii="Times New Roman" w:hAnsi="Times New Roman"/>
          <w:sz w:val="26"/>
          <w:szCs w:val="26"/>
        </w:rPr>
        <w:t>----</w:t>
      </w:r>
      <w:r w:rsidRPr="005A2A90">
        <w:rPr>
          <w:rFonts w:ascii="Times New Roman" w:hAnsi="Times New Roman"/>
          <w:sz w:val="26"/>
          <w:szCs w:val="26"/>
        </w:rPr>
        <w:t xml:space="preserve">años de edad, </w:t>
      </w:r>
      <w:r w:rsidR="009B7871">
        <w:rPr>
          <w:rFonts w:ascii="Times New Roman" w:hAnsi="Times New Roman"/>
          <w:sz w:val="26"/>
          <w:szCs w:val="26"/>
        </w:rPr>
        <w:t>----</w:t>
      </w:r>
      <w:r w:rsidRPr="005A2A90">
        <w:rPr>
          <w:rFonts w:ascii="Times New Roman" w:hAnsi="Times New Roman"/>
          <w:sz w:val="26"/>
          <w:szCs w:val="26"/>
        </w:rPr>
        <w:t xml:space="preserve">, del domicilio de </w:t>
      </w:r>
      <w:r w:rsidR="009B7871">
        <w:rPr>
          <w:rFonts w:ascii="Times New Roman" w:hAnsi="Times New Roman"/>
          <w:sz w:val="26"/>
          <w:szCs w:val="26"/>
        </w:rPr>
        <w:t>----</w:t>
      </w:r>
      <w:r w:rsidRPr="005A2A90">
        <w:rPr>
          <w:rFonts w:ascii="Times New Roman" w:hAnsi="Times New Roman"/>
          <w:sz w:val="26"/>
          <w:szCs w:val="26"/>
        </w:rPr>
        <w:t xml:space="preserve">, departamento de </w:t>
      </w:r>
      <w:r w:rsidR="009B7871">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32) JOSE NEFTALI ACUÑA GALICIA,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NORMA MARGARITA SANTILLANA ZARPATE,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 </w:t>
      </w:r>
      <w:r w:rsidR="003647D9">
        <w:rPr>
          <w:rFonts w:ascii="Times New Roman" w:hAnsi="Times New Roman"/>
          <w:sz w:val="26"/>
          <w:szCs w:val="26"/>
        </w:rPr>
        <w:t>--</w:t>
      </w:r>
      <w:r w:rsidRPr="005A2A90">
        <w:rPr>
          <w:rFonts w:ascii="Times New Roman" w:hAnsi="Times New Roman"/>
          <w:sz w:val="26"/>
          <w:szCs w:val="26"/>
        </w:rPr>
        <w:t xml:space="preserve"> </w:t>
      </w:r>
      <w:r w:rsidR="005C65D7">
        <w:rPr>
          <w:rFonts w:ascii="Times New Roman" w:hAnsi="Times New Roman"/>
          <w:b/>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33) JOSE OLIVERIO GARCIA GARCIA,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RUTH MARLENI GARCIA DE PADILLA, </w:t>
      </w:r>
      <w:r w:rsidRPr="006B6D1D">
        <w:rPr>
          <w:rFonts w:ascii="Times New Roman" w:hAnsi="Times New Roman"/>
          <w:sz w:val="26"/>
          <w:szCs w:val="26"/>
        </w:rPr>
        <w:t>conocida Tributariamente como</w:t>
      </w:r>
      <w:r w:rsidRPr="006B6D1D">
        <w:rPr>
          <w:rFonts w:ascii="Times New Roman" w:hAnsi="Times New Roman"/>
          <w:b/>
          <w:sz w:val="26"/>
          <w:szCs w:val="26"/>
        </w:rPr>
        <w:t xml:space="preserve"> RUTH MARLENI GARCIA GARCIA,</w:t>
      </w:r>
      <w:r w:rsidRPr="005A2A90">
        <w:rPr>
          <w:rFonts w:ascii="Times New Roman" w:hAnsi="Times New Roman"/>
          <w:b/>
          <w:sz w:val="26"/>
          <w:szCs w:val="26"/>
        </w:rPr>
        <w:t xml:space="preserve">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w:t>
      </w:r>
      <w:r w:rsidR="005C65D7">
        <w:rPr>
          <w:rFonts w:ascii="Times New Roman" w:hAnsi="Times New Roman"/>
          <w:sz w:val="26"/>
          <w:szCs w:val="26"/>
        </w:rPr>
        <w:t>----</w:t>
      </w:r>
      <w:r w:rsidRPr="005A2A90">
        <w:rPr>
          <w:rFonts w:ascii="Times New Roman" w:hAnsi="Times New Roman"/>
          <w:sz w:val="26"/>
          <w:szCs w:val="26"/>
        </w:rPr>
        <w:t xml:space="preserve">,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34) JOSELIN ROSMERI LINARES GONZALEZ</w:t>
      </w:r>
      <w:r w:rsidRPr="005A2A90">
        <w:rPr>
          <w:rFonts w:ascii="Times New Roman" w:hAnsi="Times New Roman"/>
          <w:sz w:val="26"/>
          <w:szCs w:val="26"/>
        </w:rPr>
        <w:t xml:space="preserve">, 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ROSA GUISELA LINARES GONZALEZ,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35) JULIA MELGAR</w:t>
      </w:r>
      <w:r w:rsidRPr="005A2A90">
        <w:rPr>
          <w:rFonts w:ascii="Times New Roman" w:hAnsi="Times New Roman"/>
          <w:sz w:val="26"/>
          <w:szCs w:val="26"/>
        </w:rPr>
        <w:t xml:space="preserve">, 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6B6D1D">
        <w:rPr>
          <w:rFonts w:ascii="Times New Roman" w:hAnsi="Times New Roman"/>
          <w:sz w:val="26"/>
          <w:szCs w:val="26"/>
        </w:rPr>
        <w:t>,</w:t>
      </w:r>
      <w:r w:rsidRPr="005A2A90">
        <w:rPr>
          <w:rFonts w:ascii="Times New Roman" w:hAnsi="Times New Roman"/>
          <w:color w:val="FF0000"/>
          <w:sz w:val="26"/>
          <w:szCs w:val="26"/>
        </w:rPr>
        <w:t xml:space="preserve"> </w:t>
      </w:r>
      <w:r w:rsidRPr="005A2A90">
        <w:rPr>
          <w:rFonts w:ascii="Times New Roman" w:hAnsi="Times New Roman"/>
          <w:sz w:val="26"/>
          <w:szCs w:val="26"/>
        </w:rPr>
        <w:t xml:space="preserve">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JULIA ELIZABETH DURAN MELGAR,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36) JULIO ADALBERTO LINARES ESCOBAR,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3647D9">
        <w:rPr>
          <w:rFonts w:ascii="Times New Roman" w:hAnsi="Times New Roman"/>
          <w:sz w:val="26"/>
          <w:szCs w:val="26"/>
        </w:rPr>
        <w:t>--</w:t>
      </w:r>
      <w:r w:rsidRPr="005A2A90">
        <w:rPr>
          <w:rFonts w:ascii="Times New Roman" w:hAnsi="Times New Roman"/>
          <w:sz w:val="26"/>
          <w:szCs w:val="26"/>
        </w:rPr>
        <w:t xml:space="preserve"> menores </w:t>
      </w:r>
      <w:r w:rsidR="003647D9">
        <w:rPr>
          <w:rFonts w:ascii="Times New Roman" w:hAnsi="Times New Roman"/>
          <w:sz w:val="26"/>
          <w:szCs w:val="26"/>
        </w:rPr>
        <w:t>--</w:t>
      </w:r>
      <w:r w:rsidRPr="005A2A90">
        <w:rPr>
          <w:rFonts w:ascii="Times New Roman" w:hAnsi="Times New Roman"/>
          <w:sz w:val="26"/>
          <w:szCs w:val="26"/>
        </w:rPr>
        <w:t xml:space="preserve"> </w:t>
      </w:r>
      <w:r w:rsidR="005C65D7">
        <w:rPr>
          <w:rFonts w:ascii="Times New Roman" w:hAnsi="Times New Roman"/>
          <w:b/>
          <w:sz w:val="26"/>
          <w:szCs w:val="26"/>
        </w:rPr>
        <w:t>----</w:t>
      </w:r>
      <w:r w:rsidRPr="005A2A90">
        <w:rPr>
          <w:rFonts w:ascii="Times New Roman" w:hAnsi="Times New Roman"/>
          <w:sz w:val="26"/>
          <w:szCs w:val="26"/>
        </w:rPr>
        <w:t xml:space="preserve">, ambos de apellidos </w:t>
      </w:r>
      <w:r w:rsidR="005C65D7">
        <w:rPr>
          <w:rFonts w:ascii="Times New Roman" w:hAnsi="Times New Roman"/>
          <w:b/>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37)</w:t>
      </w:r>
      <w:r w:rsidRPr="005A2A90">
        <w:rPr>
          <w:b/>
          <w:sz w:val="26"/>
          <w:szCs w:val="26"/>
        </w:rPr>
        <w:t xml:space="preserve"> </w:t>
      </w:r>
      <w:r w:rsidRPr="005A2A90">
        <w:rPr>
          <w:rFonts w:ascii="Times New Roman" w:hAnsi="Times New Roman"/>
          <w:b/>
          <w:sz w:val="26"/>
          <w:szCs w:val="26"/>
        </w:rPr>
        <w:t xml:space="preserve">JULIO CESAR CHAVEZ PINEDA,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BRENDA NATALI CLEMENTE AGUILAR,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38)</w:t>
      </w:r>
      <w:r w:rsidRPr="005A2A90">
        <w:rPr>
          <w:rFonts w:ascii="Times New Roman" w:hAnsi="Times New Roman"/>
          <w:sz w:val="26"/>
          <w:szCs w:val="26"/>
        </w:rPr>
        <w:t xml:space="preserve"> </w:t>
      </w:r>
      <w:r w:rsidRPr="005A2A90">
        <w:rPr>
          <w:rFonts w:ascii="Times New Roman" w:hAnsi="Times New Roman"/>
          <w:b/>
          <w:sz w:val="26"/>
          <w:szCs w:val="26"/>
        </w:rPr>
        <w:t xml:space="preserve">MARIA DEL TRANSITO RIVERA CELADA,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w:t>
      </w:r>
      <w:r w:rsidR="005C65D7">
        <w:rPr>
          <w:rFonts w:ascii="Times New Roman" w:hAnsi="Times New Roman"/>
          <w:sz w:val="26"/>
          <w:szCs w:val="26"/>
        </w:rPr>
        <w:t>----</w:t>
      </w:r>
      <w:r w:rsidRPr="005A2A90">
        <w:rPr>
          <w:rFonts w:ascii="Times New Roman" w:hAnsi="Times New Roman"/>
          <w:sz w:val="26"/>
          <w:szCs w:val="26"/>
        </w:rPr>
        <w:t xml:space="preserve">,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CARLOS SAMUEL RODRIGUEZ RIVERA,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39) MARIA DOMITILA CORONADO DE MULATILLO,</w:t>
      </w:r>
      <w:r w:rsidRPr="005A2A90">
        <w:rPr>
          <w:rFonts w:ascii="Times New Roman" w:hAnsi="Times New Roman"/>
          <w:sz w:val="26"/>
          <w:szCs w:val="26"/>
        </w:rPr>
        <w:t xml:space="preserve"> 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w:t>
      </w:r>
      <w:r w:rsidRPr="005A2A90">
        <w:rPr>
          <w:rFonts w:ascii="Times New Roman" w:hAnsi="Times New Roman"/>
          <w:sz w:val="26"/>
          <w:szCs w:val="26"/>
        </w:rPr>
        <w:lastRenderedPageBreak/>
        <w:t xml:space="preserve">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SALVADOR MULATILLO,</w:t>
      </w:r>
      <w:r w:rsidRPr="005A2A90">
        <w:rPr>
          <w:rFonts w:ascii="Times New Roman" w:hAnsi="Times New Roman"/>
          <w:sz w:val="26"/>
          <w:szCs w:val="26"/>
        </w:rPr>
        <w:t xml:space="preserve"> 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40)</w:t>
      </w:r>
      <w:r w:rsidRPr="005A2A90">
        <w:rPr>
          <w:b/>
          <w:sz w:val="26"/>
          <w:szCs w:val="26"/>
        </w:rPr>
        <w:t xml:space="preserve"> </w:t>
      </w:r>
      <w:r w:rsidRPr="005A2A90">
        <w:rPr>
          <w:rFonts w:ascii="Times New Roman" w:hAnsi="Times New Roman"/>
          <w:b/>
          <w:sz w:val="26"/>
          <w:szCs w:val="26"/>
        </w:rPr>
        <w:t xml:space="preserve">MARIA ESTELA HENRIQUEZ DE RUIZ,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GUILLERMO JEREMIAS RUIZ HENRIQUEZ,</w:t>
      </w:r>
      <w:r w:rsidRPr="005A2A90">
        <w:rPr>
          <w:rFonts w:ascii="Times New Roman" w:hAnsi="Times New Roman"/>
          <w:sz w:val="26"/>
          <w:szCs w:val="26"/>
        </w:rPr>
        <w:t xml:space="preserve"> 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41) MARIA HORTENSIA RAMIREZ DE ROMAN,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5C65D7">
        <w:rPr>
          <w:rFonts w:ascii="Times New Roman" w:hAnsi="Times New Roman"/>
          <w:sz w:val="26"/>
          <w:szCs w:val="26"/>
        </w:rPr>
        <w:t>----</w:t>
      </w:r>
      <w:r w:rsidRPr="005A2A90">
        <w:rPr>
          <w:rFonts w:ascii="Times New Roman" w:hAnsi="Times New Roman"/>
          <w:sz w:val="26"/>
          <w:szCs w:val="26"/>
        </w:rPr>
        <w:t xml:space="preserve">, y </w:t>
      </w:r>
      <w:r w:rsidR="005C65D7">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 xml:space="preserve">CARLOS ANTONIO ROMAN RAMIREZ, </w:t>
      </w:r>
      <w:r w:rsidRPr="005A2A90">
        <w:rPr>
          <w:rFonts w:ascii="Times New Roman" w:hAnsi="Times New Roman"/>
          <w:sz w:val="26"/>
          <w:szCs w:val="26"/>
        </w:rPr>
        <w:t xml:space="preserve">de </w:t>
      </w:r>
      <w:r w:rsidR="005C65D7">
        <w:rPr>
          <w:rFonts w:ascii="Times New Roman" w:hAnsi="Times New Roman"/>
          <w:sz w:val="26"/>
          <w:szCs w:val="26"/>
        </w:rPr>
        <w:t>----</w:t>
      </w:r>
      <w:r w:rsidRPr="005A2A90">
        <w:rPr>
          <w:rFonts w:ascii="Times New Roman" w:hAnsi="Times New Roman"/>
          <w:sz w:val="26"/>
          <w:szCs w:val="26"/>
        </w:rPr>
        <w:t xml:space="preserve"> años de edad, </w:t>
      </w:r>
      <w:r w:rsidR="005C65D7">
        <w:rPr>
          <w:rFonts w:ascii="Times New Roman" w:hAnsi="Times New Roman"/>
          <w:sz w:val="26"/>
          <w:szCs w:val="26"/>
        </w:rPr>
        <w:t>-----</w:t>
      </w:r>
      <w:r w:rsidRPr="005A2A90">
        <w:rPr>
          <w:rFonts w:ascii="Times New Roman" w:hAnsi="Times New Roman"/>
          <w:sz w:val="26"/>
          <w:szCs w:val="26"/>
        </w:rPr>
        <w:t xml:space="preserve">, del domicilio de </w:t>
      </w:r>
      <w:r w:rsidR="005C65D7">
        <w:rPr>
          <w:rFonts w:ascii="Times New Roman" w:hAnsi="Times New Roman"/>
          <w:sz w:val="26"/>
          <w:szCs w:val="26"/>
        </w:rPr>
        <w:t>----</w:t>
      </w:r>
      <w:r w:rsidRPr="005A2A90">
        <w:rPr>
          <w:rFonts w:ascii="Times New Roman" w:hAnsi="Times New Roman"/>
          <w:sz w:val="26"/>
          <w:szCs w:val="26"/>
        </w:rPr>
        <w:t xml:space="preserve">, departamento de </w:t>
      </w:r>
      <w:r w:rsidR="005C65D7">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42) MARIA ZENAIDA SANDOVAL MAGAÑA,</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 xml:space="preserve">, y </w:t>
      </w:r>
      <w:r w:rsidR="00E84D5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JACQUELINE ZULEYMA GONZALEZ SANDOVAL,</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43) MARIO IVAN AREVALO ASENCIO,</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 xml:space="preserve">, y </w:t>
      </w:r>
      <w:r w:rsidR="00E84D5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INGRID ABIGAIL AREVALO AGUIRRE,</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44) MARTINA VASQUEZ DE CARLOS,</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 xml:space="preserve">, y </w:t>
      </w:r>
      <w:r w:rsidR="00E84D5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LUIS ALBERTO OCHOA CARLOS,</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w:t>
      </w:r>
      <w:r w:rsidR="00E84D50">
        <w:rPr>
          <w:rFonts w:ascii="Times New Roman" w:hAnsi="Times New Roman"/>
          <w:sz w:val="26"/>
          <w:szCs w:val="26"/>
        </w:rPr>
        <w:t>----</w:t>
      </w:r>
      <w:r w:rsidRPr="005A2A90">
        <w:rPr>
          <w:rFonts w:ascii="Times New Roman" w:hAnsi="Times New Roman"/>
          <w:sz w:val="26"/>
          <w:szCs w:val="26"/>
        </w:rPr>
        <w:t xml:space="preserve">,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45) MAYRA MARISOL RIVAS JIMENEZ,</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 xml:space="preserve">, </w:t>
      </w:r>
      <w:r w:rsidR="003647D9">
        <w:rPr>
          <w:rFonts w:ascii="Times New Roman" w:hAnsi="Times New Roman"/>
          <w:sz w:val="26"/>
          <w:szCs w:val="26"/>
        </w:rPr>
        <w:t>--</w:t>
      </w:r>
      <w:r w:rsidRPr="005A2A90">
        <w:rPr>
          <w:rFonts w:ascii="Times New Roman" w:hAnsi="Times New Roman"/>
          <w:sz w:val="26"/>
          <w:szCs w:val="26"/>
        </w:rPr>
        <w:t xml:space="preserve"> menores </w:t>
      </w:r>
      <w:r w:rsidR="003647D9">
        <w:rPr>
          <w:rFonts w:ascii="Times New Roman" w:hAnsi="Times New Roman"/>
          <w:sz w:val="26"/>
          <w:szCs w:val="26"/>
        </w:rPr>
        <w:t>--</w:t>
      </w:r>
      <w:r w:rsidRPr="005A2A90">
        <w:rPr>
          <w:rFonts w:ascii="Times New Roman" w:hAnsi="Times New Roman"/>
          <w:sz w:val="26"/>
          <w:szCs w:val="26"/>
        </w:rPr>
        <w:t xml:space="preserve"> </w:t>
      </w:r>
      <w:r w:rsidR="00E84D50">
        <w:rPr>
          <w:rFonts w:ascii="Times New Roman" w:hAnsi="Times New Roman"/>
          <w:b/>
          <w:sz w:val="26"/>
          <w:szCs w:val="26"/>
        </w:rPr>
        <w:t>----</w:t>
      </w:r>
      <w:r w:rsidRPr="005A2A90">
        <w:rPr>
          <w:rFonts w:ascii="Times New Roman" w:hAnsi="Times New Roman"/>
          <w:b/>
          <w:sz w:val="26"/>
          <w:szCs w:val="26"/>
        </w:rPr>
        <w:t>,</w:t>
      </w:r>
      <w:r w:rsidRPr="005A2A90">
        <w:rPr>
          <w:rFonts w:ascii="Times New Roman" w:hAnsi="Times New Roman"/>
          <w:sz w:val="26"/>
          <w:szCs w:val="26"/>
        </w:rPr>
        <w:t xml:space="preserve"> ambos de apellidos </w:t>
      </w:r>
      <w:r w:rsidR="00E84D50">
        <w:rPr>
          <w:rFonts w:ascii="Times New Roman" w:hAnsi="Times New Roman"/>
          <w:b/>
          <w:sz w:val="26"/>
          <w:szCs w:val="26"/>
        </w:rPr>
        <w:t>----</w:t>
      </w:r>
      <w:r w:rsidRPr="005A2A90">
        <w:rPr>
          <w:rFonts w:ascii="Times New Roman" w:hAnsi="Times New Roman"/>
          <w:b/>
          <w:sz w:val="26"/>
          <w:szCs w:val="26"/>
        </w:rPr>
        <w:t xml:space="preserve">, </w:t>
      </w:r>
      <w:r w:rsidR="00E84D50">
        <w:rPr>
          <w:rFonts w:ascii="Times New Roman" w:hAnsi="Times New Roman"/>
          <w:b/>
          <w:sz w:val="26"/>
          <w:szCs w:val="26"/>
        </w:rPr>
        <w:t>-----</w:t>
      </w:r>
      <w:r w:rsidRPr="005A2A90">
        <w:rPr>
          <w:rFonts w:ascii="Times New Roman" w:hAnsi="Times New Roman"/>
          <w:b/>
          <w:sz w:val="26"/>
          <w:szCs w:val="26"/>
        </w:rPr>
        <w:t>,</w:t>
      </w:r>
      <w:r w:rsidRPr="005A2A90">
        <w:rPr>
          <w:rFonts w:ascii="Times New Roman" w:hAnsi="Times New Roman"/>
          <w:sz w:val="26"/>
          <w:szCs w:val="26"/>
        </w:rPr>
        <w:t xml:space="preserve"> y </w:t>
      </w:r>
      <w:r w:rsidR="00E84D5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JEREMIAS CORTEZ VILLALTA,</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w:t>
      </w:r>
      <w:r w:rsidR="00E84D50">
        <w:rPr>
          <w:rFonts w:ascii="Times New Roman" w:hAnsi="Times New Roman"/>
          <w:sz w:val="26"/>
          <w:szCs w:val="26"/>
        </w:rPr>
        <w:t>----</w:t>
      </w:r>
      <w:r w:rsidRPr="005A2A90">
        <w:rPr>
          <w:rFonts w:ascii="Times New Roman" w:hAnsi="Times New Roman"/>
          <w:sz w:val="26"/>
          <w:szCs w:val="26"/>
        </w:rPr>
        <w:t xml:space="preserve">,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w:t>
      </w:r>
      <w:r w:rsidRPr="005A2A90">
        <w:rPr>
          <w:b/>
          <w:sz w:val="26"/>
          <w:szCs w:val="26"/>
        </w:rPr>
        <w:t xml:space="preserve"> </w:t>
      </w:r>
      <w:r w:rsidRPr="005A2A90">
        <w:rPr>
          <w:rFonts w:ascii="Times New Roman" w:hAnsi="Times New Roman"/>
          <w:b/>
          <w:sz w:val="26"/>
          <w:szCs w:val="26"/>
        </w:rPr>
        <w:t xml:space="preserve">46) MELARIZ ALFONSO NUÑEZ DIAZ, </w:t>
      </w:r>
      <w:r w:rsidRPr="005A2A90">
        <w:rPr>
          <w:rFonts w:ascii="Times New Roman" w:hAnsi="Times New Roman"/>
          <w:sz w:val="26"/>
          <w:szCs w:val="26"/>
        </w:rPr>
        <w:t xml:space="preserve">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 xml:space="preserve">, y </w:t>
      </w:r>
      <w:r w:rsidR="00E84D5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hAnsi="Times New Roman"/>
          <w:b/>
          <w:sz w:val="26"/>
          <w:szCs w:val="26"/>
        </w:rPr>
        <w:t>BLANCA ELIZABETH GARCIA ESTEVEZ,</w:t>
      </w:r>
      <w:r w:rsidRPr="005A2A90">
        <w:rPr>
          <w:rFonts w:ascii="Times New Roman" w:hAnsi="Times New Roman"/>
          <w:sz w:val="26"/>
          <w:szCs w:val="26"/>
        </w:rPr>
        <w:t xml:space="preserve"> de </w:t>
      </w:r>
      <w:r w:rsidR="00E84D50">
        <w:rPr>
          <w:rFonts w:ascii="Times New Roman" w:hAnsi="Times New Roman"/>
          <w:sz w:val="26"/>
          <w:szCs w:val="26"/>
        </w:rPr>
        <w:t>----</w:t>
      </w:r>
      <w:r w:rsidRPr="005A2A90">
        <w:rPr>
          <w:rFonts w:ascii="Times New Roman" w:hAnsi="Times New Roman"/>
          <w:sz w:val="26"/>
          <w:szCs w:val="26"/>
        </w:rPr>
        <w:t xml:space="preserve"> años de edad, </w:t>
      </w:r>
      <w:r w:rsidR="00E84D50">
        <w:rPr>
          <w:rFonts w:ascii="Times New Roman" w:hAnsi="Times New Roman"/>
          <w:sz w:val="26"/>
          <w:szCs w:val="26"/>
        </w:rPr>
        <w:t>----</w:t>
      </w:r>
      <w:r w:rsidRPr="005A2A90">
        <w:rPr>
          <w:rFonts w:ascii="Times New Roman" w:hAnsi="Times New Roman"/>
          <w:sz w:val="26"/>
          <w:szCs w:val="26"/>
        </w:rPr>
        <w:t xml:space="preserve">, del domicilio de la ciudad y departamento de </w:t>
      </w:r>
      <w:r w:rsidR="00E84D50">
        <w:rPr>
          <w:rFonts w:ascii="Times New Roman" w:hAnsi="Times New Roman"/>
          <w:sz w:val="26"/>
          <w:szCs w:val="26"/>
        </w:rPr>
        <w:t>----</w:t>
      </w:r>
      <w:r w:rsidRPr="005A2A90">
        <w:rPr>
          <w:rFonts w:ascii="Times New Roman" w:hAnsi="Times New Roman"/>
          <w:sz w:val="26"/>
          <w:szCs w:val="26"/>
        </w:rPr>
        <w:t xml:space="preserve">, con Documento Único de Identidad número </w:t>
      </w:r>
      <w:r w:rsidR="00E84D50">
        <w:rPr>
          <w:rFonts w:ascii="Times New Roman" w:hAnsi="Times New Roman"/>
          <w:sz w:val="26"/>
          <w:szCs w:val="26"/>
        </w:rPr>
        <w:t>----</w:t>
      </w:r>
      <w:r w:rsidRPr="005A2A90">
        <w:rPr>
          <w:rFonts w:ascii="Times New Roman" w:hAnsi="Times New Roman"/>
          <w:sz w:val="26"/>
          <w:szCs w:val="26"/>
        </w:rPr>
        <w:t xml:space="preserve">; </w:t>
      </w:r>
      <w:r w:rsidRPr="005A2A90">
        <w:rPr>
          <w:rFonts w:ascii="Times New Roman" w:eastAsia="Times New Roman" w:hAnsi="Times New Roman"/>
          <w:b/>
          <w:sz w:val="26"/>
          <w:szCs w:val="26"/>
        </w:rPr>
        <w:t xml:space="preserve">47) MERCEDES BELTRAN GIRON, </w:t>
      </w:r>
      <w:r w:rsidRPr="005A2A90">
        <w:rPr>
          <w:rFonts w:ascii="Times New Roman" w:eastAsia="Times New Roman" w:hAnsi="Times New Roman"/>
          <w:sz w:val="26"/>
          <w:szCs w:val="26"/>
        </w:rPr>
        <w:t xml:space="preserve">de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EFRAIN ALEXANDER VALENCIA REYES, </w:t>
      </w:r>
      <w:r w:rsidRPr="005A2A90">
        <w:rPr>
          <w:rFonts w:ascii="Times New Roman" w:eastAsia="Times New Roman" w:hAnsi="Times New Roman"/>
          <w:sz w:val="26"/>
          <w:szCs w:val="26"/>
        </w:rPr>
        <w:t xml:space="preserve">de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E84D50">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E84D50">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sz w:val="26"/>
          <w:szCs w:val="26"/>
        </w:rPr>
        <w:t xml:space="preserve"> </w:t>
      </w:r>
      <w:r w:rsidRPr="005A2A90">
        <w:rPr>
          <w:rFonts w:ascii="Times New Roman" w:eastAsia="Times New Roman" w:hAnsi="Times New Roman"/>
          <w:b/>
          <w:sz w:val="26"/>
          <w:szCs w:val="26"/>
        </w:rPr>
        <w:t xml:space="preserve">48) MIGUEL ANGEL COSME,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VICTOR MANUEL COSME CHAVEZ,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eastAsia="Times New Roman" w:hAnsi="Times New Roman"/>
          <w:b/>
          <w:sz w:val="26"/>
          <w:szCs w:val="26"/>
        </w:rPr>
        <w:t xml:space="preserve">49) MILNA ESTENIA DIAZ AREVALO,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 xml:space="preserve">---- </w:t>
      </w:r>
      <w:r w:rsidRPr="005A2A90">
        <w:rPr>
          <w:rFonts w:ascii="Times New Roman" w:eastAsia="Times New Roman" w:hAnsi="Times New Roman"/>
          <w:sz w:val="26"/>
          <w:szCs w:val="26"/>
        </w:rPr>
        <w:t xml:space="preserve">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w:t>
      </w:r>
      <w:r w:rsidRPr="005A2A90">
        <w:rPr>
          <w:rFonts w:ascii="Times New Roman" w:eastAsia="Times New Roman" w:hAnsi="Times New Roman"/>
          <w:sz w:val="26"/>
          <w:szCs w:val="26"/>
        </w:rPr>
        <w:lastRenderedPageBreak/>
        <w:t xml:space="preserve">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MILNA YULISA MENENDEZ DIAZ,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eastAsia="Times New Roman" w:hAnsi="Times New Roman"/>
          <w:b/>
          <w:sz w:val="26"/>
          <w:szCs w:val="26"/>
        </w:rPr>
        <w:t xml:space="preserve">50) MYNOR ENRIQUE RIVAS ALBEÑO,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HILDA EMERITA GARCIA RODRIGUEZ,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eastAsia="Times New Roman" w:hAnsi="Times New Roman"/>
          <w:b/>
          <w:sz w:val="26"/>
          <w:szCs w:val="26"/>
        </w:rPr>
        <w:t xml:space="preserve">51) NELSON ARMANDO PERAZA CONTRERAS,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menor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F82649">
        <w:rPr>
          <w:rFonts w:ascii="Times New Roman" w:eastAsia="Times New Roman" w:hAnsi="Times New Roman"/>
          <w:b/>
          <w:sz w:val="26"/>
          <w:szCs w:val="26"/>
        </w:rPr>
        <w:t>----</w:t>
      </w:r>
      <w:r w:rsidRPr="005A2A90">
        <w:rPr>
          <w:rFonts w:ascii="Times New Roman" w:eastAsia="Times New Roman" w:hAnsi="Times New Roman"/>
          <w:sz w:val="26"/>
          <w:szCs w:val="26"/>
        </w:rPr>
        <w:t>;</w:t>
      </w:r>
      <w:r w:rsidRPr="005A2A90">
        <w:rPr>
          <w:b/>
          <w:sz w:val="26"/>
          <w:szCs w:val="26"/>
          <w:u w:val="single"/>
        </w:rPr>
        <w:t xml:space="preserve"> </w:t>
      </w:r>
      <w:r w:rsidRPr="005A2A90">
        <w:rPr>
          <w:rFonts w:ascii="Times New Roman" w:eastAsia="Times New Roman" w:hAnsi="Times New Roman"/>
          <w:b/>
          <w:sz w:val="26"/>
          <w:szCs w:val="26"/>
        </w:rPr>
        <w:t xml:space="preserve">52) NELSON GARCIA HERRERA,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PRISCILA MAGAÑA DE GARCIA, </w:t>
      </w:r>
      <w:r w:rsidRPr="005A2A90">
        <w:rPr>
          <w:rFonts w:ascii="Times New Roman" w:eastAsia="Times New Roman" w:hAnsi="Times New Roman"/>
          <w:sz w:val="26"/>
          <w:szCs w:val="26"/>
        </w:rPr>
        <w:t xml:space="preserve">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F8264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menor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6F6569">
        <w:rPr>
          <w:rFonts w:ascii="Times New Roman" w:eastAsia="Times New Roman" w:hAnsi="Times New Roman"/>
          <w:b/>
          <w:sz w:val="26"/>
          <w:szCs w:val="26"/>
        </w:rPr>
        <w:t>----</w:t>
      </w:r>
      <w:r w:rsidRPr="005A2A90">
        <w:rPr>
          <w:rFonts w:ascii="Times New Roman" w:eastAsia="Times New Roman" w:hAnsi="Times New Roman"/>
          <w:b/>
          <w:sz w:val="26"/>
          <w:szCs w:val="26"/>
        </w:rPr>
        <w:t>;</w:t>
      </w:r>
      <w:r w:rsidRPr="005A2A90">
        <w:rPr>
          <w:b/>
          <w:sz w:val="26"/>
          <w:szCs w:val="26"/>
        </w:rPr>
        <w:t xml:space="preserve"> </w:t>
      </w:r>
      <w:r w:rsidRPr="005A2A90">
        <w:rPr>
          <w:rFonts w:ascii="Times New Roman" w:eastAsia="Times New Roman" w:hAnsi="Times New Roman"/>
          <w:b/>
          <w:sz w:val="26"/>
          <w:szCs w:val="26"/>
        </w:rPr>
        <w:t xml:space="preserve">53) NOE ANTONIO GARCIA DIAZ,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JOEL NEFTALY GARCIA DIAZ,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54) NORMA GUADALUPE OLIVARES CHACHAGUA,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menor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6F6569">
        <w:rPr>
          <w:rFonts w:ascii="Times New Roman" w:eastAsia="Times New Roman" w:hAnsi="Times New Roman"/>
          <w:b/>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eastAsia="Times New Roman" w:hAnsi="Times New Roman"/>
          <w:b/>
          <w:sz w:val="26"/>
          <w:szCs w:val="26"/>
        </w:rPr>
        <w:t xml:space="preserve">55) OSMIN ADELSO CASTILLO TEJADA,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Agricultor,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NELSON GUILLERMO CASTILLO ESCOBAR,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eastAsia="Times New Roman" w:hAnsi="Times New Roman"/>
          <w:b/>
          <w:sz w:val="26"/>
          <w:szCs w:val="26"/>
        </w:rPr>
        <w:t xml:space="preserve">56) OVIDIO ALFARO,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ANA LUZ MOJICA SORIANO,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menor </w:t>
      </w:r>
      <w:r w:rsidR="003647D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006F6569">
        <w:rPr>
          <w:rFonts w:ascii="Times New Roman" w:eastAsia="Times New Roman" w:hAnsi="Times New Roman"/>
          <w:b/>
          <w:sz w:val="26"/>
          <w:szCs w:val="26"/>
        </w:rPr>
        <w:t>----</w:t>
      </w:r>
      <w:r w:rsidRPr="005A2A90">
        <w:rPr>
          <w:rFonts w:ascii="Times New Roman" w:eastAsia="Times New Roman" w:hAnsi="Times New Roman"/>
          <w:b/>
          <w:sz w:val="26"/>
          <w:szCs w:val="26"/>
        </w:rPr>
        <w:t>;</w:t>
      </w:r>
      <w:r w:rsidRPr="005A2A90">
        <w:rPr>
          <w:b/>
          <w:sz w:val="26"/>
          <w:szCs w:val="26"/>
        </w:rPr>
        <w:t xml:space="preserve"> </w:t>
      </w:r>
      <w:r w:rsidRPr="005A2A90">
        <w:rPr>
          <w:rFonts w:ascii="Times New Roman" w:eastAsia="Times New Roman" w:hAnsi="Times New Roman"/>
          <w:b/>
          <w:sz w:val="26"/>
          <w:szCs w:val="26"/>
        </w:rPr>
        <w:t xml:space="preserve">57) RIGOBERTO ZARPATE JUAREZ,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y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w:t>
      </w:r>
      <w:r w:rsidRPr="005A2A90">
        <w:rPr>
          <w:rFonts w:ascii="Times New Roman" w:eastAsia="Times New Roman" w:hAnsi="Times New Roman"/>
          <w:b/>
          <w:sz w:val="26"/>
          <w:szCs w:val="26"/>
        </w:rPr>
        <w:t xml:space="preserve">AGUSTINA ZARPATE DE MELARA, </w:t>
      </w:r>
      <w:r w:rsidRPr="005A2A90">
        <w:rPr>
          <w:rFonts w:ascii="Times New Roman" w:eastAsia="Times New Roman" w:hAnsi="Times New Roman"/>
          <w:sz w:val="26"/>
          <w:szCs w:val="26"/>
        </w:rPr>
        <w:t xml:space="preserve">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años de edad, de </w:t>
      </w:r>
      <w:r w:rsidR="006F6569">
        <w:rPr>
          <w:rFonts w:ascii="Times New Roman" w:eastAsia="Times New Roman" w:hAnsi="Times New Roman"/>
          <w:sz w:val="26"/>
          <w:szCs w:val="26"/>
        </w:rPr>
        <w:t>----</w:t>
      </w:r>
      <w:r w:rsidRPr="005A2A90">
        <w:rPr>
          <w:rFonts w:ascii="Times New Roman" w:eastAsia="Times New Roman" w:hAnsi="Times New Roman"/>
          <w:sz w:val="26"/>
          <w:szCs w:val="26"/>
        </w:rPr>
        <w:t xml:space="preserve">, del domicilio de la ciudad y departamento de </w:t>
      </w:r>
      <w:r w:rsidR="00AF5418">
        <w:rPr>
          <w:rFonts w:ascii="Times New Roman" w:eastAsia="Times New Roman" w:hAnsi="Times New Roman"/>
          <w:sz w:val="26"/>
          <w:szCs w:val="26"/>
        </w:rPr>
        <w:t>----</w:t>
      </w:r>
      <w:r w:rsidRPr="005A2A90">
        <w:rPr>
          <w:rFonts w:ascii="Times New Roman" w:eastAsia="Times New Roman" w:hAnsi="Times New Roman"/>
          <w:sz w:val="26"/>
          <w:szCs w:val="26"/>
        </w:rPr>
        <w:t xml:space="preserve">, con Documento Único de Identidad número </w:t>
      </w:r>
      <w:r w:rsidR="00AF5418">
        <w:rPr>
          <w:rFonts w:ascii="Times New Roman" w:eastAsia="Times New Roman" w:hAnsi="Times New Roman"/>
          <w:sz w:val="26"/>
          <w:szCs w:val="26"/>
        </w:rPr>
        <w:t>----</w:t>
      </w:r>
      <w:r w:rsidRPr="005A2A90">
        <w:rPr>
          <w:rFonts w:ascii="Times New Roman" w:eastAsia="Times New Roman" w:hAnsi="Times New Roman"/>
          <w:sz w:val="26"/>
          <w:szCs w:val="26"/>
        </w:rPr>
        <w:t>;</w:t>
      </w:r>
      <w:r w:rsidRPr="005A2A90">
        <w:rPr>
          <w:b/>
          <w:sz w:val="26"/>
          <w:szCs w:val="26"/>
        </w:rPr>
        <w:t xml:space="preserve"> </w:t>
      </w:r>
      <w:r w:rsidRPr="005A2A90">
        <w:rPr>
          <w:rFonts w:ascii="Times New Roman" w:hAnsi="Times New Roman"/>
          <w:b/>
          <w:sz w:val="26"/>
          <w:szCs w:val="26"/>
          <w:lang w:eastAsia="es-ES"/>
        </w:rPr>
        <w:t xml:space="preserve">58) ROSA ELVIRA VASQUEZ GARCIA, </w:t>
      </w:r>
      <w:r w:rsidRPr="005A2A90">
        <w:rPr>
          <w:rFonts w:ascii="Times New Roman" w:hAnsi="Times New Roman"/>
          <w:sz w:val="26"/>
          <w:szCs w:val="26"/>
          <w:lang w:eastAsia="es-ES"/>
        </w:rPr>
        <w:t xml:space="preserve">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LUIS ALEJANDRO MELGAR VASQUEZ, </w:t>
      </w:r>
      <w:r w:rsidRPr="005A2A90">
        <w:rPr>
          <w:rFonts w:ascii="Times New Roman" w:hAnsi="Times New Roman"/>
          <w:sz w:val="26"/>
          <w:szCs w:val="26"/>
          <w:lang w:eastAsia="es-ES"/>
        </w:rPr>
        <w:t xml:space="preserve">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AF5418">
        <w:rPr>
          <w:rFonts w:ascii="Times New Roman" w:hAnsi="Times New Roman"/>
          <w:sz w:val="26"/>
          <w:szCs w:val="26"/>
          <w:lang w:eastAsia="es-ES"/>
        </w:rPr>
        <w:t>----</w:t>
      </w:r>
      <w:r w:rsidRPr="005A2A90">
        <w:rPr>
          <w:rFonts w:ascii="Times New Roman" w:hAnsi="Times New Roman"/>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59) RUBILIO OCHOA RECINOS, </w:t>
      </w:r>
      <w:r w:rsidRPr="005A2A90">
        <w:rPr>
          <w:rFonts w:ascii="Times New Roman" w:hAnsi="Times New Roman"/>
          <w:sz w:val="26"/>
          <w:szCs w:val="26"/>
          <w:lang w:eastAsia="es-ES"/>
        </w:rPr>
        <w:t xml:space="preserve">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NATIVIDAD DE JESUS OCHOA RECINOS, </w:t>
      </w:r>
      <w:r w:rsidRPr="005A2A90">
        <w:rPr>
          <w:rFonts w:ascii="Times New Roman" w:hAnsi="Times New Roman"/>
          <w:sz w:val="26"/>
          <w:szCs w:val="26"/>
          <w:lang w:eastAsia="es-ES"/>
        </w:rPr>
        <w:t xml:space="preserve">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AF5418">
        <w:rPr>
          <w:rFonts w:ascii="Times New Roman" w:hAnsi="Times New Roman"/>
          <w:sz w:val="26"/>
          <w:szCs w:val="26"/>
          <w:lang w:eastAsia="es-ES"/>
        </w:rPr>
        <w:t>----</w:t>
      </w:r>
      <w:r w:rsidRPr="005A2A90">
        <w:rPr>
          <w:rFonts w:ascii="Times New Roman" w:hAnsi="Times New Roman"/>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60) RUTH NOEMI ROMAN DE RODRIGUEZ, </w:t>
      </w:r>
      <w:r w:rsidRPr="005A2A90">
        <w:rPr>
          <w:rFonts w:ascii="Times New Roman" w:hAnsi="Times New Roman"/>
          <w:sz w:val="26"/>
          <w:szCs w:val="26"/>
          <w:lang w:eastAsia="es-ES"/>
        </w:rPr>
        <w:t xml:space="preserve">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w:t>
      </w:r>
      <w:r w:rsidRPr="005A2A90">
        <w:rPr>
          <w:rFonts w:ascii="Times New Roman" w:hAnsi="Times New Roman"/>
          <w:sz w:val="26"/>
          <w:szCs w:val="26"/>
          <w:lang w:eastAsia="es-ES"/>
        </w:rPr>
        <w:lastRenderedPageBreak/>
        <w:t xml:space="preserve">Identidad número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ANGEL ALBERTO RODRIGUEZ CHAVEZ, </w:t>
      </w:r>
      <w:r w:rsidRPr="005A2A90">
        <w:rPr>
          <w:rFonts w:ascii="Times New Roman" w:hAnsi="Times New Roman"/>
          <w:sz w:val="26"/>
          <w:szCs w:val="26"/>
          <w:lang w:eastAsia="es-ES"/>
        </w:rPr>
        <w:t xml:space="preserve">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AF5418">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menores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w:t>
      </w:r>
      <w:r w:rsidR="001A2F31">
        <w:rPr>
          <w:rFonts w:ascii="Times New Roman" w:hAnsi="Times New Roman"/>
          <w:b/>
          <w:sz w:val="26"/>
          <w:szCs w:val="26"/>
          <w:lang w:eastAsia="es-ES"/>
        </w:rPr>
        <w:t>----</w:t>
      </w:r>
      <w:r w:rsidRPr="005A2A90">
        <w:rPr>
          <w:rFonts w:ascii="Times New Roman" w:hAnsi="Times New Roman"/>
          <w:b/>
          <w:sz w:val="26"/>
          <w:szCs w:val="26"/>
          <w:lang w:eastAsia="es-ES"/>
        </w:rPr>
        <w:t xml:space="preserve"> </w:t>
      </w:r>
      <w:r w:rsidRPr="005A2A90">
        <w:rPr>
          <w:rFonts w:ascii="Times New Roman" w:hAnsi="Times New Roman"/>
          <w:sz w:val="26"/>
          <w:szCs w:val="26"/>
          <w:lang w:eastAsia="es-ES"/>
        </w:rPr>
        <w:t xml:space="preserve">ambos de apellidos </w:t>
      </w:r>
      <w:r w:rsidR="001A2F31">
        <w:rPr>
          <w:rFonts w:ascii="Times New Roman" w:hAnsi="Times New Roman"/>
          <w:b/>
          <w:sz w:val="26"/>
          <w:szCs w:val="26"/>
          <w:lang w:eastAsia="es-ES"/>
        </w:rPr>
        <w:t>----</w:t>
      </w:r>
      <w:r w:rsidRPr="005A2A90">
        <w:rPr>
          <w:rFonts w:ascii="Times New Roman" w:hAnsi="Times New Roman"/>
          <w:b/>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61) SANTIAGO GONZALEZ CHAVEZ, </w:t>
      </w:r>
      <w:r w:rsidRPr="005A2A90">
        <w:rPr>
          <w:rFonts w:ascii="Times New Roman" w:hAnsi="Times New Roman"/>
          <w:sz w:val="26"/>
          <w:szCs w:val="26"/>
          <w:lang w:eastAsia="es-ES"/>
        </w:rPr>
        <w:t xml:space="preserve">de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años de edad,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del domicilio de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departamento de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JOSEFA CHAVEZ DE GONZALEZ, </w:t>
      </w:r>
      <w:r w:rsidRPr="005A2A90">
        <w:rPr>
          <w:rFonts w:ascii="Times New Roman" w:hAnsi="Times New Roman"/>
          <w:sz w:val="26"/>
          <w:szCs w:val="26"/>
          <w:lang w:eastAsia="es-ES"/>
        </w:rPr>
        <w:t xml:space="preserve">de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del domicilio de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departamento de </w:t>
      </w:r>
      <w:r w:rsidR="001A2F31">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62) SANTOS RODRIGUEZ LAGUAN, </w:t>
      </w:r>
      <w:r w:rsidRPr="005A2A90">
        <w:rPr>
          <w:rFonts w:ascii="Times New Roman" w:hAnsi="Times New Roman"/>
          <w:sz w:val="26"/>
          <w:szCs w:val="26"/>
          <w:lang w:eastAsia="es-ES"/>
        </w:rPr>
        <w:t xml:space="preserve">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menores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w:t>
      </w:r>
      <w:r w:rsidR="004614D2">
        <w:rPr>
          <w:rFonts w:ascii="Times New Roman" w:hAnsi="Times New Roman"/>
          <w:b/>
          <w:sz w:val="26"/>
          <w:szCs w:val="26"/>
          <w:lang w:eastAsia="es-ES"/>
        </w:rPr>
        <w:t>----</w:t>
      </w:r>
      <w:r w:rsidRPr="005A2A90">
        <w:rPr>
          <w:rFonts w:ascii="Times New Roman" w:hAnsi="Times New Roman"/>
          <w:b/>
          <w:sz w:val="26"/>
          <w:szCs w:val="26"/>
          <w:lang w:eastAsia="es-ES"/>
        </w:rPr>
        <w:t xml:space="preserve">, </w:t>
      </w:r>
      <w:r w:rsidR="004614D2">
        <w:rPr>
          <w:rFonts w:ascii="Times New Roman" w:hAnsi="Times New Roman"/>
          <w:b/>
          <w:sz w:val="26"/>
          <w:szCs w:val="26"/>
          <w:lang w:eastAsia="es-ES"/>
        </w:rPr>
        <w:t>----</w:t>
      </w:r>
      <w:r w:rsidRPr="005A2A90">
        <w:rPr>
          <w:rFonts w:ascii="Times New Roman" w:hAnsi="Times New Roman"/>
          <w:b/>
          <w:sz w:val="26"/>
          <w:szCs w:val="26"/>
          <w:lang w:eastAsia="es-ES"/>
        </w:rPr>
        <w:t xml:space="preserve"> y </w:t>
      </w:r>
      <w:r w:rsidR="004614D2">
        <w:rPr>
          <w:rFonts w:ascii="Times New Roman" w:hAnsi="Times New Roman"/>
          <w:b/>
          <w:sz w:val="26"/>
          <w:szCs w:val="26"/>
          <w:lang w:eastAsia="es-ES"/>
        </w:rPr>
        <w:t>----</w:t>
      </w:r>
      <w:r w:rsidRPr="005A2A90">
        <w:rPr>
          <w:rFonts w:ascii="Times New Roman" w:hAnsi="Times New Roman"/>
          <w:b/>
          <w:sz w:val="26"/>
          <w:szCs w:val="26"/>
          <w:lang w:eastAsia="es-ES"/>
        </w:rPr>
        <w:t xml:space="preserve"> </w:t>
      </w:r>
      <w:r w:rsidRPr="005A2A90">
        <w:rPr>
          <w:rFonts w:ascii="Times New Roman" w:hAnsi="Times New Roman"/>
          <w:sz w:val="26"/>
          <w:szCs w:val="26"/>
          <w:lang w:eastAsia="es-ES"/>
        </w:rPr>
        <w:t xml:space="preserve">todos de apellidos </w:t>
      </w:r>
      <w:r w:rsidR="004614D2">
        <w:rPr>
          <w:rFonts w:ascii="Times New Roman" w:hAnsi="Times New Roman"/>
          <w:b/>
          <w:sz w:val="26"/>
          <w:szCs w:val="26"/>
          <w:lang w:eastAsia="es-ES"/>
        </w:rPr>
        <w:t>----</w:t>
      </w:r>
      <w:r w:rsidRPr="005A2A90">
        <w:rPr>
          <w:rFonts w:ascii="Times New Roman" w:hAnsi="Times New Roman"/>
          <w:b/>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63) SARA ELIZABETH AREVALO AREVALO, </w:t>
      </w:r>
      <w:r w:rsidRPr="005A2A90">
        <w:rPr>
          <w:rFonts w:ascii="Times New Roman" w:hAnsi="Times New Roman"/>
          <w:sz w:val="26"/>
          <w:szCs w:val="26"/>
          <w:lang w:eastAsia="es-ES"/>
        </w:rPr>
        <w:t xml:space="preserve">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JOSSELIN ELIZABETH BARRIENTOS DE MARTINEZ, </w:t>
      </w:r>
      <w:r w:rsidRPr="005A2A90">
        <w:rPr>
          <w:rFonts w:ascii="Times New Roman" w:hAnsi="Times New Roman"/>
          <w:sz w:val="26"/>
          <w:szCs w:val="26"/>
          <w:lang w:eastAsia="es-ES"/>
        </w:rPr>
        <w:t xml:space="preserve">de </w:t>
      </w:r>
      <w:r w:rsidR="004614D2">
        <w:rPr>
          <w:rFonts w:ascii="Times New Roman" w:eastAsia="Times New Roman" w:hAnsi="Times New Roman"/>
          <w:sz w:val="26"/>
          <w:szCs w:val="26"/>
        </w:rPr>
        <w:t>----</w:t>
      </w:r>
      <w:r w:rsidRPr="005A2A90">
        <w:rPr>
          <w:rFonts w:ascii="Times New Roman" w:hAnsi="Times New Roman"/>
          <w:sz w:val="26"/>
          <w:szCs w:val="26"/>
          <w:lang w:eastAsia="es-ES"/>
        </w:rPr>
        <w:t xml:space="preserve"> años de edad,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del domicilio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departamento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64) SIDIA ISMERARI ZEPEDA RAMIREZ, </w:t>
      </w:r>
      <w:r w:rsidRPr="005A2A90">
        <w:rPr>
          <w:rFonts w:ascii="Times New Roman" w:hAnsi="Times New Roman"/>
          <w:sz w:val="26"/>
          <w:szCs w:val="26"/>
          <w:lang w:eastAsia="es-ES"/>
        </w:rPr>
        <w:t xml:space="preserve">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MARJORI ISMERARI CRUZ ZEPEDA, </w:t>
      </w:r>
      <w:r w:rsidRPr="005A2A90">
        <w:rPr>
          <w:rFonts w:ascii="Times New Roman" w:hAnsi="Times New Roman"/>
          <w:sz w:val="26"/>
          <w:szCs w:val="26"/>
          <w:lang w:eastAsia="es-ES"/>
        </w:rPr>
        <w:t xml:space="preserve">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del domicilio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departamento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65) SONIA VELASQUEZ DE RODRIGUEZ, </w:t>
      </w:r>
      <w:r w:rsidRPr="005A2A90">
        <w:rPr>
          <w:rFonts w:ascii="Times New Roman" w:hAnsi="Times New Roman"/>
          <w:sz w:val="26"/>
          <w:szCs w:val="26"/>
          <w:lang w:eastAsia="es-ES"/>
        </w:rPr>
        <w:t xml:space="preserve">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4614D2">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KENNIDY ALFREDO RODRIGUEZ VELASQUEZ,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66) SUSANA ASTRID MELGAR BACHES,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menor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w:t>
      </w:r>
      <w:r w:rsidR="00362EFD">
        <w:rPr>
          <w:rFonts w:ascii="Times New Roman" w:hAnsi="Times New Roman"/>
          <w:b/>
          <w:sz w:val="26"/>
          <w:szCs w:val="26"/>
          <w:lang w:eastAsia="es-ES"/>
        </w:rPr>
        <w:t>----</w:t>
      </w:r>
      <w:r w:rsidRPr="005A2A90">
        <w:rPr>
          <w:rFonts w:ascii="Times New Roman" w:hAnsi="Times New Roman"/>
          <w:b/>
          <w:sz w:val="26"/>
          <w:szCs w:val="26"/>
          <w:lang w:eastAsia="es-ES"/>
        </w:rPr>
        <w:t>;</w:t>
      </w:r>
      <w:r w:rsidR="00004579" w:rsidRPr="00004579">
        <w:rPr>
          <w:b/>
          <w:sz w:val="26"/>
          <w:szCs w:val="26"/>
        </w:rPr>
        <w:t xml:space="preserve"> </w:t>
      </w:r>
      <w:r w:rsidRPr="005A2A90">
        <w:rPr>
          <w:rFonts w:ascii="Times New Roman" w:hAnsi="Times New Roman"/>
          <w:b/>
          <w:sz w:val="26"/>
          <w:szCs w:val="26"/>
          <w:lang w:eastAsia="es-ES"/>
        </w:rPr>
        <w:t xml:space="preserve">67) SUSANA KARINA DIAZ DE ZEPEDA,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RONALD ESAU ZEPEDA RAMIREZ,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menor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w:t>
      </w:r>
      <w:r w:rsidR="00362EFD">
        <w:rPr>
          <w:rFonts w:ascii="Times New Roman" w:hAnsi="Times New Roman"/>
          <w:b/>
          <w:sz w:val="26"/>
          <w:szCs w:val="26"/>
          <w:lang w:eastAsia="es-ES"/>
        </w:rPr>
        <w:t>----</w:t>
      </w:r>
      <w:r w:rsidRPr="005A2A90">
        <w:rPr>
          <w:rFonts w:ascii="Times New Roman" w:hAnsi="Times New Roman"/>
          <w:b/>
          <w:sz w:val="26"/>
          <w:szCs w:val="26"/>
          <w:lang w:eastAsia="es-ES"/>
        </w:rPr>
        <w:t>;</w:t>
      </w:r>
      <w:r w:rsidRPr="005A2A90">
        <w:rPr>
          <w:b/>
          <w:sz w:val="26"/>
          <w:szCs w:val="26"/>
        </w:rPr>
        <w:t xml:space="preserve"> </w:t>
      </w:r>
      <w:r w:rsidRPr="005A2A90">
        <w:rPr>
          <w:rFonts w:ascii="Times New Roman" w:hAnsi="Times New Roman"/>
          <w:b/>
          <w:sz w:val="26"/>
          <w:szCs w:val="26"/>
          <w:lang w:eastAsia="es-ES"/>
        </w:rPr>
        <w:t xml:space="preserve">68) WALTER ALEXANDER GARCIA RAMIREZ,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CLAUDIA CAROLINA RAMIREZ RODRIGUEZ,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69) WILFREDYS GARCIA RIVERA,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DEISY AMADA CALVILLO DE GARCIA,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menor </w:t>
      </w:r>
      <w:r w:rsidR="003647D9">
        <w:rPr>
          <w:rFonts w:ascii="Times New Roman" w:hAnsi="Times New Roman"/>
          <w:sz w:val="26"/>
          <w:szCs w:val="26"/>
          <w:lang w:eastAsia="es-ES"/>
        </w:rPr>
        <w:t>--</w:t>
      </w:r>
      <w:r w:rsidRPr="005A2A90">
        <w:rPr>
          <w:rFonts w:ascii="Times New Roman" w:hAnsi="Times New Roman"/>
          <w:sz w:val="26"/>
          <w:szCs w:val="26"/>
          <w:lang w:eastAsia="es-ES"/>
        </w:rPr>
        <w:t xml:space="preserve"> </w:t>
      </w:r>
      <w:r w:rsidR="00362EFD">
        <w:rPr>
          <w:rFonts w:ascii="Times New Roman" w:hAnsi="Times New Roman"/>
          <w:b/>
          <w:sz w:val="26"/>
          <w:szCs w:val="26"/>
          <w:lang w:eastAsia="es-ES"/>
        </w:rPr>
        <w:t>----</w:t>
      </w:r>
      <w:r w:rsidRPr="005A2A90">
        <w:rPr>
          <w:rFonts w:ascii="Times New Roman" w:hAnsi="Times New Roman"/>
          <w:b/>
          <w:sz w:val="26"/>
          <w:szCs w:val="26"/>
          <w:lang w:eastAsia="es-ES"/>
        </w:rPr>
        <w:t>;</w:t>
      </w:r>
      <w:r w:rsidRPr="005A2A90">
        <w:rPr>
          <w:rFonts w:ascii="Times New Roman" w:hAnsi="Times New Roman"/>
          <w:b/>
          <w:sz w:val="26"/>
          <w:szCs w:val="26"/>
        </w:rPr>
        <w:t xml:space="preserve"> </w:t>
      </w:r>
      <w:r w:rsidRPr="005A2A90">
        <w:rPr>
          <w:rFonts w:ascii="Times New Roman" w:hAnsi="Times New Roman"/>
          <w:sz w:val="26"/>
          <w:szCs w:val="26"/>
        </w:rPr>
        <w:t xml:space="preserve">y </w:t>
      </w:r>
      <w:r w:rsidRPr="005A2A90">
        <w:rPr>
          <w:rFonts w:ascii="Times New Roman" w:hAnsi="Times New Roman"/>
          <w:b/>
          <w:sz w:val="26"/>
          <w:szCs w:val="26"/>
          <w:lang w:eastAsia="es-ES"/>
        </w:rPr>
        <w:t xml:space="preserve">70) YOLANDA ORTIZ DE MOLINA,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y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w:t>
      </w:r>
      <w:r w:rsidRPr="005A2A90">
        <w:rPr>
          <w:rFonts w:ascii="Times New Roman" w:hAnsi="Times New Roman"/>
          <w:b/>
          <w:sz w:val="26"/>
          <w:szCs w:val="26"/>
          <w:lang w:eastAsia="es-ES"/>
        </w:rPr>
        <w:t xml:space="preserve">MARIO ANTONIO MOLINA ORTIZ, </w:t>
      </w:r>
      <w:r w:rsidRPr="005A2A90">
        <w:rPr>
          <w:rFonts w:ascii="Times New Roman" w:hAnsi="Times New Roman"/>
          <w:sz w:val="26"/>
          <w:szCs w:val="26"/>
          <w:lang w:eastAsia="es-ES"/>
        </w:rPr>
        <w:t xml:space="preserve">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años de edad,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del domicilio de la ciudad y departamento de </w:t>
      </w:r>
      <w:r w:rsidR="00362EFD">
        <w:rPr>
          <w:rFonts w:ascii="Times New Roman" w:hAnsi="Times New Roman"/>
          <w:sz w:val="26"/>
          <w:szCs w:val="26"/>
          <w:lang w:eastAsia="es-ES"/>
        </w:rPr>
        <w:t>----</w:t>
      </w:r>
      <w:r w:rsidRPr="005A2A90">
        <w:rPr>
          <w:rFonts w:ascii="Times New Roman" w:hAnsi="Times New Roman"/>
          <w:sz w:val="26"/>
          <w:szCs w:val="26"/>
          <w:lang w:eastAsia="es-ES"/>
        </w:rPr>
        <w:t xml:space="preserve">, con Documento Único de Identidad número </w:t>
      </w:r>
      <w:r w:rsidR="00362EFD">
        <w:rPr>
          <w:rFonts w:ascii="Times New Roman" w:hAnsi="Times New Roman"/>
          <w:sz w:val="26"/>
          <w:szCs w:val="26"/>
          <w:lang w:eastAsia="es-ES"/>
        </w:rPr>
        <w:t>----</w:t>
      </w:r>
      <w:r w:rsidRPr="005A2A90">
        <w:rPr>
          <w:rFonts w:ascii="Times New Roman" w:hAnsi="Times New Roman"/>
          <w:sz w:val="26"/>
          <w:szCs w:val="26"/>
        </w:rPr>
        <w:t>;</w:t>
      </w:r>
      <w:r w:rsidRPr="005A2A90">
        <w:rPr>
          <w:rFonts w:ascii="Times New Roman" w:eastAsia="Times New Roman" w:hAnsi="Times New Roman"/>
          <w:sz w:val="26"/>
          <w:szCs w:val="26"/>
          <w:lang w:val="es-ES_tradnl"/>
        </w:rPr>
        <w:t xml:space="preserve"> la</w:t>
      </w:r>
      <w:r w:rsidRPr="005A2A90">
        <w:rPr>
          <w:rFonts w:ascii="Times New Roman" w:hAnsi="Times New Roman"/>
          <w:sz w:val="26"/>
          <w:szCs w:val="26"/>
        </w:rPr>
        <w:t xml:space="preserve"> señora Presidenta somete a </w:t>
      </w:r>
      <w:r w:rsidRPr="005A2A90">
        <w:rPr>
          <w:rFonts w:ascii="Times New Roman" w:hAnsi="Times New Roman"/>
          <w:sz w:val="26"/>
          <w:szCs w:val="26"/>
        </w:rPr>
        <w:lastRenderedPageBreak/>
        <w:t xml:space="preserve">consideración de Junta Directiva, dictamen jurídico 93, relacionado con la adjudicación en venta de 30 solares para vivienda y 47 lotes agrícolas, </w:t>
      </w:r>
      <w:r w:rsidRPr="005A2A90">
        <w:rPr>
          <w:rFonts w:ascii="Times New Roman" w:eastAsia="Times New Roman" w:hAnsi="Times New Roman"/>
          <w:sz w:val="26"/>
          <w:szCs w:val="26"/>
        </w:rPr>
        <w:t xml:space="preserve">ubicados en el </w:t>
      </w:r>
      <w:r w:rsidRPr="005A2A90">
        <w:rPr>
          <w:rFonts w:ascii="Times New Roman" w:hAnsi="Times New Roman"/>
          <w:bCs/>
          <w:sz w:val="26"/>
          <w:szCs w:val="26"/>
        </w:rPr>
        <w:t xml:space="preserve">Proyecto de </w:t>
      </w:r>
      <w:r w:rsidRPr="005A2A90">
        <w:rPr>
          <w:rFonts w:ascii="Times New Roman" w:hAnsi="Times New Roman"/>
          <w:sz w:val="26"/>
          <w:szCs w:val="26"/>
        </w:rPr>
        <w:t>Asentamiento Comunitario y Lotificación Agrícola desarrollado en el inmueble identificado</w:t>
      </w:r>
      <w:r w:rsidR="006B6D1D">
        <w:rPr>
          <w:rFonts w:ascii="Times New Roman" w:hAnsi="Times New Roman"/>
          <w:sz w:val="26"/>
          <w:szCs w:val="26"/>
        </w:rPr>
        <w:t xml:space="preserve"> registralmente </w:t>
      </w:r>
      <w:ins w:id="0" w:author="Nery de Leiva" w:date="2019-04-03T14:39:00Z">
        <w:r w:rsidR="006B6D1D" w:rsidRPr="003647D9">
          <w:rPr>
            <w:rFonts w:ascii="Times New Roman" w:hAnsi="Times New Roman"/>
            <w:sz w:val="26"/>
            <w:szCs w:val="26"/>
          </w:rPr>
          <w:t>como</w:t>
        </w:r>
        <w:r w:rsidR="006B6D1D" w:rsidRPr="003647D9">
          <w:rPr>
            <w:rFonts w:ascii="Times New Roman" w:hAnsi="Times New Roman"/>
            <w:b/>
            <w:sz w:val="26"/>
            <w:szCs w:val="26"/>
          </w:rPr>
          <w:t xml:space="preserve"> HACIENDA SAN RAYMUNDO,</w:t>
        </w:r>
        <w:r w:rsidR="006B6D1D" w:rsidRPr="003647D9">
          <w:rPr>
            <w:rFonts w:ascii="Times New Roman" w:hAnsi="Times New Roman"/>
            <w:sz w:val="26"/>
            <w:szCs w:val="26"/>
          </w:rPr>
          <w:t xml:space="preserve"> ubicado en cantón Llano de Doña María, jurisdicción y departamento de Ahuachapán, </w:t>
        </w:r>
      </w:ins>
      <w:r w:rsidR="006B6D1D">
        <w:rPr>
          <w:rFonts w:ascii="Times New Roman" w:hAnsi="Times New Roman"/>
          <w:sz w:val="26"/>
          <w:szCs w:val="26"/>
        </w:rPr>
        <w:t xml:space="preserve">y según plano como </w:t>
      </w:r>
      <w:r w:rsidR="006B6D1D">
        <w:rPr>
          <w:rFonts w:ascii="Times New Roman" w:hAnsi="Times New Roman"/>
          <w:b/>
          <w:sz w:val="26"/>
          <w:szCs w:val="26"/>
        </w:rPr>
        <w:t>HACIENDA SAN RAYMUNDO, PORCIÓN 1-1</w:t>
      </w:r>
      <w:r w:rsidR="006B6D1D">
        <w:rPr>
          <w:rFonts w:ascii="Times New Roman" w:hAnsi="Times New Roman"/>
          <w:sz w:val="26"/>
          <w:szCs w:val="26"/>
        </w:rPr>
        <w:t>, ubicada en la jurisdicción y departamento de Ahuachapán</w:t>
      </w:r>
      <w:r w:rsidRPr="005A2A90">
        <w:rPr>
          <w:rFonts w:ascii="Times New Roman" w:hAnsi="Times New Roman"/>
          <w:sz w:val="26"/>
          <w:szCs w:val="26"/>
        </w:rPr>
        <w:t xml:space="preserve">, </w:t>
      </w:r>
      <w:r w:rsidR="00F5528E" w:rsidRPr="005A2A90">
        <w:rPr>
          <w:rFonts w:ascii="Times New Roman" w:hAnsi="Times New Roman"/>
          <w:b/>
          <w:sz w:val="26"/>
          <w:szCs w:val="26"/>
        </w:rPr>
        <w:t>código de p</w:t>
      </w:r>
      <w:r w:rsidRPr="005A2A90">
        <w:rPr>
          <w:rFonts w:ascii="Times New Roman" w:hAnsi="Times New Roman"/>
          <w:b/>
          <w:sz w:val="26"/>
          <w:szCs w:val="26"/>
        </w:rPr>
        <w:t>royecto 010128, SSE 459,</w:t>
      </w:r>
      <w:r w:rsidRPr="005A2A90">
        <w:rPr>
          <w:rFonts w:ascii="Times New Roman" w:hAnsi="Times New Roman"/>
          <w:b/>
          <w:color w:val="FF0000"/>
          <w:sz w:val="26"/>
          <w:szCs w:val="26"/>
        </w:rPr>
        <w:t xml:space="preserve"> </w:t>
      </w:r>
      <w:r w:rsidR="00F5528E" w:rsidRPr="005A2A90">
        <w:rPr>
          <w:rFonts w:ascii="Times New Roman" w:hAnsi="Times New Roman"/>
          <w:b/>
          <w:sz w:val="26"/>
          <w:szCs w:val="26"/>
        </w:rPr>
        <w:t>e</w:t>
      </w:r>
      <w:r w:rsidRPr="005A2A90">
        <w:rPr>
          <w:rFonts w:ascii="Times New Roman" w:hAnsi="Times New Roman"/>
          <w:b/>
          <w:sz w:val="26"/>
          <w:szCs w:val="26"/>
        </w:rPr>
        <w:t xml:space="preserve">ntrega </w:t>
      </w:r>
      <w:r w:rsidR="00F5528E" w:rsidRPr="005A2A90">
        <w:rPr>
          <w:rFonts w:ascii="Times New Roman" w:hAnsi="Times New Roman"/>
          <w:b/>
          <w:sz w:val="26"/>
          <w:szCs w:val="26"/>
        </w:rPr>
        <w:t>0</w:t>
      </w:r>
      <w:r w:rsidRPr="005A2A90">
        <w:rPr>
          <w:rFonts w:ascii="Times New Roman" w:hAnsi="Times New Roman"/>
          <w:b/>
          <w:sz w:val="26"/>
          <w:szCs w:val="26"/>
        </w:rPr>
        <w:t>1</w:t>
      </w:r>
      <w:r w:rsidRPr="005A2A90">
        <w:rPr>
          <w:rFonts w:ascii="Times New Roman" w:eastAsia="Times New Roman" w:hAnsi="Times New Roman"/>
          <w:color w:val="000000" w:themeColor="text1"/>
          <w:sz w:val="26"/>
          <w:szCs w:val="26"/>
        </w:rPr>
        <w:t xml:space="preserve">, </w:t>
      </w:r>
      <w:r w:rsidRPr="005A2A90">
        <w:rPr>
          <w:rFonts w:ascii="Times New Roman" w:hAnsi="Times New Roman"/>
          <w:sz w:val="26"/>
          <w:szCs w:val="26"/>
        </w:rPr>
        <w:t>en el cual se hacen las siguientes consideraciones:</w:t>
      </w:r>
    </w:p>
    <w:p w14:paraId="303594EF" w14:textId="77777777" w:rsidR="003F3831" w:rsidRPr="005A2A90" w:rsidRDefault="003F3831" w:rsidP="005A2A90">
      <w:pPr>
        <w:jc w:val="both"/>
        <w:rPr>
          <w:rFonts w:ascii="Times New Roman" w:hAnsi="Times New Roman"/>
          <w:sz w:val="26"/>
          <w:szCs w:val="26"/>
        </w:rPr>
      </w:pPr>
    </w:p>
    <w:p w14:paraId="129F6407" w14:textId="69A9669B" w:rsidR="00017EFF" w:rsidRDefault="00F5528E" w:rsidP="005A2A90">
      <w:pPr>
        <w:pStyle w:val="Prrafodelista"/>
        <w:ind w:left="1134" w:hanging="708"/>
        <w:contextualSpacing/>
        <w:jc w:val="both"/>
        <w:rPr>
          <w:rFonts w:ascii="Times New Roman" w:hAnsi="Times New Roman"/>
          <w:sz w:val="26"/>
          <w:szCs w:val="26"/>
        </w:rPr>
      </w:pPr>
      <w:r w:rsidRPr="005A2A90">
        <w:rPr>
          <w:rFonts w:ascii="Times New Roman" w:hAnsi="Times New Roman"/>
          <w:sz w:val="26"/>
          <w:szCs w:val="26"/>
        </w:rPr>
        <w:t>I.</w:t>
      </w:r>
      <w:r w:rsidRPr="005A2A90">
        <w:rPr>
          <w:rFonts w:ascii="Times New Roman" w:hAnsi="Times New Roman"/>
          <w:sz w:val="26"/>
          <w:szCs w:val="26"/>
        </w:rPr>
        <w:tab/>
      </w:r>
      <w:r w:rsidR="00017EFF" w:rsidRPr="005A2A90">
        <w:rPr>
          <w:rFonts w:ascii="Times New Roman" w:hAnsi="Times New Roman"/>
          <w:sz w:val="26"/>
          <w:szCs w:val="26"/>
        </w:rPr>
        <w:t>El ISTA adquirió mediante compraventa el inmueble conocido como HACIENDA SAN RAYMUNDO, con un área de 83 Hás. 86 Ás. 91.64 Cás.</w:t>
      </w:r>
      <w:r w:rsidR="005A2A90">
        <w:rPr>
          <w:rFonts w:ascii="Times New Roman" w:hAnsi="Times New Roman"/>
          <w:sz w:val="26"/>
          <w:szCs w:val="26"/>
        </w:rPr>
        <w:t xml:space="preserve"> </w:t>
      </w:r>
      <w:proofErr w:type="gramStart"/>
      <w:r w:rsidR="005A2A90">
        <w:rPr>
          <w:rFonts w:ascii="Times New Roman" w:hAnsi="Times New Roman"/>
          <w:sz w:val="26"/>
          <w:szCs w:val="26"/>
        </w:rPr>
        <w:t>equivalente</w:t>
      </w:r>
      <w:proofErr w:type="gramEnd"/>
      <w:r w:rsidR="005A2A90">
        <w:rPr>
          <w:rFonts w:ascii="Times New Roman" w:hAnsi="Times New Roman"/>
          <w:sz w:val="26"/>
          <w:szCs w:val="26"/>
        </w:rPr>
        <w:t xml:space="preserve"> a 838,691.64 Mt</w:t>
      </w:r>
      <w:r w:rsidR="00017EFF" w:rsidRPr="005A2A90">
        <w:rPr>
          <w:rFonts w:ascii="Times New Roman" w:hAnsi="Times New Roman"/>
          <w:sz w:val="26"/>
          <w:szCs w:val="26"/>
        </w:rPr>
        <w:t>²</w:t>
      </w:r>
      <w:r w:rsidR="005A2A90">
        <w:rPr>
          <w:rFonts w:ascii="Times New Roman" w:hAnsi="Times New Roman"/>
          <w:sz w:val="26"/>
          <w:szCs w:val="26"/>
        </w:rPr>
        <w:t xml:space="preserve">. </w:t>
      </w:r>
      <w:r w:rsidR="00017EFF" w:rsidRPr="005A2A90">
        <w:rPr>
          <w:rFonts w:ascii="Times New Roman" w:hAnsi="Times New Roman"/>
          <w:sz w:val="26"/>
          <w:szCs w:val="26"/>
        </w:rPr>
        <w:t xml:space="preserve"> por un valor de $ </w:t>
      </w:r>
      <w:r w:rsidRPr="005A2A90">
        <w:rPr>
          <w:rFonts w:ascii="Times New Roman" w:hAnsi="Times New Roman"/>
          <w:bCs/>
          <w:iCs/>
          <w:sz w:val="26"/>
          <w:szCs w:val="26"/>
        </w:rPr>
        <w:t>205,169.89, a razón de un precio por h</w:t>
      </w:r>
      <w:r w:rsidR="00017EFF" w:rsidRPr="005A2A90">
        <w:rPr>
          <w:rFonts w:ascii="Times New Roman" w:hAnsi="Times New Roman"/>
          <w:bCs/>
          <w:iCs/>
          <w:sz w:val="26"/>
          <w:szCs w:val="26"/>
        </w:rPr>
        <w:t xml:space="preserve">ectárea de $2,446.31 y por metro cuadrado de $0.244631, </w:t>
      </w:r>
      <w:r w:rsidR="00017EFF" w:rsidRPr="005A2A90">
        <w:rPr>
          <w:rFonts w:ascii="Times New Roman" w:hAnsi="Times New Roman"/>
          <w:sz w:val="26"/>
          <w:szCs w:val="26"/>
        </w:rPr>
        <w:t xml:space="preserve">propuesto en venta a esta Institución por la Asociación Cooperativa de Producción Agropecuaria de la Reforma Agraria San Raymundo de R.L., a fin de pagar la deuda adquirida con el Banco de Fomento Agropecuario, según consta en Acuerdo de adquisición contenido en </w:t>
      </w:r>
      <w:r w:rsidR="005A2A90">
        <w:rPr>
          <w:rFonts w:ascii="Times New Roman" w:hAnsi="Times New Roman"/>
          <w:sz w:val="26"/>
          <w:szCs w:val="26"/>
        </w:rPr>
        <w:t xml:space="preserve">el </w:t>
      </w:r>
      <w:r w:rsidR="00017EFF" w:rsidRPr="005A2A90">
        <w:rPr>
          <w:rFonts w:ascii="Times New Roman" w:hAnsi="Times New Roman"/>
          <w:sz w:val="26"/>
          <w:szCs w:val="26"/>
        </w:rPr>
        <w:t>Punto XL de</w:t>
      </w:r>
      <w:r w:rsidR="005A2A90">
        <w:rPr>
          <w:rFonts w:ascii="Times New Roman" w:hAnsi="Times New Roman"/>
          <w:sz w:val="26"/>
          <w:szCs w:val="26"/>
        </w:rPr>
        <w:t xml:space="preserve">l Acta de </w:t>
      </w:r>
      <w:r w:rsidR="00017EFF" w:rsidRPr="005A2A90">
        <w:rPr>
          <w:rFonts w:ascii="Times New Roman" w:hAnsi="Times New Roman"/>
          <w:sz w:val="26"/>
          <w:szCs w:val="26"/>
        </w:rPr>
        <w:t xml:space="preserve">Sesión Ordinaria 23-2002, de fecha 13 de junio de 2002 y escritura pública de compraventa número </w:t>
      </w:r>
      <w:r w:rsidR="00362EFD">
        <w:rPr>
          <w:rFonts w:ascii="Times New Roman" w:hAnsi="Times New Roman"/>
          <w:sz w:val="26"/>
          <w:szCs w:val="26"/>
        </w:rPr>
        <w:t>----</w:t>
      </w:r>
      <w:r w:rsidR="00017EFF" w:rsidRPr="005A2A90">
        <w:rPr>
          <w:rFonts w:ascii="Times New Roman" w:hAnsi="Times New Roman"/>
          <w:sz w:val="26"/>
          <w:szCs w:val="26"/>
        </w:rPr>
        <w:t xml:space="preserve">, Libro </w:t>
      </w:r>
      <w:r w:rsidR="00362EFD">
        <w:rPr>
          <w:rFonts w:ascii="Times New Roman" w:hAnsi="Times New Roman"/>
          <w:sz w:val="26"/>
          <w:szCs w:val="26"/>
        </w:rPr>
        <w:t>----</w:t>
      </w:r>
      <w:r w:rsidR="00017EFF" w:rsidRPr="005A2A90">
        <w:rPr>
          <w:rFonts w:ascii="Times New Roman" w:hAnsi="Times New Roman"/>
          <w:sz w:val="26"/>
          <w:szCs w:val="26"/>
        </w:rPr>
        <w:t xml:space="preserve">, otorgada ante los oficios de la Notario Mónica Michelle Muñoz Guevara, el día </w:t>
      </w:r>
      <w:r w:rsidR="00362EFD">
        <w:rPr>
          <w:rFonts w:ascii="Times New Roman" w:hAnsi="Times New Roman"/>
          <w:sz w:val="26"/>
          <w:szCs w:val="26"/>
        </w:rPr>
        <w:t>---</w:t>
      </w:r>
      <w:r w:rsidR="00017EFF" w:rsidRPr="005A2A90">
        <w:rPr>
          <w:rFonts w:ascii="Times New Roman" w:hAnsi="Times New Roman"/>
          <w:sz w:val="26"/>
          <w:szCs w:val="26"/>
        </w:rPr>
        <w:t xml:space="preserve"> de </w:t>
      </w:r>
      <w:r w:rsidR="00362EFD">
        <w:rPr>
          <w:rFonts w:ascii="Times New Roman" w:hAnsi="Times New Roman"/>
          <w:sz w:val="26"/>
          <w:szCs w:val="26"/>
        </w:rPr>
        <w:t>----</w:t>
      </w:r>
      <w:r w:rsidR="00017EFF" w:rsidRPr="005A2A90">
        <w:rPr>
          <w:rFonts w:ascii="Times New Roman" w:hAnsi="Times New Roman"/>
          <w:sz w:val="26"/>
          <w:szCs w:val="26"/>
        </w:rPr>
        <w:t xml:space="preserve"> de </w:t>
      </w:r>
      <w:r w:rsidR="00362EFD">
        <w:rPr>
          <w:rFonts w:ascii="Times New Roman" w:hAnsi="Times New Roman"/>
          <w:sz w:val="26"/>
          <w:szCs w:val="26"/>
        </w:rPr>
        <w:t>----</w:t>
      </w:r>
      <w:r w:rsidR="00017EFF" w:rsidRPr="005A2A90">
        <w:rPr>
          <w:rFonts w:ascii="Times New Roman" w:hAnsi="Times New Roman"/>
          <w:sz w:val="26"/>
          <w:szCs w:val="26"/>
        </w:rPr>
        <w:t>, conformada por 6 porciones</w:t>
      </w:r>
      <w:r w:rsidRPr="005A2A90">
        <w:rPr>
          <w:rFonts w:ascii="Times New Roman" w:hAnsi="Times New Roman"/>
          <w:sz w:val="26"/>
          <w:szCs w:val="26"/>
        </w:rPr>
        <w:t xml:space="preserve"> quedando inscritas a favor de e</w:t>
      </w:r>
      <w:r w:rsidR="00017EFF" w:rsidRPr="005A2A90">
        <w:rPr>
          <w:rFonts w:ascii="Times New Roman" w:hAnsi="Times New Roman"/>
          <w:sz w:val="26"/>
          <w:szCs w:val="26"/>
        </w:rPr>
        <w:t>ste Instituto de la siguiente manera:</w:t>
      </w:r>
    </w:p>
    <w:p w14:paraId="07CD13CC" w14:textId="77777777" w:rsidR="005A2A90" w:rsidRPr="005A2A90" w:rsidRDefault="005A2A90" w:rsidP="005A2A90">
      <w:pPr>
        <w:pStyle w:val="Prrafodelista"/>
        <w:ind w:left="1134" w:hanging="708"/>
        <w:contextualSpacing/>
        <w:jc w:val="both"/>
        <w:rPr>
          <w:rFonts w:ascii="Times New Roman" w:hAnsi="Times New Roman"/>
          <w:sz w:val="26"/>
          <w:szCs w:val="26"/>
        </w:rPr>
      </w:pPr>
    </w:p>
    <w:tbl>
      <w:tblPr>
        <w:tblW w:w="8397" w:type="dxa"/>
        <w:tblInd w:w="899" w:type="dxa"/>
        <w:tblCellMar>
          <w:left w:w="70" w:type="dxa"/>
          <w:right w:w="70" w:type="dxa"/>
        </w:tblCellMar>
        <w:tblLook w:val="04A0" w:firstRow="1" w:lastRow="0" w:firstColumn="1" w:lastColumn="0" w:noHBand="0" w:noVBand="1"/>
      </w:tblPr>
      <w:tblGrid>
        <w:gridCol w:w="4603"/>
        <w:gridCol w:w="1501"/>
        <w:gridCol w:w="2293"/>
      </w:tblGrid>
      <w:tr w:rsidR="00017EFF" w:rsidRPr="00134BE7" w14:paraId="1B88B821" w14:textId="77777777" w:rsidTr="00F5528E">
        <w:trPr>
          <w:trHeight w:val="289"/>
        </w:trPr>
        <w:tc>
          <w:tcPr>
            <w:tcW w:w="8397" w:type="dxa"/>
            <w:gridSpan w:val="3"/>
            <w:tcBorders>
              <w:top w:val="single" w:sz="4" w:space="0" w:color="auto"/>
              <w:left w:val="single" w:sz="4" w:space="0" w:color="auto"/>
              <w:bottom w:val="double" w:sz="6" w:space="0" w:color="auto"/>
              <w:right w:val="single" w:sz="4" w:space="0" w:color="auto"/>
            </w:tcBorders>
            <w:shd w:val="clear" w:color="auto" w:fill="F2F2F2"/>
            <w:noWrap/>
            <w:vAlign w:val="center"/>
            <w:hideMark/>
          </w:tcPr>
          <w:p w14:paraId="617D35E0" w14:textId="77777777" w:rsidR="00017EFF" w:rsidRPr="00134BE7" w:rsidRDefault="00017EFF" w:rsidP="00017EFF">
            <w:pPr>
              <w:ind w:left="360"/>
              <w:contextualSpacing/>
              <w:jc w:val="center"/>
              <w:rPr>
                <w:rFonts w:ascii="Times New Roman" w:eastAsia="Times New Roman" w:hAnsi="Times New Roman"/>
                <w:b/>
                <w:lang w:val="es-ES" w:eastAsia="es-ES"/>
              </w:rPr>
            </w:pPr>
            <w:r w:rsidRPr="00134BE7">
              <w:rPr>
                <w:rFonts w:ascii="Times New Roman" w:hAnsi="Times New Roman"/>
                <w:b/>
              </w:rPr>
              <w:t>HACIENDA SAN RAYMUNDO</w:t>
            </w:r>
          </w:p>
        </w:tc>
      </w:tr>
      <w:tr w:rsidR="00017EFF" w:rsidRPr="00134BE7" w14:paraId="0078CC46" w14:textId="77777777" w:rsidTr="00F5528E">
        <w:trPr>
          <w:trHeight w:val="289"/>
        </w:trPr>
        <w:tc>
          <w:tcPr>
            <w:tcW w:w="4603" w:type="dxa"/>
            <w:tcBorders>
              <w:top w:val="double" w:sz="4" w:space="0" w:color="auto"/>
              <w:left w:val="single" w:sz="4" w:space="0" w:color="auto"/>
              <w:bottom w:val="double" w:sz="6" w:space="0" w:color="auto"/>
              <w:right w:val="double" w:sz="6" w:space="0" w:color="auto"/>
            </w:tcBorders>
            <w:shd w:val="clear" w:color="auto" w:fill="F2F2F2"/>
            <w:noWrap/>
            <w:vAlign w:val="center"/>
            <w:hideMark/>
          </w:tcPr>
          <w:p w14:paraId="670C9716"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PORCIONES *</w:t>
            </w:r>
          </w:p>
        </w:tc>
        <w:tc>
          <w:tcPr>
            <w:tcW w:w="1501" w:type="dxa"/>
            <w:tcBorders>
              <w:top w:val="double" w:sz="4" w:space="0" w:color="auto"/>
              <w:left w:val="double" w:sz="4" w:space="0" w:color="auto"/>
              <w:bottom w:val="double" w:sz="6" w:space="0" w:color="auto"/>
              <w:right w:val="nil"/>
            </w:tcBorders>
            <w:shd w:val="clear" w:color="auto" w:fill="F2F2F2"/>
            <w:vAlign w:val="center"/>
            <w:hideMark/>
          </w:tcPr>
          <w:p w14:paraId="690D23AC"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ÁREAS  (m²)</w:t>
            </w:r>
          </w:p>
        </w:tc>
        <w:tc>
          <w:tcPr>
            <w:tcW w:w="2293" w:type="dxa"/>
            <w:tcBorders>
              <w:top w:val="double" w:sz="4" w:space="0" w:color="auto"/>
              <w:left w:val="double" w:sz="4" w:space="0" w:color="auto"/>
              <w:bottom w:val="double" w:sz="6" w:space="0" w:color="auto"/>
              <w:right w:val="single" w:sz="4" w:space="0" w:color="auto"/>
            </w:tcBorders>
            <w:shd w:val="clear" w:color="auto" w:fill="F2F2F2"/>
            <w:vAlign w:val="center"/>
            <w:hideMark/>
          </w:tcPr>
          <w:p w14:paraId="381E60EA"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MATRÍCULA</w:t>
            </w:r>
          </w:p>
        </w:tc>
      </w:tr>
      <w:tr w:rsidR="00017EFF" w:rsidRPr="00134BE7" w14:paraId="3BD87105" w14:textId="77777777" w:rsidTr="005A2A90">
        <w:trPr>
          <w:trHeight w:val="227"/>
        </w:trPr>
        <w:tc>
          <w:tcPr>
            <w:tcW w:w="4603" w:type="dxa"/>
            <w:tcBorders>
              <w:top w:val="nil"/>
              <w:left w:val="single" w:sz="4" w:space="0" w:color="auto"/>
              <w:bottom w:val="dotted" w:sz="4" w:space="0" w:color="auto"/>
              <w:right w:val="double" w:sz="6" w:space="0" w:color="auto"/>
            </w:tcBorders>
            <w:shd w:val="clear" w:color="auto" w:fill="FFFFFF"/>
            <w:noWrap/>
            <w:vAlign w:val="center"/>
            <w:hideMark/>
          </w:tcPr>
          <w:p w14:paraId="3541560C" w14:textId="77777777" w:rsidR="00017EFF" w:rsidRPr="00134BE7" w:rsidRDefault="00017EFF" w:rsidP="00017EFF">
            <w:pPr>
              <w:jc w:val="center"/>
              <w:rPr>
                <w:rFonts w:ascii="Times New Roman" w:eastAsia="Times New Roman" w:hAnsi="Times New Roman"/>
                <w:lang w:val="es-ES" w:eastAsia="es-ES"/>
              </w:rPr>
            </w:pPr>
            <w:r w:rsidRPr="00134BE7">
              <w:rPr>
                <w:rFonts w:ascii="Times New Roman" w:hAnsi="Times New Roman"/>
              </w:rPr>
              <w:t>Porción  Uno guion Uno, Hacienda San Raymundo</w:t>
            </w:r>
          </w:p>
        </w:tc>
        <w:tc>
          <w:tcPr>
            <w:tcW w:w="1501" w:type="dxa"/>
            <w:tcBorders>
              <w:top w:val="nil"/>
              <w:left w:val="double" w:sz="4" w:space="0" w:color="auto"/>
              <w:bottom w:val="dotted" w:sz="4" w:space="0" w:color="auto"/>
              <w:right w:val="nil"/>
            </w:tcBorders>
            <w:shd w:val="clear" w:color="auto" w:fill="FFFFFF"/>
            <w:vAlign w:val="center"/>
            <w:hideMark/>
          </w:tcPr>
          <w:p w14:paraId="268EE22E"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825,119.52</w:t>
            </w:r>
          </w:p>
        </w:tc>
        <w:tc>
          <w:tcPr>
            <w:tcW w:w="2293" w:type="dxa"/>
            <w:tcBorders>
              <w:top w:val="nil"/>
              <w:left w:val="double" w:sz="4" w:space="0" w:color="auto"/>
              <w:bottom w:val="dotted" w:sz="4" w:space="0" w:color="auto"/>
              <w:right w:val="single" w:sz="4" w:space="0" w:color="auto"/>
            </w:tcBorders>
            <w:vAlign w:val="center"/>
            <w:hideMark/>
          </w:tcPr>
          <w:p w14:paraId="5287B931" w14:textId="31D75DEE" w:rsidR="00017EFF" w:rsidRPr="00134BE7" w:rsidRDefault="00362EFD" w:rsidP="00017EFF">
            <w:pPr>
              <w:jc w:val="center"/>
              <w:rPr>
                <w:rFonts w:ascii="Times New Roman" w:eastAsia="Times New Roman" w:hAnsi="Times New Roman"/>
                <w:bCs/>
                <w:lang w:val="es-ES"/>
              </w:rPr>
            </w:pPr>
            <w:r>
              <w:rPr>
                <w:rFonts w:ascii="Times New Roman" w:hAnsi="Times New Roman"/>
                <w:bCs/>
              </w:rPr>
              <w:t>----</w:t>
            </w:r>
            <w:r w:rsidR="00017EFF" w:rsidRPr="00134BE7">
              <w:rPr>
                <w:rFonts w:ascii="Times New Roman" w:hAnsi="Times New Roman"/>
                <w:bCs/>
              </w:rPr>
              <w:t>-00000</w:t>
            </w:r>
          </w:p>
        </w:tc>
      </w:tr>
      <w:tr w:rsidR="00017EFF" w:rsidRPr="00134BE7" w14:paraId="682D52F6" w14:textId="77777777" w:rsidTr="005A2A90">
        <w:trPr>
          <w:trHeight w:val="227"/>
        </w:trPr>
        <w:tc>
          <w:tcPr>
            <w:tcW w:w="4603"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14:paraId="7974914C" w14:textId="77777777" w:rsidR="00017EFF" w:rsidRPr="00134BE7" w:rsidRDefault="00017EFF" w:rsidP="00017EFF">
            <w:pPr>
              <w:jc w:val="center"/>
              <w:rPr>
                <w:rFonts w:ascii="Times New Roman" w:eastAsia="Times New Roman" w:hAnsi="Times New Roman"/>
                <w:lang w:val="es-ES"/>
              </w:rPr>
            </w:pPr>
            <w:r w:rsidRPr="00134BE7">
              <w:rPr>
                <w:rFonts w:ascii="Times New Roman" w:hAnsi="Times New Roman"/>
              </w:rPr>
              <w:t xml:space="preserve">Hacienda San Raymundo Porción Dos, Porción 2-1 </w:t>
            </w:r>
          </w:p>
        </w:tc>
        <w:tc>
          <w:tcPr>
            <w:tcW w:w="1501" w:type="dxa"/>
            <w:tcBorders>
              <w:top w:val="dotted" w:sz="4" w:space="0" w:color="auto"/>
              <w:left w:val="double" w:sz="4" w:space="0" w:color="auto"/>
              <w:bottom w:val="dotted" w:sz="4" w:space="0" w:color="auto"/>
              <w:right w:val="nil"/>
            </w:tcBorders>
            <w:shd w:val="clear" w:color="auto" w:fill="FFFFFF"/>
            <w:vAlign w:val="center"/>
            <w:hideMark/>
          </w:tcPr>
          <w:p w14:paraId="07F71191"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1,749.92</w:t>
            </w:r>
          </w:p>
        </w:tc>
        <w:tc>
          <w:tcPr>
            <w:tcW w:w="2293" w:type="dxa"/>
            <w:tcBorders>
              <w:top w:val="dotted" w:sz="4" w:space="0" w:color="auto"/>
              <w:left w:val="double" w:sz="4" w:space="0" w:color="auto"/>
              <w:bottom w:val="dotted" w:sz="4" w:space="0" w:color="auto"/>
              <w:right w:val="single" w:sz="4" w:space="0" w:color="auto"/>
            </w:tcBorders>
            <w:vAlign w:val="center"/>
            <w:hideMark/>
          </w:tcPr>
          <w:p w14:paraId="2C698C04" w14:textId="34F74A4D" w:rsidR="00017EFF" w:rsidRPr="00134BE7" w:rsidRDefault="00362EFD" w:rsidP="00017EFF">
            <w:pPr>
              <w:jc w:val="center"/>
              <w:rPr>
                <w:rFonts w:ascii="Times New Roman" w:eastAsia="Times New Roman" w:hAnsi="Times New Roman"/>
                <w:bCs/>
                <w:lang w:val="es-ES"/>
              </w:rPr>
            </w:pPr>
            <w:r>
              <w:rPr>
                <w:rFonts w:ascii="Times New Roman" w:hAnsi="Times New Roman"/>
                <w:bCs/>
              </w:rPr>
              <w:t>----</w:t>
            </w:r>
            <w:r w:rsidR="00017EFF" w:rsidRPr="00134BE7">
              <w:rPr>
                <w:rFonts w:ascii="Times New Roman" w:hAnsi="Times New Roman"/>
                <w:bCs/>
              </w:rPr>
              <w:t>-00000</w:t>
            </w:r>
          </w:p>
        </w:tc>
      </w:tr>
      <w:tr w:rsidR="00017EFF" w:rsidRPr="00134BE7" w14:paraId="43E27102" w14:textId="77777777" w:rsidTr="005A2A90">
        <w:trPr>
          <w:trHeight w:val="227"/>
        </w:trPr>
        <w:tc>
          <w:tcPr>
            <w:tcW w:w="4603"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14:paraId="2DD49B95" w14:textId="77777777" w:rsidR="00017EFF" w:rsidRPr="00134BE7" w:rsidRDefault="00017EFF" w:rsidP="00017EFF">
            <w:pPr>
              <w:jc w:val="center"/>
              <w:rPr>
                <w:rFonts w:ascii="Times New Roman" w:eastAsia="Times New Roman" w:hAnsi="Times New Roman"/>
                <w:lang w:val="es-ES" w:eastAsia="es-ES"/>
              </w:rPr>
            </w:pPr>
            <w:r w:rsidRPr="00134BE7">
              <w:rPr>
                <w:rFonts w:ascii="Times New Roman" w:hAnsi="Times New Roman"/>
              </w:rPr>
              <w:t>Hacienda San Raymundo Porción Dos, Porción 2-2</w:t>
            </w:r>
          </w:p>
        </w:tc>
        <w:tc>
          <w:tcPr>
            <w:tcW w:w="1501" w:type="dxa"/>
            <w:tcBorders>
              <w:top w:val="dotted" w:sz="4" w:space="0" w:color="auto"/>
              <w:left w:val="double" w:sz="4" w:space="0" w:color="auto"/>
              <w:bottom w:val="dotted" w:sz="4" w:space="0" w:color="auto"/>
              <w:right w:val="nil"/>
            </w:tcBorders>
            <w:shd w:val="clear" w:color="auto" w:fill="FFFFFF"/>
            <w:vAlign w:val="center"/>
            <w:hideMark/>
          </w:tcPr>
          <w:p w14:paraId="50617267"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1,071.06</w:t>
            </w:r>
          </w:p>
        </w:tc>
        <w:tc>
          <w:tcPr>
            <w:tcW w:w="2293" w:type="dxa"/>
            <w:tcBorders>
              <w:top w:val="dotted" w:sz="4" w:space="0" w:color="auto"/>
              <w:left w:val="double" w:sz="4" w:space="0" w:color="auto"/>
              <w:bottom w:val="dotted" w:sz="4" w:space="0" w:color="auto"/>
              <w:right w:val="single" w:sz="4" w:space="0" w:color="auto"/>
            </w:tcBorders>
            <w:vAlign w:val="center"/>
            <w:hideMark/>
          </w:tcPr>
          <w:p w14:paraId="456EBA00" w14:textId="6C09F653" w:rsidR="00017EFF" w:rsidRPr="00134BE7" w:rsidRDefault="00362EFD" w:rsidP="00017EFF">
            <w:pPr>
              <w:jc w:val="center"/>
              <w:rPr>
                <w:rFonts w:ascii="Times New Roman" w:eastAsia="Times New Roman" w:hAnsi="Times New Roman"/>
                <w:bCs/>
                <w:lang w:val="es-ES"/>
              </w:rPr>
            </w:pPr>
            <w:r>
              <w:rPr>
                <w:rFonts w:ascii="Times New Roman" w:hAnsi="Times New Roman"/>
                <w:bCs/>
              </w:rPr>
              <w:t>----</w:t>
            </w:r>
            <w:r w:rsidR="00017EFF" w:rsidRPr="00134BE7">
              <w:rPr>
                <w:rFonts w:ascii="Times New Roman" w:hAnsi="Times New Roman"/>
                <w:bCs/>
              </w:rPr>
              <w:t>-00000</w:t>
            </w:r>
          </w:p>
        </w:tc>
      </w:tr>
      <w:tr w:rsidR="00017EFF" w:rsidRPr="00134BE7" w14:paraId="7D4BE6AF" w14:textId="77777777" w:rsidTr="005A2A90">
        <w:trPr>
          <w:trHeight w:val="227"/>
        </w:trPr>
        <w:tc>
          <w:tcPr>
            <w:tcW w:w="4603"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14:paraId="61163FDA" w14:textId="77777777" w:rsidR="00017EFF" w:rsidRPr="00134BE7" w:rsidRDefault="00017EFF" w:rsidP="00017EFF">
            <w:pPr>
              <w:jc w:val="center"/>
              <w:rPr>
                <w:rFonts w:ascii="Times New Roman" w:eastAsia="Times New Roman" w:hAnsi="Times New Roman"/>
                <w:lang w:val="es-ES" w:eastAsia="es-ES"/>
              </w:rPr>
            </w:pPr>
            <w:r w:rsidRPr="00134BE7">
              <w:rPr>
                <w:rFonts w:ascii="Times New Roman" w:hAnsi="Times New Roman"/>
              </w:rPr>
              <w:t>Hacienda San Raymundo, Porción Dos, Porción 2-3</w:t>
            </w:r>
          </w:p>
        </w:tc>
        <w:tc>
          <w:tcPr>
            <w:tcW w:w="1501" w:type="dxa"/>
            <w:tcBorders>
              <w:top w:val="dotted" w:sz="4" w:space="0" w:color="auto"/>
              <w:left w:val="double" w:sz="4" w:space="0" w:color="auto"/>
              <w:bottom w:val="dotted" w:sz="4" w:space="0" w:color="auto"/>
              <w:right w:val="nil"/>
            </w:tcBorders>
            <w:shd w:val="clear" w:color="auto" w:fill="FFFFFF"/>
            <w:vAlign w:val="center"/>
            <w:hideMark/>
          </w:tcPr>
          <w:p w14:paraId="2D9C7E24"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3,633.16</w:t>
            </w:r>
          </w:p>
        </w:tc>
        <w:tc>
          <w:tcPr>
            <w:tcW w:w="2293" w:type="dxa"/>
            <w:tcBorders>
              <w:top w:val="dotted" w:sz="4" w:space="0" w:color="auto"/>
              <w:left w:val="double" w:sz="4" w:space="0" w:color="auto"/>
              <w:bottom w:val="dotted" w:sz="4" w:space="0" w:color="auto"/>
              <w:right w:val="single" w:sz="4" w:space="0" w:color="auto"/>
            </w:tcBorders>
            <w:vAlign w:val="center"/>
            <w:hideMark/>
          </w:tcPr>
          <w:p w14:paraId="679FECCA" w14:textId="6E51F9E1" w:rsidR="00017EFF" w:rsidRPr="00134BE7" w:rsidRDefault="00362EFD" w:rsidP="00017EFF">
            <w:pPr>
              <w:jc w:val="center"/>
              <w:rPr>
                <w:rFonts w:ascii="Times New Roman" w:eastAsia="Times New Roman" w:hAnsi="Times New Roman"/>
                <w:bCs/>
                <w:lang w:val="es-ES"/>
              </w:rPr>
            </w:pPr>
            <w:r>
              <w:rPr>
                <w:rFonts w:ascii="Times New Roman" w:hAnsi="Times New Roman"/>
                <w:bCs/>
              </w:rPr>
              <w:t>----</w:t>
            </w:r>
            <w:r w:rsidR="00017EFF" w:rsidRPr="00134BE7">
              <w:rPr>
                <w:rFonts w:ascii="Times New Roman" w:hAnsi="Times New Roman"/>
                <w:bCs/>
              </w:rPr>
              <w:t>-00000</w:t>
            </w:r>
          </w:p>
        </w:tc>
      </w:tr>
      <w:tr w:rsidR="00017EFF" w:rsidRPr="00134BE7" w14:paraId="307D5895" w14:textId="77777777" w:rsidTr="005A2A90">
        <w:trPr>
          <w:trHeight w:val="227"/>
        </w:trPr>
        <w:tc>
          <w:tcPr>
            <w:tcW w:w="4603"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14:paraId="63DDB797" w14:textId="77777777" w:rsidR="00017EFF" w:rsidRPr="00134BE7" w:rsidRDefault="00017EFF" w:rsidP="00017EFF">
            <w:pPr>
              <w:jc w:val="center"/>
              <w:rPr>
                <w:rFonts w:ascii="Times New Roman" w:eastAsia="Times New Roman" w:hAnsi="Times New Roman"/>
                <w:lang w:val="es-ES" w:eastAsia="es-ES"/>
              </w:rPr>
            </w:pPr>
            <w:r w:rsidRPr="00134BE7">
              <w:rPr>
                <w:rFonts w:ascii="Times New Roman" w:hAnsi="Times New Roman"/>
              </w:rPr>
              <w:t>Hacienda San Raymundo, Porción Dos, Porción 2-4</w:t>
            </w:r>
          </w:p>
        </w:tc>
        <w:tc>
          <w:tcPr>
            <w:tcW w:w="1501" w:type="dxa"/>
            <w:tcBorders>
              <w:top w:val="dotted" w:sz="4" w:space="0" w:color="auto"/>
              <w:left w:val="double" w:sz="4" w:space="0" w:color="auto"/>
              <w:bottom w:val="dotted" w:sz="4" w:space="0" w:color="auto"/>
              <w:right w:val="nil"/>
            </w:tcBorders>
            <w:shd w:val="clear" w:color="auto" w:fill="FFFFFF"/>
            <w:vAlign w:val="center"/>
            <w:hideMark/>
          </w:tcPr>
          <w:p w14:paraId="4BD90AF9"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1,854.60</w:t>
            </w:r>
          </w:p>
        </w:tc>
        <w:tc>
          <w:tcPr>
            <w:tcW w:w="2293" w:type="dxa"/>
            <w:tcBorders>
              <w:top w:val="dotted" w:sz="4" w:space="0" w:color="auto"/>
              <w:left w:val="double" w:sz="4" w:space="0" w:color="auto"/>
              <w:bottom w:val="dotted" w:sz="4" w:space="0" w:color="auto"/>
              <w:right w:val="single" w:sz="4" w:space="0" w:color="auto"/>
            </w:tcBorders>
            <w:vAlign w:val="center"/>
            <w:hideMark/>
          </w:tcPr>
          <w:p w14:paraId="6086DA9B" w14:textId="5054BB9C" w:rsidR="00017EFF" w:rsidRPr="00134BE7" w:rsidRDefault="00362EFD" w:rsidP="00017EFF">
            <w:pPr>
              <w:jc w:val="center"/>
              <w:rPr>
                <w:rFonts w:ascii="Times New Roman" w:eastAsia="Times New Roman" w:hAnsi="Times New Roman"/>
                <w:bCs/>
                <w:lang w:val="es-ES"/>
              </w:rPr>
            </w:pPr>
            <w:r>
              <w:rPr>
                <w:rFonts w:ascii="Times New Roman" w:hAnsi="Times New Roman"/>
                <w:bCs/>
              </w:rPr>
              <w:t>----</w:t>
            </w:r>
            <w:r w:rsidR="00017EFF" w:rsidRPr="00134BE7">
              <w:rPr>
                <w:rFonts w:ascii="Times New Roman" w:hAnsi="Times New Roman"/>
                <w:bCs/>
              </w:rPr>
              <w:t>-00000</w:t>
            </w:r>
          </w:p>
        </w:tc>
      </w:tr>
      <w:tr w:rsidR="00017EFF" w:rsidRPr="00134BE7" w14:paraId="6422D2A4" w14:textId="77777777" w:rsidTr="005A2A90">
        <w:trPr>
          <w:trHeight w:val="227"/>
        </w:trPr>
        <w:tc>
          <w:tcPr>
            <w:tcW w:w="4603" w:type="dxa"/>
            <w:tcBorders>
              <w:top w:val="dotted" w:sz="4" w:space="0" w:color="auto"/>
              <w:left w:val="single" w:sz="4" w:space="0" w:color="auto"/>
              <w:bottom w:val="single" w:sz="4" w:space="0" w:color="auto"/>
              <w:right w:val="double" w:sz="6" w:space="0" w:color="auto"/>
            </w:tcBorders>
            <w:shd w:val="clear" w:color="auto" w:fill="FFFFFF"/>
            <w:noWrap/>
            <w:vAlign w:val="center"/>
            <w:hideMark/>
          </w:tcPr>
          <w:p w14:paraId="53BC11A9" w14:textId="77777777" w:rsidR="00017EFF" w:rsidRPr="00134BE7" w:rsidRDefault="00017EFF" w:rsidP="00017EFF">
            <w:pPr>
              <w:jc w:val="center"/>
              <w:rPr>
                <w:rFonts w:ascii="Times New Roman" w:eastAsia="Times New Roman" w:hAnsi="Times New Roman"/>
                <w:lang w:val="es-ES" w:eastAsia="es-ES"/>
              </w:rPr>
            </w:pPr>
            <w:r w:rsidRPr="00134BE7">
              <w:rPr>
                <w:rFonts w:ascii="Times New Roman" w:hAnsi="Times New Roman"/>
              </w:rPr>
              <w:t>Hacienda San Raymundo, Porción Dos, Porción 2-5</w:t>
            </w:r>
          </w:p>
        </w:tc>
        <w:tc>
          <w:tcPr>
            <w:tcW w:w="1501" w:type="dxa"/>
            <w:tcBorders>
              <w:top w:val="dotted" w:sz="4" w:space="0" w:color="auto"/>
              <w:left w:val="double" w:sz="4" w:space="0" w:color="auto"/>
              <w:bottom w:val="single" w:sz="4" w:space="0" w:color="auto"/>
              <w:right w:val="nil"/>
            </w:tcBorders>
            <w:shd w:val="clear" w:color="auto" w:fill="FFFFFF"/>
            <w:vAlign w:val="center"/>
            <w:hideMark/>
          </w:tcPr>
          <w:p w14:paraId="70FE6FCF" w14:textId="77777777" w:rsidR="00017EFF" w:rsidRPr="00134BE7" w:rsidRDefault="00017EFF" w:rsidP="00017EFF">
            <w:pPr>
              <w:jc w:val="center"/>
              <w:rPr>
                <w:rFonts w:ascii="Times New Roman" w:eastAsia="Times New Roman" w:hAnsi="Times New Roman"/>
                <w:bCs/>
                <w:lang w:val="es-ES"/>
              </w:rPr>
            </w:pPr>
            <w:r w:rsidRPr="00134BE7">
              <w:rPr>
                <w:rFonts w:ascii="Times New Roman" w:hAnsi="Times New Roman"/>
                <w:bCs/>
              </w:rPr>
              <w:t>5,263.38</w:t>
            </w:r>
          </w:p>
        </w:tc>
        <w:tc>
          <w:tcPr>
            <w:tcW w:w="2293" w:type="dxa"/>
            <w:tcBorders>
              <w:top w:val="dotted" w:sz="4" w:space="0" w:color="auto"/>
              <w:left w:val="double" w:sz="4" w:space="0" w:color="auto"/>
              <w:bottom w:val="single" w:sz="4" w:space="0" w:color="auto"/>
              <w:right w:val="single" w:sz="4" w:space="0" w:color="auto"/>
            </w:tcBorders>
            <w:vAlign w:val="center"/>
            <w:hideMark/>
          </w:tcPr>
          <w:p w14:paraId="6C145C38" w14:textId="7FE55C74" w:rsidR="00017EFF" w:rsidRPr="00134BE7" w:rsidRDefault="00362EFD" w:rsidP="00017EFF">
            <w:pPr>
              <w:jc w:val="center"/>
              <w:rPr>
                <w:rFonts w:ascii="Times New Roman" w:eastAsia="Times New Roman" w:hAnsi="Times New Roman"/>
                <w:bCs/>
                <w:lang w:val="es-ES"/>
              </w:rPr>
            </w:pPr>
            <w:r>
              <w:rPr>
                <w:rFonts w:ascii="Times New Roman" w:hAnsi="Times New Roman"/>
                <w:bCs/>
              </w:rPr>
              <w:t>----</w:t>
            </w:r>
            <w:r w:rsidR="00017EFF" w:rsidRPr="00134BE7">
              <w:rPr>
                <w:rFonts w:ascii="Times New Roman" w:hAnsi="Times New Roman"/>
                <w:bCs/>
              </w:rPr>
              <w:t>-00000</w:t>
            </w:r>
          </w:p>
        </w:tc>
      </w:tr>
    </w:tbl>
    <w:p w14:paraId="26F7D8FD" w14:textId="77777777" w:rsidR="00017EFF" w:rsidRDefault="00017EFF" w:rsidP="00F5528E">
      <w:pPr>
        <w:spacing w:line="360" w:lineRule="auto"/>
        <w:ind w:firstLine="1134"/>
        <w:jc w:val="both"/>
        <w:rPr>
          <w:rFonts w:ascii="Times New Roman" w:hAnsi="Times New Roman"/>
          <w:sz w:val="24"/>
          <w:szCs w:val="24"/>
        </w:rPr>
      </w:pPr>
      <w:r w:rsidRPr="003C487B">
        <w:rPr>
          <w:rFonts w:ascii="Times New Roman" w:hAnsi="Times New Roman"/>
          <w:sz w:val="28"/>
        </w:rPr>
        <w:t>*</w:t>
      </w:r>
      <w:r w:rsidRPr="0045402A">
        <w:rPr>
          <w:rFonts w:ascii="Times New Roman" w:hAnsi="Times New Roman"/>
          <w:sz w:val="24"/>
          <w:szCs w:val="24"/>
        </w:rPr>
        <w:t>según Razón y Constancia de Inscripción</w:t>
      </w:r>
      <w:r w:rsidR="00C704CF">
        <w:rPr>
          <w:rFonts w:ascii="Times New Roman" w:hAnsi="Times New Roman"/>
          <w:sz w:val="24"/>
          <w:szCs w:val="24"/>
        </w:rPr>
        <w:t>.</w:t>
      </w:r>
    </w:p>
    <w:p w14:paraId="31CADBBC" w14:textId="10B20663" w:rsidR="00017EFF" w:rsidRPr="005A2A90" w:rsidRDefault="00F5528E" w:rsidP="005A2A90">
      <w:pPr>
        <w:pStyle w:val="Prrafodelista"/>
        <w:ind w:left="1134" w:hanging="708"/>
        <w:contextualSpacing/>
        <w:jc w:val="both"/>
        <w:rPr>
          <w:rFonts w:ascii="Times New Roman" w:hAnsi="Times New Roman"/>
          <w:bCs/>
          <w:sz w:val="26"/>
          <w:szCs w:val="26"/>
        </w:rPr>
      </w:pPr>
      <w:r w:rsidRPr="005A2A90">
        <w:rPr>
          <w:rFonts w:ascii="Times New Roman" w:hAnsi="Times New Roman"/>
          <w:sz w:val="26"/>
          <w:szCs w:val="26"/>
        </w:rPr>
        <w:t>II.</w:t>
      </w:r>
      <w:r w:rsidRPr="005A2A90">
        <w:rPr>
          <w:rFonts w:ascii="Times New Roman" w:hAnsi="Times New Roman"/>
          <w:sz w:val="26"/>
          <w:szCs w:val="26"/>
        </w:rPr>
        <w:tab/>
      </w:r>
      <w:r w:rsidR="00017EFF" w:rsidRPr="005A2A90">
        <w:rPr>
          <w:rFonts w:ascii="Times New Roman" w:hAnsi="Times New Roman"/>
          <w:sz w:val="26"/>
          <w:szCs w:val="26"/>
        </w:rPr>
        <w:t xml:space="preserve">Mediante el Punto XX del Acta de Sesión Ordinaria 02-2019, de fecha 14 de enero de 2019, se aprobó el </w:t>
      </w:r>
      <w:r w:rsidR="00017EFF" w:rsidRPr="005A2A90">
        <w:rPr>
          <w:rFonts w:ascii="Times New Roman" w:hAnsi="Times New Roman"/>
          <w:bCs/>
          <w:sz w:val="26"/>
          <w:szCs w:val="26"/>
        </w:rPr>
        <w:t xml:space="preserve">Proyecto de </w:t>
      </w:r>
      <w:r w:rsidR="00017EFF" w:rsidRPr="005A2A90">
        <w:rPr>
          <w:rFonts w:ascii="Times New Roman" w:hAnsi="Times New Roman"/>
          <w:sz w:val="26"/>
          <w:szCs w:val="26"/>
        </w:rPr>
        <w:t>Asentamiento Comunitario y Lotificación Agrícola desarrollado en el inmueble identificado</w:t>
      </w:r>
      <w:r w:rsidR="006B6D1D">
        <w:rPr>
          <w:rFonts w:ascii="Times New Roman" w:hAnsi="Times New Roman"/>
          <w:sz w:val="26"/>
          <w:szCs w:val="26"/>
        </w:rPr>
        <w:t xml:space="preserve"> registralmente </w:t>
      </w:r>
      <w:ins w:id="1" w:author="Nery de Leiva" w:date="2019-04-03T14:39:00Z">
        <w:r w:rsidR="006B6D1D">
          <w:rPr>
            <w:rFonts w:ascii="Times New Roman" w:hAnsi="Times New Roman"/>
            <w:sz w:val="26"/>
            <w:szCs w:val="26"/>
            <w:rPrChange w:id="2" w:author="Nery de Leiva" w:date="2019-04-03T15:04:00Z">
              <w:rPr>
                <w:rFonts w:ascii="Times New Roman" w:hAnsi="Times New Roman"/>
                <w:sz w:val="28"/>
                <w:szCs w:val="28"/>
              </w:rPr>
            </w:rPrChange>
          </w:rPr>
          <w:t>como</w:t>
        </w:r>
        <w:r w:rsidR="006B6D1D">
          <w:rPr>
            <w:rFonts w:ascii="Times New Roman" w:hAnsi="Times New Roman"/>
            <w:b/>
            <w:sz w:val="26"/>
            <w:szCs w:val="26"/>
            <w:rPrChange w:id="3" w:author="Nery de Leiva" w:date="2019-04-03T15:04:00Z">
              <w:rPr>
                <w:rFonts w:ascii="Times New Roman" w:hAnsi="Times New Roman"/>
                <w:b/>
                <w:sz w:val="28"/>
                <w:szCs w:val="28"/>
              </w:rPr>
            </w:rPrChange>
          </w:rPr>
          <w:t xml:space="preserve"> HACIENDA SAN RAYMUNDO,</w:t>
        </w:r>
        <w:r w:rsidR="006B6D1D">
          <w:rPr>
            <w:rFonts w:ascii="Times New Roman" w:hAnsi="Times New Roman"/>
            <w:sz w:val="26"/>
            <w:szCs w:val="26"/>
            <w:rPrChange w:id="4" w:author="Nery de Leiva" w:date="2019-04-03T15:04:00Z">
              <w:rPr>
                <w:rFonts w:ascii="Times New Roman" w:hAnsi="Times New Roman"/>
                <w:sz w:val="28"/>
                <w:szCs w:val="28"/>
              </w:rPr>
            </w:rPrChange>
          </w:rPr>
          <w:t xml:space="preserve"> ubicad</w:t>
        </w:r>
      </w:ins>
      <w:r w:rsidR="006B6D1D">
        <w:rPr>
          <w:rFonts w:ascii="Times New Roman" w:hAnsi="Times New Roman"/>
          <w:sz w:val="26"/>
          <w:szCs w:val="26"/>
        </w:rPr>
        <w:t>a</w:t>
      </w:r>
      <w:ins w:id="5" w:author="Nery de Leiva" w:date="2019-04-03T14:39:00Z">
        <w:r w:rsidR="006B6D1D">
          <w:rPr>
            <w:rFonts w:ascii="Times New Roman" w:hAnsi="Times New Roman"/>
            <w:sz w:val="26"/>
            <w:szCs w:val="26"/>
            <w:rPrChange w:id="6" w:author="Nery de Leiva" w:date="2019-04-03T15:04:00Z">
              <w:rPr>
                <w:rFonts w:ascii="Times New Roman" w:hAnsi="Times New Roman"/>
                <w:sz w:val="28"/>
                <w:szCs w:val="28"/>
              </w:rPr>
            </w:rPrChange>
          </w:rPr>
          <w:t xml:space="preserve"> en cantón Llano de Doña María, jurisdicción y departamento de Ahuachapán, </w:t>
        </w:r>
      </w:ins>
      <w:r w:rsidR="006B6D1D">
        <w:rPr>
          <w:rFonts w:ascii="Times New Roman" w:hAnsi="Times New Roman"/>
          <w:sz w:val="26"/>
          <w:szCs w:val="26"/>
        </w:rPr>
        <w:t xml:space="preserve">y según plano como </w:t>
      </w:r>
      <w:r w:rsidR="006B6D1D">
        <w:rPr>
          <w:rFonts w:ascii="Times New Roman" w:hAnsi="Times New Roman"/>
          <w:b/>
          <w:sz w:val="26"/>
          <w:szCs w:val="26"/>
        </w:rPr>
        <w:t>HACIENDA SAN RAYMUNDO, PORCIÓN 1-1</w:t>
      </w:r>
      <w:r w:rsidR="006B6D1D">
        <w:rPr>
          <w:rFonts w:ascii="Times New Roman" w:hAnsi="Times New Roman"/>
          <w:sz w:val="26"/>
          <w:szCs w:val="26"/>
        </w:rPr>
        <w:t>, ubicada en la jurisdicción y departamento de Ahuachapán</w:t>
      </w:r>
      <w:r w:rsidR="00017EFF" w:rsidRPr="005A2A90">
        <w:rPr>
          <w:rFonts w:ascii="Times New Roman" w:hAnsi="Times New Roman"/>
          <w:b/>
          <w:sz w:val="26"/>
          <w:szCs w:val="26"/>
        </w:rPr>
        <w:t xml:space="preserve">, </w:t>
      </w:r>
      <w:r w:rsidR="00017EFF" w:rsidRPr="005A2A90">
        <w:rPr>
          <w:rFonts w:ascii="Times New Roman" w:hAnsi="Times New Roman"/>
          <w:bCs/>
          <w:sz w:val="26"/>
          <w:szCs w:val="26"/>
        </w:rPr>
        <w:t xml:space="preserve">con un área total de </w:t>
      </w:r>
      <w:r w:rsidR="00017EFF" w:rsidRPr="005A2A90">
        <w:rPr>
          <w:rFonts w:ascii="Times New Roman" w:hAnsi="Times New Roman"/>
          <w:b/>
          <w:bCs/>
          <w:sz w:val="26"/>
          <w:szCs w:val="26"/>
        </w:rPr>
        <w:t xml:space="preserve"> </w:t>
      </w:r>
      <w:r w:rsidR="00017EFF" w:rsidRPr="005A2A90">
        <w:rPr>
          <w:rFonts w:ascii="Times New Roman" w:hAnsi="Times New Roman"/>
          <w:b/>
          <w:sz w:val="26"/>
          <w:szCs w:val="26"/>
        </w:rPr>
        <w:t>825,119.52</w:t>
      </w:r>
      <w:r w:rsidRPr="005A2A90">
        <w:rPr>
          <w:rFonts w:ascii="Times New Roman" w:hAnsi="Times New Roman"/>
          <w:b/>
          <w:sz w:val="26"/>
          <w:szCs w:val="26"/>
        </w:rPr>
        <w:t xml:space="preserve"> M</w:t>
      </w:r>
      <w:r w:rsidR="00017EFF" w:rsidRPr="005A2A90">
        <w:rPr>
          <w:rFonts w:ascii="Times New Roman" w:hAnsi="Times New Roman"/>
          <w:b/>
          <w:sz w:val="26"/>
          <w:szCs w:val="26"/>
        </w:rPr>
        <w:t>t</w:t>
      </w:r>
      <w:r w:rsidR="00017EFF" w:rsidRPr="005A2A90">
        <w:rPr>
          <w:rFonts w:ascii="Times New Roman" w:hAnsi="Times New Roman"/>
          <w:b/>
          <w:sz w:val="26"/>
          <w:szCs w:val="26"/>
          <w:vertAlign w:val="superscript"/>
        </w:rPr>
        <w:t>2</w:t>
      </w:r>
      <w:r w:rsidR="00017EFF" w:rsidRPr="005A2A90">
        <w:rPr>
          <w:rFonts w:ascii="Times New Roman" w:hAnsi="Times New Roman"/>
          <w:b/>
          <w:bCs/>
          <w:sz w:val="26"/>
          <w:szCs w:val="26"/>
        </w:rPr>
        <w:t xml:space="preserve">, </w:t>
      </w:r>
      <w:r w:rsidRPr="005A2A90">
        <w:rPr>
          <w:rFonts w:ascii="Times New Roman" w:hAnsi="Times New Roman"/>
          <w:sz w:val="26"/>
          <w:szCs w:val="26"/>
        </w:rPr>
        <w:t>inscrita a la m</w:t>
      </w:r>
      <w:r w:rsidR="00017EFF" w:rsidRPr="005A2A90">
        <w:rPr>
          <w:rFonts w:ascii="Times New Roman" w:hAnsi="Times New Roman"/>
          <w:sz w:val="26"/>
          <w:szCs w:val="26"/>
        </w:rPr>
        <w:t xml:space="preserve">atrícula </w:t>
      </w:r>
      <w:r w:rsidR="00362EFD">
        <w:rPr>
          <w:rFonts w:ascii="Times New Roman" w:hAnsi="Times New Roman"/>
          <w:bCs/>
          <w:sz w:val="26"/>
          <w:szCs w:val="26"/>
        </w:rPr>
        <w:t>----</w:t>
      </w:r>
      <w:r w:rsidR="00017EFF" w:rsidRPr="005A2A90">
        <w:rPr>
          <w:rFonts w:ascii="Times New Roman" w:hAnsi="Times New Roman"/>
          <w:bCs/>
          <w:sz w:val="26"/>
          <w:szCs w:val="26"/>
        </w:rPr>
        <w:t xml:space="preserve">-00000 </w:t>
      </w:r>
      <w:r w:rsidR="00017EFF" w:rsidRPr="005A2A90">
        <w:rPr>
          <w:rFonts w:ascii="Times New Roman" w:hAnsi="Times New Roman"/>
          <w:sz w:val="26"/>
          <w:szCs w:val="26"/>
        </w:rPr>
        <w:t xml:space="preserve">del Registro de la Propiedad Raíz e Hipotecas de la Segunda Sección de Occidente, departamento de Ahuachapán, que comprende: </w:t>
      </w:r>
      <w:r w:rsidR="00B75C84">
        <w:rPr>
          <w:rFonts w:ascii="Times New Roman" w:hAnsi="Times New Roman"/>
          <w:sz w:val="26"/>
          <w:szCs w:val="26"/>
        </w:rPr>
        <w:t>--</w:t>
      </w:r>
      <w:r w:rsidR="00017EFF" w:rsidRPr="005A2A90">
        <w:rPr>
          <w:rFonts w:ascii="Times New Roman" w:hAnsi="Times New Roman"/>
          <w:sz w:val="26"/>
          <w:szCs w:val="26"/>
        </w:rPr>
        <w:t>.</w:t>
      </w:r>
      <w:r w:rsidR="00017EFF" w:rsidRPr="005A2A90">
        <w:rPr>
          <w:rFonts w:ascii="Times New Roman" w:hAnsi="Times New Roman"/>
          <w:bCs/>
          <w:sz w:val="26"/>
          <w:szCs w:val="26"/>
        </w:rPr>
        <w:t xml:space="preserve"> Es de mencionar, que las </w:t>
      </w:r>
      <w:r w:rsidR="00017EFF" w:rsidRPr="005A2A90">
        <w:rPr>
          <w:rFonts w:ascii="Times New Roman" w:hAnsi="Times New Roman"/>
          <w:bCs/>
          <w:sz w:val="26"/>
          <w:szCs w:val="26"/>
        </w:rPr>
        <w:lastRenderedPageBreak/>
        <w:t>áreas que han sido identificadas como zonas verdes, conservarán su uso como tal y no serán parceladas debido a su tipificación y características.</w:t>
      </w:r>
      <w:r w:rsidR="00017EFF" w:rsidRPr="005A2A90">
        <w:rPr>
          <w:rFonts w:ascii="Times New Roman" w:hAnsi="Times New Roman"/>
          <w:sz w:val="26"/>
          <w:szCs w:val="26"/>
        </w:rPr>
        <w:t xml:space="preserve"> Aprobándose los Valor</w:t>
      </w:r>
      <w:r w:rsidRPr="005A2A90">
        <w:rPr>
          <w:rFonts w:ascii="Times New Roman" w:hAnsi="Times New Roman"/>
          <w:sz w:val="26"/>
          <w:szCs w:val="26"/>
        </w:rPr>
        <w:t>es Base de Venta de: $7.35 por metro c</w:t>
      </w:r>
      <w:r w:rsidR="00017EFF" w:rsidRPr="005A2A90">
        <w:rPr>
          <w:rFonts w:ascii="Times New Roman" w:hAnsi="Times New Roman"/>
          <w:sz w:val="26"/>
          <w:szCs w:val="26"/>
        </w:rPr>
        <w:t xml:space="preserve">uadrado para los solares de vivienda, </w:t>
      </w:r>
      <w:r w:rsidRPr="005A2A90">
        <w:rPr>
          <w:rFonts w:ascii="Times New Roman" w:hAnsi="Times New Roman"/>
          <w:sz w:val="26"/>
          <w:szCs w:val="26"/>
        </w:rPr>
        <w:t xml:space="preserve">y por hectárea de </w:t>
      </w:r>
      <w:r w:rsidR="00017EFF" w:rsidRPr="005A2A90">
        <w:rPr>
          <w:rFonts w:ascii="Times New Roman" w:hAnsi="Times New Roman"/>
          <w:sz w:val="26"/>
          <w:szCs w:val="26"/>
        </w:rPr>
        <w:t xml:space="preserve">$2,949.13 para los lotes </w:t>
      </w:r>
      <w:r w:rsidRPr="005A2A90">
        <w:rPr>
          <w:rFonts w:ascii="Times New Roman" w:hAnsi="Times New Roman"/>
          <w:sz w:val="26"/>
          <w:szCs w:val="26"/>
        </w:rPr>
        <w:t>a</w:t>
      </w:r>
      <w:r w:rsidR="008415D4" w:rsidRPr="005A2A90">
        <w:rPr>
          <w:rFonts w:ascii="Times New Roman" w:hAnsi="Times New Roman"/>
          <w:sz w:val="26"/>
          <w:szCs w:val="26"/>
        </w:rPr>
        <w:t xml:space="preserve">grícolas con clase de suelo IV, </w:t>
      </w:r>
      <w:r w:rsidR="00017EFF" w:rsidRPr="005A2A90">
        <w:rPr>
          <w:rFonts w:ascii="Times New Roman" w:hAnsi="Times New Roman"/>
          <w:sz w:val="26"/>
          <w:szCs w:val="26"/>
        </w:rPr>
        <w:t xml:space="preserve"> $2,506.76 para los lotes agrícolas con clase de suelo IVes; </w:t>
      </w:r>
      <w:r w:rsidR="00017EFF" w:rsidRPr="005A2A90">
        <w:rPr>
          <w:rFonts w:ascii="Times New Roman" w:eastAsia="Times New Roman" w:hAnsi="Times New Roman"/>
          <w:sz w:val="26"/>
          <w:szCs w:val="26"/>
          <w:lang w:val="es-ES"/>
        </w:rPr>
        <w:t xml:space="preserve">por lo que se </w:t>
      </w:r>
      <w:r w:rsidRPr="005A2A90">
        <w:rPr>
          <w:rFonts w:ascii="Times New Roman" w:hAnsi="Times New Roman"/>
          <w:sz w:val="26"/>
          <w:szCs w:val="26"/>
        </w:rPr>
        <w:t>recomienda</w:t>
      </w:r>
      <w:r w:rsidR="00017EFF" w:rsidRPr="005A2A90">
        <w:rPr>
          <w:rFonts w:ascii="Times New Roman" w:hAnsi="Times New Roman"/>
          <w:sz w:val="26"/>
          <w:szCs w:val="26"/>
        </w:rPr>
        <w:t xml:space="preserve"> </w:t>
      </w:r>
      <w:r w:rsidRPr="005A2A90">
        <w:rPr>
          <w:rFonts w:ascii="Times New Roman" w:hAnsi="Times New Roman"/>
          <w:sz w:val="26"/>
          <w:szCs w:val="26"/>
        </w:rPr>
        <w:t xml:space="preserve">el precio </w:t>
      </w:r>
      <w:r w:rsidR="00017EFF" w:rsidRPr="005A2A90">
        <w:rPr>
          <w:rFonts w:ascii="Times New Roman" w:hAnsi="Times New Roman"/>
          <w:sz w:val="26"/>
          <w:szCs w:val="26"/>
        </w:rPr>
        <w:t xml:space="preserve">de venta para éstos de: $5.88, y $6.73, por </w:t>
      </w:r>
      <w:r w:rsidRPr="005A2A90">
        <w:rPr>
          <w:rFonts w:ascii="Times New Roman" w:hAnsi="Times New Roman"/>
          <w:sz w:val="26"/>
          <w:szCs w:val="26"/>
        </w:rPr>
        <w:t>metro c</w:t>
      </w:r>
      <w:r w:rsidR="00017EFF" w:rsidRPr="005A2A90">
        <w:rPr>
          <w:rFonts w:ascii="Times New Roman" w:hAnsi="Times New Roman"/>
          <w:sz w:val="26"/>
          <w:szCs w:val="26"/>
        </w:rPr>
        <w:t xml:space="preserve">uadrado para los solares de vivienda; </w:t>
      </w:r>
      <w:r w:rsidR="008415D4" w:rsidRPr="005A2A90">
        <w:rPr>
          <w:rFonts w:ascii="Times New Roman" w:hAnsi="Times New Roman"/>
          <w:sz w:val="26"/>
          <w:szCs w:val="26"/>
        </w:rPr>
        <w:t xml:space="preserve">por hectárea de </w:t>
      </w:r>
      <w:r w:rsidR="00017EFF" w:rsidRPr="005A2A90">
        <w:rPr>
          <w:rFonts w:ascii="Times New Roman" w:hAnsi="Times New Roman"/>
          <w:sz w:val="26"/>
          <w:szCs w:val="26"/>
        </w:rPr>
        <w:t>$2,595.23 y $3,391.50 para los lotes agrícolas con clase de suelo IV, y de $1,980.34 para los lotes agrícolas con clase de suelo IVes.</w:t>
      </w:r>
      <w:r w:rsidR="008415D4" w:rsidRPr="005A2A90">
        <w:rPr>
          <w:rFonts w:ascii="Times New Roman" w:hAnsi="Times New Roman"/>
          <w:sz w:val="26"/>
          <w:szCs w:val="26"/>
        </w:rPr>
        <w:t>,</w:t>
      </w:r>
      <w:r w:rsidR="00017EFF" w:rsidRPr="005A2A90">
        <w:rPr>
          <w:rFonts w:ascii="Times New Roman" w:hAnsi="Times New Roman"/>
          <w:color w:val="FF0000"/>
          <w:sz w:val="26"/>
          <w:szCs w:val="26"/>
        </w:rPr>
        <w:t xml:space="preserve"> </w:t>
      </w:r>
      <w:r w:rsidR="008415D4" w:rsidRPr="006B6D1D">
        <w:rPr>
          <w:rFonts w:ascii="Times New Roman" w:hAnsi="Times New Roman"/>
          <w:sz w:val="26"/>
          <w:szCs w:val="26"/>
        </w:rPr>
        <w:t>d</w:t>
      </w:r>
      <w:r w:rsidR="00017EFF" w:rsidRPr="005A2A90">
        <w:rPr>
          <w:rFonts w:ascii="Times New Roman" w:hAnsi="Times New Roman"/>
          <w:sz w:val="26"/>
          <w:szCs w:val="26"/>
        </w:rPr>
        <w:t xml:space="preserve">e </w:t>
      </w:r>
      <w:r w:rsidR="008415D4" w:rsidRPr="005A2A90">
        <w:rPr>
          <w:rFonts w:ascii="Times New Roman" w:hAnsi="Times New Roman"/>
          <w:sz w:val="26"/>
          <w:szCs w:val="26"/>
        </w:rPr>
        <w:t xml:space="preserve">conformidad </w:t>
      </w:r>
      <w:r w:rsidR="00017EFF" w:rsidRPr="005A2A90">
        <w:rPr>
          <w:rFonts w:ascii="Times New Roman" w:hAnsi="Times New Roman"/>
          <w:sz w:val="26"/>
          <w:szCs w:val="26"/>
        </w:rPr>
        <w:t xml:space="preserve">al procedimiento establecido en el Instructivo “Criterios de Avalúos para la Transferencia de Inmuebles Propiedad de ISTA”, aprobado en el Punto XV del Acta de Sesión Ordinaria 03-2015 de fecha 21 de enero de 2015. </w:t>
      </w:r>
      <w:r w:rsidR="00017EFF" w:rsidRPr="005A2A90">
        <w:rPr>
          <w:rFonts w:ascii="Times New Roman" w:eastAsia="Times New Roman" w:hAnsi="Times New Roman"/>
          <w:bCs/>
          <w:sz w:val="26"/>
          <w:szCs w:val="26"/>
        </w:rPr>
        <w:t xml:space="preserve">Dentro del Proyecto relacionado se encuentran los inmuebles objeto del presente </w:t>
      </w:r>
      <w:r w:rsidR="008415D4" w:rsidRPr="005A2A90">
        <w:rPr>
          <w:rFonts w:ascii="Times New Roman" w:eastAsia="Times New Roman" w:hAnsi="Times New Roman"/>
          <w:bCs/>
          <w:sz w:val="26"/>
          <w:szCs w:val="26"/>
        </w:rPr>
        <w:t>punto de acta</w:t>
      </w:r>
      <w:r w:rsidR="00017EFF" w:rsidRPr="005A2A90">
        <w:rPr>
          <w:rFonts w:ascii="Times New Roman" w:eastAsia="Times New Roman" w:hAnsi="Times New Roman"/>
          <w:bCs/>
          <w:sz w:val="26"/>
          <w:szCs w:val="26"/>
        </w:rPr>
        <w:t xml:space="preserve">. </w:t>
      </w:r>
    </w:p>
    <w:p w14:paraId="4E5C8C25" w14:textId="77777777" w:rsidR="00017EFF" w:rsidRPr="005A2A90" w:rsidRDefault="00017EFF" w:rsidP="005A2A90">
      <w:pPr>
        <w:pStyle w:val="Prrafodelista"/>
        <w:ind w:left="567"/>
        <w:jc w:val="both"/>
        <w:rPr>
          <w:rFonts w:ascii="Times New Roman" w:hAnsi="Times New Roman"/>
          <w:bCs/>
          <w:color w:val="FF0000"/>
          <w:sz w:val="26"/>
          <w:szCs w:val="26"/>
        </w:rPr>
      </w:pPr>
    </w:p>
    <w:p w14:paraId="4F7940E8" w14:textId="77777777" w:rsidR="00017EFF" w:rsidRDefault="008415D4" w:rsidP="005A2A90">
      <w:pPr>
        <w:pStyle w:val="Prrafodelista"/>
        <w:ind w:left="1134" w:hanging="708"/>
        <w:contextualSpacing/>
        <w:jc w:val="both"/>
        <w:rPr>
          <w:rFonts w:ascii="Times New Roman" w:eastAsia="Times New Roman" w:hAnsi="Times New Roman"/>
          <w:sz w:val="26"/>
          <w:szCs w:val="26"/>
          <w:lang w:val="es-ES" w:eastAsia="es-ES"/>
        </w:rPr>
      </w:pPr>
      <w:r w:rsidRPr="005A2A90">
        <w:rPr>
          <w:rFonts w:ascii="Times New Roman" w:eastAsia="Times New Roman" w:hAnsi="Times New Roman"/>
          <w:sz w:val="26"/>
          <w:szCs w:val="26"/>
          <w:lang w:eastAsia="es-ES"/>
        </w:rPr>
        <w:t>III.</w:t>
      </w:r>
      <w:r w:rsidRPr="005A2A90">
        <w:rPr>
          <w:rFonts w:ascii="Times New Roman" w:eastAsia="Times New Roman" w:hAnsi="Times New Roman"/>
          <w:sz w:val="26"/>
          <w:szCs w:val="26"/>
          <w:lang w:eastAsia="es-ES"/>
        </w:rPr>
        <w:tab/>
      </w:r>
      <w:r w:rsidR="00017EFF" w:rsidRPr="005A2A90">
        <w:rPr>
          <w:rFonts w:ascii="Times New Roman" w:eastAsia="Times New Roman" w:hAnsi="Times New Roman"/>
          <w:sz w:val="26"/>
          <w:szCs w:val="26"/>
          <w:lang w:eastAsia="es-ES"/>
        </w:rPr>
        <w:t xml:space="preserve">Es necesario </w:t>
      </w:r>
      <w:r w:rsidR="00017EFF" w:rsidRPr="005A2A90">
        <w:rPr>
          <w:rFonts w:ascii="Times New Roman" w:eastAsia="Times New Roman" w:hAnsi="Times New Roman"/>
          <w:sz w:val="26"/>
          <w:szCs w:val="26"/>
          <w:lang w:val="es-ES" w:eastAsia="es-ES"/>
        </w:rPr>
        <w:t>advertir a los adjudicatarios, a través de una cláusula especial en las escrituras correspondientes de compraventa de los inmuebles</w:t>
      </w:r>
      <w:r w:rsidRPr="005A2A90">
        <w:rPr>
          <w:rFonts w:ascii="Times New Roman" w:eastAsia="Times New Roman" w:hAnsi="Times New Roman"/>
          <w:sz w:val="26"/>
          <w:szCs w:val="26"/>
          <w:lang w:val="es-ES" w:eastAsia="es-ES"/>
        </w:rPr>
        <w:t>,</w:t>
      </w:r>
      <w:r w:rsidR="00017EFF" w:rsidRPr="005A2A90">
        <w:rPr>
          <w:rFonts w:ascii="Times New Roman" w:eastAsia="Times New Roman" w:hAnsi="Times New Roman"/>
          <w:sz w:val="26"/>
          <w:szCs w:val="26"/>
          <w:lang w:val="es-ES" w:eastAsia="es-ES"/>
        </w:rPr>
        <w:t xml:space="preserve"> que deberán </w:t>
      </w:r>
      <w:r w:rsidR="00017EFF" w:rsidRPr="005A2A90">
        <w:rPr>
          <w:rFonts w:ascii="Times New Roman" w:hAnsi="Times New Roman"/>
          <w:sz w:val="26"/>
          <w:szCs w:val="26"/>
        </w:rPr>
        <w:t>cumplir las medidas ambientales</w:t>
      </w:r>
      <w:r w:rsidR="00017EFF" w:rsidRPr="005A2A90">
        <w:rPr>
          <w:rFonts w:ascii="Times New Roman" w:eastAsia="Times New Roman" w:hAnsi="Times New Roman"/>
          <w:sz w:val="26"/>
          <w:szCs w:val="26"/>
          <w:lang w:val="es-ES" w:eastAsia="es-ES"/>
        </w:rPr>
        <w:t xml:space="preserve"> emitidas por la Unidad Ambiental Institucional, referentes </w:t>
      </w:r>
      <w:proofErr w:type="gramStart"/>
      <w:r w:rsidR="00017EFF" w:rsidRPr="005A2A90">
        <w:rPr>
          <w:rFonts w:ascii="Times New Roman" w:eastAsia="Times New Roman" w:hAnsi="Times New Roman"/>
          <w:sz w:val="26"/>
          <w:szCs w:val="26"/>
          <w:lang w:val="es-ES" w:eastAsia="es-ES"/>
        </w:rPr>
        <w:t>a</w:t>
      </w:r>
      <w:proofErr w:type="gramEnd"/>
      <w:r w:rsidR="00017EFF" w:rsidRPr="005A2A90">
        <w:rPr>
          <w:rFonts w:ascii="Times New Roman" w:eastAsia="Times New Roman" w:hAnsi="Times New Roman"/>
          <w:sz w:val="26"/>
          <w:szCs w:val="26"/>
          <w:lang w:val="es-ES" w:eastAsia="es-ES"/>
        </w:rPr>
        <w:t>:</w:t>
      </w:r>
    </w:p>
    <w:p w14:paraId="79BBD979" w14:textId="77777777" w:rsidR="00017EFF" w:rsidRPr="005A2A90" w:rsidRDefault="008415D4" w:rsidP="005A2A90">
      <w:pPr>
        <w:pStyle w:val="Prrafodelista"/>
        <w:tabs>
          <w:tab w:val="left" w:pos="6447"/>
        </w:tabs>
        <w:ind w:left="1080" w:firstLine="54"/>
        <w:contextualSpacing/>
        <w:jc w:val="both"/>
        <w:rPr>
          <w:rFonts w:ascii="Times New Roman" w:hAnsi="Times New Roman"/>
          <w:sz w:val="22"/>
          <w:szCs w:val="22"/>
        </w:rPr>
      </w:pPr>
      <w:r w:rsidRPr="005A2A90">
        <w:rPr>
          <w:rFonts w:ascii="Times New Roman" w:hAnsi="Times New Roman"/>
          <w:b/>
          <w:sz w:val="22"/>
          <w:szCs w:val="22"/>
        </w:rPr>
        <w:t>a)</w:t>
      </w:r>
      <w:r w:rsidRPr="005A2A90">
        <w:rPr>
          <w:rFonts w:ascii="Times New Roman" w:hAnsi="Times New Roman"/>
          <w:sz w:val="22"/>
          <w:szCs w:val="22"/>
        </w:rPr>
        <w:t xml:space="preserve"> </w:t>
      </w:r>
      <w:r w:rsidR="00017EFF" w:rsidRPr="005A2A90">
        <w:rPr>
          <w:rFonts w:ascii="Times New Roman" w:hAnsi="Times New Roman"/>
          <w:sz w:val="22"/>
          <w:szCs w:val="22"/>
        </w:rPr>
        <w:t>Minimizar el uso de agroquímicos en los cultivos.</w:t>
      </w:r>
    </w:p>
    <w:p w14:paraId="3692E4F4" w14:textId="77777777" w:rsidR="00017EFF" w:rsidRPr="005A2A90" w:rsidRDefault="008415D4" w:rsidP="005A2A90">
      <w:pPr>
        <w:pStyle w:val="Prrafodelista"/>
        <w:tabs>
          <w:tab w:val="left" w:pos="6447"/>
        </w:tabs>
        <w:ind w:left="1080" w:firstLine="54"/>
        <w:contextualSpacing/>
        <w:jc w:val="both"/>
        <w:rPr>
          <w:rFonts w:ascii="Times New Roman" w:hAnsi="Times New Roman"/>
          <w:sz w:val="22"/>
          <w:szCs w:val="22"/>
        </w:rPr>
      </w:pPr>
      <w:r w:rsidRPr="005A2A90">
        <w:rPr>
          <w:rFonts w:ascii="Times New Roman" w:hAnsi="Times New Roman"/>
          <w:b/>
          <w:sz w:val="22"/>
          <w:szCs w:val="22"/>
        </w:rPr>
        <w:t>b)</w:t>
      </w:r>
      <w:r w:rsidRPr="005A2A90">
        <w:rPr>
          <w:rFonts w:ascii="Times New Roman" w:hAnsi="Times New Roman"/>
          <w:sz w:val="22"/>
          <w:szCs w:val="22"/>
        </w:rPr>
        <w:t xml:space="preserve"> </w:t>
      </w:r>
      <w:r w:rsidR="00017EFF" w:rsidRPr="005A2A90">
        <w:rPr>
          <w:rFonts w:ascii="Times New Roman" w:hAnsi="Times New Roman"/>
          <w:sz w:val="22"/>
          <w:szCs w:val="22"/>
        </w:rPr>
        <w:t>Reforestar las áreas aledañas a las viviendas.</w:t>
      </w:r>
    </w:p>
    <w:p w14:paraId="3C6630FE" w14:textId="77777777" w:rsidR="00017EFF" w:rsidRPr="005A2A90" w:rsidRDefault="008415D4" w:rsidP="005A2A90">
      <w:pPr>
        <w:pStyle w:val="Prrafodelista"/>
        <w:tabs>
          <w:tab w:val="left" w:pos="6447"/>
        </w:tabs>
        <w:ind w:left="1080" w:firstLine="54"/>
        <w:contextualSpacing/>
        <w:jc w:val="both"/>
        <w:rPr>
          <w:rFonts w:ascii="Times New Roman" w:hAnsi="Times New Roman"/>
          <w:sz w:val="22"/>
          <w:szCs w:val="22"/>
        </w:rPr>
      </w:pPr>
      <w:r w:rsidRPr="005A2A90">
        <w:rPr>
          <w:rFonts w:ascii="Times New Roman" w:hAnsi="Times New Roman"/>
          <w:b/>
          <w:sz w:val="22"/>
          <w:szCs w:val="22"/>
        </w:rPr>
        <w:t>c)</w:t>
      </w:r>
      <w:r w:rsidRPr="005A2A90">
        <w:rPr>
          <w:rFonts w:ascii="Times New Roman" w:hAnsi="Times New Roman"/>
          <w:sz w:val="22"/>
          <w:szCs w:val="22"/>
        </w:rPr>
        <w:t xml:space="preserve"> </w:t>
      </w:r>
      <w:r w:rsidR="00017EFF" w:rsidRPr="005A2A90">
        <w:rPr>
          <w:rFonts w:ascii="Times New Roman" w:hAnsi="Times New Roman"/>
          <w:sz w:val="22"/>
          <w:szCs w:val="22"/>
        </w:rPr>
        <w:t>Buen manejo y disposición de los desechos sólidos.</w:t>
      </w:r>
    </w:p>
    <w:p w14:paraId="37725DA3" w14:textId="77777777" w:rsidR="00017EFF" w:rsidRPr="005A2A90" w:rsidRDefault="008415D4" w:rsidP="005A2A90">
      <w:pPr>
        <w:pStyle w:val="Prrafodelista"/>
        <w:tabs>
          <w:tab w:val="left" w:pos="6447"/>
        </w:tabs>
        <w:ind w:left="1418" w:hanging="284"/>
        <w:contextualSpacing/>
        <w:jc w:val="both"/>
        <w:rPr>
          <w:rFonts w:ascii="Times New Roman" w:hAnsi="Times New Roman"/>
          <w:sz w:val="22"/>
          <w:szCs w:val="22"/>
        </w:rPr>
      </w:pPr>
      <w:r w:rsidRPr="005A2A90">
        <w:rPr>
          <w:rFonts w:ascii="Times New Roman" w:hAnsi="Times New Roman"/>
          <w:b/>
          <w:sz w:val="22"/>
          <w:szCs w:val="22"/>
        </w:rPr>
        <w:t>d)</w:t>
      </w:r>
      <w:r w:rsidRPr="005A2A90">
        <w:rPr>
          <w:rFonts w:ascii="Times New Roman" w:hAnsi="Times New Roman"/>
          <w:sz w:val="22"/>
          <w:szCs w:val="22"/>
        </w:rPr>
        <w:t xml:space="preserve"> </w:t>
      </w:r>
      <w:r w:rsidR="00017EFF" w:rsidRPr="005A2A90">
        <w:rPr>
          <w:rFonts w:ascii="Times New Roman" w:hAnsi="Times New Roman"/>
          <w:sz w:val="22"/>
          <w:szCs w:val="22"/>
        </w:rPr>
        <w:t>Evitar la deforestación en el bosque de galería que se encuentra en la trayectoria de la quebrada y en la franja de árboles de Teca en la trayectoria del rio Escalante.</w:t>
      </w:r>
    </w:p>
    <w:p w14:paraId="397EF621" w14:textId="77777777" w:rsidR="00017EFF" w:rsidRPr="005A2A90" w:rsidRDefault="00017EFF" w:rsidP="005A2A90">
      <w:pPr>
        <w:ind w:left="1134"/>
        <w:jc w:val="both"/>
        <w:rPr>
          <w:rFonts w:ascii="Times New Roman" w:hAnsi="Times New Roman"/>
          <w:sz w:val="26"/>
          <w:szCs w:val="26"/>
        </w:rPr>
      </w:pPr>
      <w:r w:rsidRPr="005A2A90">
        <w:rPr>
          <w:rFonts w:ascii="Times New Roman" w:eastAsia="Times New Roman" w:hAnsi="Times New Roman"/>
          <w:sz w:val="26"/>
          <w:szCs w:val="26"/>
          <w:lang w:val="es-ES" w:eastAsia="es-ES"/>
        </w:rPr>
        <w:t xml:space="preserve">Lo anterior, de conformidad a lo establecido en el Acuerdo Segundo del Punto </w:t>
      </w:r>
      <w:r w:rsidRPr="005A2A90">
        <w:rPr>
          <w:rFonts w:ascii="Times New Roman" w:hAnsi="Times New Roman"/>
          <w:sz w:val="26"/>
          <w:szCs w:val="26"/>
        </w:rPr>
        <w:t>XX del Acta de Sesión Ordinaria 02-2019, de fecha 14 de enero de 2019.</w:t>
      </w:r>
    </w:p>
    <w:p w14:paraId="051B6C15" w14:textId="77777777" w:rsidR="00017EFF" w:rsidRPr="005A2A90" w:rsidRDefault="00017EFF" w:rsidP="005A2A90">
      <w:pPr>
        <w:pStyle w:val="Prrafodelista"/>
        <w:rPr>
          <w:rFonts w:ascii="Times New Roman" w:hAnsi="Times New Roman"/>
          <w:color w:val="FF0000"/>
          <w:sz w:val="26"/>
          <w:szCs w:val="26"/>
        </w:rPr>
      </w:pPr>
    </w:p>
    <w:p w14:paraId="080E17F5" w14:textId="77777777" w:rsidR="00017EFF" w:rsidRPr="005A2A90" w:rsidRDefault="008415D4" w:rsidP="005A2A90">
      <w:pPr>
        <w:pStyle w:val="Prrafodelista"/>
        <w:ind w:left="1134" w:hanging="708"/>
        <w:contextualSpacing/>
        <w:jc w:val="both"/>
        <w:rPr>
          <w:rFonts w:ascii="Times New Roman" w:hAnsi="Times New Roman"/>
          <w:sz w:val="26"/>
          <w:szCs w:val="26"/>
        </w:rPr>
      </w:pPr>
      <w:r w:rsidRPr="005A2A90">
        <w:rPr>
          <w:rFonts w:ascii="Times New Roman" w:hAnsi="Times New Roman"/>
          <w:sz w:val="26"/>
          <w:szCs w:val="26"/>
        </w:rPr>
        <w:t>IV.</w:t>
      </w:r>
      <w:r w:rsidRPr="005A2A90">
        <w:rPr>
          <w:rFonts w:ascii="Times New Roman" w:hAnsi="Times New Roman"/>
          <w:sz w:val="26"/>
          <w:szCs w:val="26"/>
        </w:rPr>
        <w:tab/>
      </w:r>
      <w:r w:rsidR="00017EFF" w:rsidRPr="005A2A90">
        <w:rPr>
          <w:rFonts w:ascii="Times New Roman" w:hAnsi="Times New Roman"/>
          <w:sz w:val="26"/>
          <w:szCs w:val="26"/>
        </w:rPr>
        <w:t>Según valúos de fecha</w:t>
      </w:r>
      <w:r w:rsidR="00017EFF" w:rsidRPr="005A2A90">
        <w:rPr>
          <w:rFonts w:ascii="Times New Roman" w:hAnsi="Times New Roman"/>
          <w:color w:val="FF0000"/>
          <w:sz w:val="26"/>
          <w:szCs w:val="26"/>
        </w:rPr>
        <w:t xml:space="preserve"> </w:t>
      </w:r>
      <w:r w:rsidR="00017EFF" w:rsidRPr="005A2A90">
        <w:rPr>
          <w:rFonts w:ascii="Times New Roman" w:hAnsi="Times New Roman"/>
          <w:sz w:val="26"/>
          <w:szCs w:val="26"/>
        </w:rPr>
        <w:t xml:space="preserve">06 y 19 de marzo de 2019, realizados por el Departamento de Asignación Individual y Avalúos, se recomienda </w:t>
      </w:r>
      <w:r w:rsidRPr="005A2A90">
        <w:rPr>
          <w:rFonts w:ascii="Times New Roman" w:hAnsi="Times New Roman"/>
          <w:sz w:val="26"/>
          <w:szCs w:val="26"/>
        </w:rPr>
        <w:t>el precio</w:t>
      </w:r>
      <w:r w:rsidR="00017EFF" w:rsidRPr="005A2A90">
        <w:rPr>
          <w:rFonts w:ascii="Times New Roman" w:hAnsi="Times New Roman"/>
          <w:sz w:val="26"/>
          <w:szCs w:val="26"/>
        </w:rPr>
        <w:t xml:space="preserve"> de venta para los inmuebles, según detalle consignado en el cuadro de valores y extensiones que se relacionará en el Acuerdo Primero del presente </w:t>
      </w:r>
      <w:r w:rsidRPr="005A2A90">
        <w:rPr>
          <w:rFonts w:ascii="Times New Roman" w:hAnsi="Times New Roman"/>
          <w:sz w:val="26"/>
          <w:szCs w:val="26"/>
        </w:rPr>
        <w:t>punto de acta</w:t>
      </w:r>
      <w:r w:rsidR="00017EFF" w:rsidRPr="005A2A90">
        <w:rPr>
          <w:rFonts w:ascii="Times New Roman" w:hAnsi="Times New Roman"/>
          <w:sz w:val="26"/>
          <w:szCs w:val="26"/>
        </w:rPr>
        <w:t xml:space="preserve">, y que han sido requeridos por los solicitantes calificados dentro del Programa Campesinos sin Tierra. </w:t>
      </w:r>
    </w:p>
    <w:p w14:paraId="1FB9B991" w14:textId="77777777" w:rsidR="00017EFF" w:rsidRPr="005A2A90" w:rsidRDefault="00017EFF" w:rsidP="005A2A90">
      <w:pPr>
        <w:pStyle w:val="Prrafodelista"/>
        <w:ind w:left="360"/>
        <w:jc w:val="both"/>
        <w:rPr>
          <w:rFonts w:ascii="Times New Roman" w:hAnsi="Times New Roman"/>
          <w:sz w:val="26"/>
          <w:szCs w:val="26"/>
        </w:rPr>
      </w:pPr>
    </w:p>
    <w:p w14:paraId="3310C5EB" w14:textId="77777777" w:rsidR="00017EFF" w:rsidRPr="005A2A90" w:rsidRDefault="008415D4" w:rsidP="005A2A90">
      <w:pPr>
        <w:pStyle w:val="Prrafodelista"/>
        <w:ind w:left="1134" w:hanging="708"/>
        <w:contextualSpacing/>
        <w:jc w:val="both"/>
        <w:rPr>
          <w:rFonts w:ascii="Times New Roman" w:hAnsi="Times New Roman"/>
          <w:color w:val="FF0000"/>
          <w:sz w:val="26"/>
          <w:szCs w:val="26"/>
        </w:rPr>
      </w:pPr>
      <w:r w:rsidRPr="005A2A90">
        <w:rPr>
          <w:rFonts w:ascii="Times New Roman" w:hAnsi="Times New Roman"/>
          <w:sz w:val="26"/>
          <w:szCs w:val="26"/>
          <w:lang w:val="es-CL"/>
        </w:rPr>
        <w:t>V.</w:t>
      </w:r>
      <w:r w:rsidRPr="005A2A90">
        <w:rPr>
          <w:rFonts w:ascii="Times New Roman" w:hAnsi="Times New Roman"/>
          <w:sz w:val="26"/>
          <w:szCs w:val="26"/>
          <w:lang w:val="es-CL"/>
        </w:rPr>
        <w:tab/>
      </w:r>
      <w:r w:rsidR="00017EFF" w:rsidRPr="005A2A90">
        <w:rPr>
          <w:rFonts w:ascii="Times New Roman" w:hAnsi="Times New Roman"/>
          <w:sz w:val="26"/>
          <w:szCs w:val="26"/>
          <w:lang w:val="es-CL"/>
        </w:rPr>
        <w:t xml:space="preserve">De acuerdo a la Solicitud de Adjudicación de Inmueble 79347 de fecha 10 de enero de 2019, se encuentra anexa Declaración Jurada, otorgada en la ciudad y departamento de Santa Ana, el día 29 de enero de 2019, ante los oficios notariales del Licenciada Emma Ruth González Rivas, por la señora Brenda Marina Figueroa Corado, en la que manifiesta que </w:t>
      </w:r>
      <w:r w:rsidR="00017EFF" w:rsidRPr="005A2A90">
        <w:rPr>
          <w:rFonts w:ascii="Times New Roman" w:hAnsi="Times New Roman"/>
          <w:sz w:val="26"/>
          <w:szCs w:val="26"/>
        </w:rPr>
        <w:t xml:space="preserve">con el propósito de representar a su menor hijo designado como co-beneficiario de su adjudicación y ante la ausencia del padre, declara que desconoce su </w:t>
      </w:r>
      <w:r w:rsidR="00017EFF" w:rsidRPr="005A2A90">
        <w:rPr>
          <w:rFonts w:ascii="Times New Roman" w:hAnsi="Times New Roman"/>
          <w:sz w:val="26"/>
          <w:szCs w:val="26"/>
        </w:rPr>
        <w:lastRenderedPageBreak/>
        <w:t>paradero desde hace 3 años, habiendo agotado todos los medios necesarios para su localización, no pudiendo por tal motivo, ejercer la representación conjunta que de conformidad al Código de Familia, es conferida a ambos padres, en lo concerniente a la firma de la Escritura Pública de Compraventa y a la Constitución del Gravamen Hipotecario, en el caso de que el pago del precio del inmueble adjudicado sea a plazos; lo anterior, con</w:t>
      </w:r>
      <w:r w:rsidR="00017EFF" w:rsidRPr="005A2A90">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14:paraId="2585A4D6" w14:textId="77777777" w:rsidR="00017EFF" w:rsidRPr="005A2A90" w:rsidRDefault="00017EFF" w:rsidP="005A2A90">
      <w:pPr>
        <w:pStyle w:val="Prrafodelista"/>
        <w:ind w:left="360"/>
        <w:jc w:val="both"/>
        <w:rPr>
          <w:rFonts w:ascii="Times New Roman" w:hAnsi="Times New Roman"/>
          <w:color w:val="FF0000"/>
          <w:sz w:val="26"/>
          <w:szCs w:val="26"/>
        </w:rPr>
      </w:pPr>
    </w:p>
    <w:p w14:paraId="2F19CA25" w14:textId="65C6B5ED" w:rsidR="00017EFF" w:rsidRPr="005D0228" w:rsidRDefault="008415D4" w:rsidP="005A2A90">
      <w:pPr>
        <w:pStyle w:val="Prrafodelista"/>
        <w:ind w:left="1134" w:hanging="708"/>
        <w:contextualSpacing/>
        <w:jc w:val="both"/>
        <w:rPr>
          <w:rFonts w:ascii="Times New Roman" w:hAnsi="Times New Roman"/>
          <w:sz w:val="26"/>
          <w:szCs w:val="26"/>
        </w:rPr>
      </w:pPr>
      <w:r w:rsidRPr="005A2A90">
        <w:rPr>
          <w:rFonts w:ascii="Times New Roman" w:hAnsi="Times New Roman"/>
          <w:sz w:val="26"/>
          <w:szCs w:val="26"/>
        </w:rPr>
        <w:t>VI.</w:t>
      </w:r>
      <w:r w:rsidRPr="005A2A90">
        <w:rPr>
          <w:rFonts w:ascii="Times New Roman" w:hAnsi="Times New Roman"/>
          <w:sz w:val="26"/>
          <w:szCs w:val="26"/>
        </w:rPr>
        <w:tab/>
      </w:r>
      <w:r w:rsidR="00017EFF" w:rsidRPr="005A2A90">
        <w:rPr>
          <w:rFonts w:ascii="Times New Roman" w:hAnsi="Times New Roman"/>
          <w:sz w:val="26"/>
          <w:szCs w:val="26"/>
          <w:lang w:val="es-CL"/>
        </w:rPr>
        <w:t xml:space="preserve">De acuerdo a la Solicitud de Adjudicación de Inmueble 82851 de fecha 4 de febrero de 2019, se encuentra anexa Declaración Jurada, otorgada en la ciudad y departamento de Ahuachapán, el día 29 de enero de 2019, ante los oficios notariales del Licenciado Alejandro Edgardo Cornejo Herrera, por la señora Ela Noemy Zepeda Ramírez, en la que manifiesta que </w:t>
      </w:r>
      <w:r w:rsidR="00B75C84">
        <w:rPr>
          <w:rFonts w:ascii="Times New Roman" w:hAnsi="Times New Roman"/>
          <w:sz w:val="26"/>
          <w:szCs w:val="26"/>
        </w:rPr>
        <w:t>--</w:t>
      </w:r>
      <w:r w:rsidR="00017EFF" w:rsidRPr="005A2A90">
        <w:rPr>
          <w:rFonts w:ascii="Times New Roman" w:hAnsi="Times New Roman"/>
          <w:sz w:val="26"/>
          <w:szCs w:val="26"/>
        </w:rPr>
        <w:t>; lo anterior, con</w:t>
      </w:r>
      <w:r w:rsidR="00017EFF" w:rsidRPr="005A2A90">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w:t>
      </w:r>
    </w:p>
    <w:p w14:paraId="0B6CC350" w14:textId="77777777" w:rsidR="00017EFF" w:rsidRPr="005A2A90" w:rsidRDefault="00017EFF" w:rsidP="005A2A90">
      <w:pPr>
        <w:pStyle w:val="Prrafodelista"/>
        <w:ind w:left="360"/>
        <w:jc w:val="both"/>
        <w:rPr>
          <w:rFonts w:ascii="Times New Roman" w:hAnsi="Times New Roman"/>
          <w:color w:val="FF0000"/>
          <w:sz w:val="26"/>
          <w:szCs w:val="26"/>
        </w:rPr>
      </w:pPr>
    </w:p>
    <w:p w14:paraId="668D8DAE" w14:textId="77777777" w:rsidR="00017EFF" w:rsidRPr="005A2A90" w:rsidRDefault="008415D4" w:rsidP="005A2A90">
      <w:pPr>
        <w:pStyle w:val="Prrafodelista"/>
        <w:ind w:left="1134" w:hanging="708"/>
        <w:contextualSpacing/>
        <w:jc w:val="both"/>
        <w:rPr>
          <w:rFonts w:ascii="Times New Roman" w:hAnsi="Times New Roman"/>
          <w:sz w:val="26"/>
          <w:szCs w:val="26"/>
        </w:rPr>
      </w:pPr>
      <w:r w:rsidRPr="005A2A90">
        <w:rPr>
          <w:rFonts w:ascii="Times New Roman" w:hAnsi="Times New Roman"/>
          <w:sz w:val="26"/>
          <w:szCs w:val="26"/>
        </w:rPr>
        <w:t>VII.</w:t>
      </w:r>
      <w:r w:rsidRPr="005A2A90">
        <w:rPr>
          <w:rFonts w:ascii="Times New Roman" w:hAnsi="Times New Roman"/>
          <w:sz w:val="26"/>
          <w:szCs w:val="26"/>
        </w:rPr>
        <w:tab/>
      </w:r>
      <w:r w:rsidR="00017EFF" w:rsidRPr="005A2A90">
        <w:rPr>
          <w:rFonts w:ascii="Times New Roman" w:hAnsi="Times New Roman"/>
          <w:sz w:val="26"/>
          <w:szCs w:val="26"/>
        </w:rPr>
        <w:t xml:space="preserve">El Informe Técnico con referencia SGD-02-0391-19, de fecha 19 de marzo de 2019, emitido por el Departamento de Asignación Individual y Avalúos, hace mención </w:t>
      </w:r>
      <w:r w:rsidRPr="005A2A90">
        <w:rPr>
          <w:rFonts w:ascii="Times New Roman" w:hAnsi="Times New Roman"/>
          <w:sz w:val="26"/>
          <w:szCs w:val="26"/>
        </w:rPr>
        <w:t>los</w:t>
      </w:r>
      <w:r w:rsidR="00017EFF" w:rsidRPr="005A2A90">
        <w:rPr>
          <w:rFonts w:ascii="Times New Roman" w:hAnsi="Times New Roman"/>
          <w:sz w:val="26"/>
          <w:szCs w:val="26"/>
        </w:rPr>
        <w:t xml:space="preserve">  solicitantes </w:t>
      </w:r>
      <w:r w:rsidRPr="005A2A90">
        <w:rPr>
          <w:rFonts w:ascii="Times New Roman" w:hAnsi="Times New Roman"/>
          <w:sz w:val="26"/>
          <w:szCs w:val="26"/>
        </w:rPr>
        <w:t xml:space="preserve">de los 30 solares para vivienda, </w:t>
      </w:r>
      <w:r w:rsidR="00017EFF" w:rsidRPr="005A2A90">
        <w:rPr>
          <w:rFonts w:ascii="Times New Roman" w:hAnsi="Times New Roman"/>
          <w:sz w:val="26"/>
          <w:szCs w:val="26"/>
        </w:rPr>
        <w:t xml:space="preserve">se encuentran </w:t>
      </w:r>
      <w:r w:rsidRPr="005A2A90">
        <w:rPr>
          <w:rFonts w:ascii="Times New Roman" w:hAnsi="Times New Roman"/>
          <w:sz w:val="26"/>
          <w:szCs w:val="26"/>
        </w:rPr>
        <w:t>poseyéndolos</w:t>
      </w:r>
      <w:r w:rsidR="00017EFF" w:rsidRPr="005A2A90">
        <w:rPr>
          <w:rFonts w:ascii="Times New Roman" w:hAnsi="Times New Roman"/>
          <w:sz w:val="26"/>
          <w:szCs w:val="26"/>
        </w:rPr>
        <w:t>, de forma quieta, pacífica y sin interrupción, de acuerdo al cuadro siguiente:</w:t>
      </w:r>
    </w:p>
    <w:p w14:paraId="5F814033" w14:textId="77777777" w:rsidR="00017EFF" w:rsidRDefault="00017EFF" w:rsidP="00017EFF">
      <w:pPr>
        <w:pStyle w:val="Prrafodelista"/>
        <w:rPr>
          <w:rFonts w:ascii="Times New Roman" w:hAnsi="Times New Roman"/>
          <w:sz w:val="21"/>
          <w:szCs w:val="21"/>
        </w:rPr>
      </w:pPr>
    </w:p>
    <w:tbl>
      <w:tblPr>
        <w:tblW w:w="9188" w:type="dxa"/>
        <w:tblInd w:w="446" w:type="dxa"/>
        <w:tblLayout w:type="fixed"/>
        <w:tblCellMar>
          <w:left w:w="70" w:type="dxa"/>
          <w:right w:w="70" w:type="dxa"/>
        </w:tblCellMar>
        <w:tblLook w:val="04A0" w:firstRow="1" w:lastRow="0" w:firstColumn="1" w:lastColumn="0" w:noHBand="0" w:noVBand="1"/>
      </w:tblPr>
      <w:tblGrid>
        <w:gridCol w:w="548"/>
        <w:gridCol w:w="2762"/>
        <w:gridCol w:w="2101"/>
        <w:gridCol w:w="1301"/>
        <w:gridCol w:w="2476"/>
      </w:tblGrid>
      <w:tr w:rsidR="00017EFF" w:rsidRPr="00EB19C9" w14:paraId="0B5577DC" w14:textId="77777777" w:rsidTr="005A2A90">
        <w:trPr>
          <w:trHeight w:val="397"/>
        </w:trPr>
        <w:tc>
          <w:tcPr>
            <w:tcW w:w="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8C542" w14:textId="77777777" w:rsidR="00017EFF" w:rsidRPr="005A2A90" w:rsidRDefault="00017EFF" w:rsidP="00017EFF">
            <w:pPr>
              <w:jc w:val="center"/>
              <w:rPr>
                <w:rFonts w:ascii="Times New Roman" w:eastAsia="Times New Roman" w:hAnsi="Times New Roman"/>
                <w:b/>
                <w:bCs/>
                <w:sz w:val="16"/>
                <w:szCs w:val="16"/>
              </w:rPr>
            </w:pPr>
          </w:p>
          <w:p w14:paraId="260461ED" w14:textId="77777777" w:rsidR="00017EFF" w:rsidRPr="005A2A90" w:rsidRDefault="00017EFF" w:rsidP="00017EFF">
            <w:pPr>
              <w:jc w:val="center"/>
              <w:rPr>
                <w:rFonts w:ascii="Times New Roman" w:eastAsia="Times New Roman" w:hAnsi="Times New Roman"/>
                <w:b/>
                <w:bCs/>
                <w:sz w:val="16"/>
                <w:szCs w:val="16"/>
              </w:rPr>
            </w:pPr>
            <w:r w:rsidRPr="005A2A90">
              <w:rPr>
                <w:rFonts w:ascii="Times New Roman" w:eastAsia="Times New Roman" w:hAnsi="Times New Roman"/>
                <w:b/>
                <w:bCs/>
                <w:sz w:val="16"/>
                <w:szCs w:val="16"/>
              </w:rPr>
              <w:t>N°</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2D78C6" w14:textId="77777777" w:rsidR="00017EFF" w:rsidRPr="005A2A90" w:rsidRDefault="00017EFF" w:rsidP="00017EFF">
            <w:pPr>
              <w:jc w:val="center"/>
              <w:rPr>
                <w:rFonts w:ascii="Times New Roman" w:eastAsia="Times New Roman" w:hAnsi="Times New Roman"/>
                <w:b/>
                <w:bCs/>
                <w:sz w:val="16"/>
                <w:szCs w:val="16"/>
              </w:rPr>
            </w:pPr>
            <w:r w:rsidRPr="005A2A90">
              <w:rPr>
                <w:rFonts w:ascii="Times New Roman" w:eastAsia="Times New Roman" w:hAnsi="Times New Roman"/>
                <w:b/>
                <w:bCs/>
                <w:sz w:val="16"/>
                <w:szCs w:val="16"/>
              </w:rPr>
              <w:t>NOMBRE DEL BENEFICIARIO</w:t>
            </w:r>
          </w:p>
        </w:tc>
        <w:tc>
          <w:tcPr>
            <w:tcW w:w="21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7EF5D6" w14:textId="77777777" w:rsidR="00017EFF" w:rsidRPr="005A2A90" w:rsidRDefault="00017EFF" w:rsidP="00017EFF">
            <w:pPr>
              <w:jc w:val="center"/>
              <w:rPr>
                <w:rFonts w:ascii="Times New Roman" w:eastAsia="Times New Roman" w:hAnsi="Times New Roman"/>
                <w:b/>
                <w:bCs/>
                <w:sz w:val="16"/>
                <w:szCs w:val="16"/>
              </w:rPr>
            </w:pPr>
            <w:r w:rsidRPr="005A2A90">
              <w:rPr>
                <w:rFonts w:ascii="Times New Roman" w:eastAsia="Times New Roman" w:hAnsi="Times New Roman"/>
                <w:b/>
                <w:bCs/>
                <w:sz w:val="16"/>
                <w:szCs w:val="16"/>
              </w:rPr>
              <w:t>FECHA DE LEVANTAMIENTO DE ACTA DE POSESIÓN</w:t>
            </w:r>
          </w:p>
        </w:tc>
        <w:tc>
          <w:tcPr>
            <w:tcW w:w="13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A9C52B" w14:textId="77777777" w:rsidR="00017EFF" w:rsidRPr="005A2A90" w:rsidRDefault="00017EFF" w:rsidP="00017EFF">
            <w:pPr>
              <w:jc w:val="center"/>
              <w:rPr>
                <w:rFonts w:ascii="Times New Roman" w:eastAsia="Times New Roman" w:hAnsi="Times New Roman"/>
                <w:b/>
                <w:bCs/>
                <w:sz w:val="16"/>
                <w:szCs w:val="16"/>
              </w:rPr>
            </w:pPr>
            <w:r w:rsidRPr="005A2A90">
              <w:rPr>
                <w:rFonts w:ascii="Times New Roman" w:eastAsia="Times New Roman" w:hAnsi="Times New Roman"/>
                <w:b/>
                <w:bCs/>
                <w:sz w:val="16"/>
                <w:szCs w:val="16"/>
              </w:rPr>
              <w:t xml:space="preserve">TIEMPO DE POSESION </w:t>
            </w:r>
          </w:p>
          <w:p w14:paraId="60FDE5D3" w14:textId="77777777" w:rsidR="00017EFF" w:rsidRPr="005A2A90" w:rsidRDefault="00017EFF" w:rsidP="00017EFF">
            <w:pPr>
              <w:jc w:val="center"/>
              <w:rPr>
                <w:rFonts w:ascii="Times New Roman" w:eastAsia="Times New Roman" w:hAnsi="Times New Roman"/>
                <w:b/>
                <w:bCs/>
                <w:sz w:val="16"/>
                <w:szCs w:val="16"/>
              </w:rPr>
            </w:pPr>
            <w:r w:rsidRPr="005A2A90">
              <w:rPr>
                <w:rFonts w:ascii="Times New Roman" w:eastAsia="Times New Roman" w:hAnsi="Times New Roman"/>
                <w:b/>
                <w:bCs/>
                <w:sz w:val="16"/>
                <w:szCs w:val="16"/>
              </w:rPr>
              <w:t>(EN AÑOS)</w:t>
            </w:r>
          </w:p>
        </w:tc>
        <w:tc>
          <w:tcPr>
            <w:tcW w:w="24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766BC61" w14:textId="77777777" w:rsidR="00017EFF" w:rsidRPr="005A2A90" w:rsidRDefault="00017EFF" w:rsidP="00017EFF">
            <w:pPr>
              <w:jc w:val="center"/>
              <w:rPr>
                <w:rFonts w:ascii="Times New Roman" w:eastAsia="Times New Roman" w:hAnsi="Times New Roman"/>
                <w:b/>
                <w:bCs/>
                <w:sz w:val="16"/>
                <w:szCs w:val="16"/>
              </w:rPr>
            </w:pPr>
            <w:r w:rsidRPr="005A2A90">
              <w:rPr>
                <w:rFonts w:ascii="Times New Roman" w:eastAsia="Times New Roman" w:hAnsi="Times New Roman"/>
                <w:b/>
                <w:bCs/>
                <w:sz w:val="16"/>
                <w:szCs w:val="16"/>
              </w:rPr>
              <w:t>TECNICO  DE LA OFICINA REGIONAL OCCIDENTAL</w:t>
            </w:r>
          </w:p>
        </w:tc>
      </w:tr>
      <w:tr w:rsidR="00017EFF" w:rsidRPr="00EB19C9" w14:paraId="74182F5C"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68E3E340"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w:t>
            </w:r>
          </w:p>
        </w:tc>
        <w:tc>
          <w:tcPr>
            <w:tcW w:w="2762" w:type="dxa"/>
            <w:tcBorders>
              <w:top w:val="single" w:sz="4" w:space="0" w:color="auto"/>
              <w:left w:val="single" w:sz="4" w:space="0" w:color="auto"/>
              <w:bottom w:val="single" w:sz="4" w:space="0" w:color="auto"/>
              <w:right w:val="single" w:sz="4" w:space="0" w:color="auto"/>
            </w:tcBorders>
            <w:vAlign w:val="center"/>
          </w:tcPr>
          <w:p w14:paraId="0991EE29"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Ana Gloria Cruz Román</w:t>
            </w:r>
          </w:p>
        </w:tc>
        <w:tc>
          <w:tcPr>
            <w:tcW w:w="2101" w:type="dxa"/>
            <w:tcBorders>
              <w:top w:val="single" w:sz="4" w:space="0" w:color="auto"/>
              <w:left w:val="single" w:sz="4" w:space="0" w:color="auto"/>
              <w:bottom w:val="single" w:sz="4" w:space="0" w:color="auto"/>
              <w:right w:val="single" w:sz="4" w:space="0" w:color="auto"/>
            </w:tcBorders>
            <w:vAlign w:val="center"/>
          </w:tcPr>
          <w:p w14:paraId="3E6A618D"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122D4314"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6D731C79"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770A8E48"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5EDDE1B8"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762" w:type="dxa"/>
            <w:tcBorders>
              <w:top w:val="single" w:sz="4" w:space="0" w:color="auto"/>
              <w:left w:val="single" w:sz="4" w:space="0" w:color="auto"/>
              <w:bottom w:val="single" w:sz="4" w:space="0" w:color="auto"/>
              <w:right w:val="single" w:sz="4" w:space="0" w:color="auto"/>
            </w:tcBorders>
            <w:vAlign w:val="center"/>
          </w:tcPr>
          <w:p w14:paraId="01292F15"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Ana Lilian Martínez Hernandez</w:t>
            </w:r>
          </w:p>
        </w:tc>
        <w:tc>
          <w:tcPr>
            <w:tcW w:w="2101" w:type="dxa"/>
            <w:tcBorders>
              <w:top w:val="single" w:sz="4" w:space="0" w:color="auto"/>
              <w:left w:val="single" w:sz="4" w:space="0" w:color="auto"/>
              <w:bottom w:val="single" w:sz="4" w:space="0" w:color="auto"/>
              <w:right w:val="single" w:sz="4" w:space="0" w:color="auto"/>
            </w:tcBorders>
            <w:vAlign w:val="center"/>
          </w:tcPr>
          <w:p w14:paraId="23FFE6F0"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2B4B4268"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013F5E1F"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0DB40378"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6B015F7F"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3</w:t>
            </w:r>
          </w:p>
        </w:tc>
        <w:tc>
          <w:tcPr>
            <w:tcW w:w="2762" w:type="dxa"/>
            <w:tcBorders>
              <w:top w:val="single" w:sz="4" w:space="0" w:color="auto"/>
              <w:left w:val="single" w:sz="4" w:space="0" w:color="auto"/>
              <w:bottom w:val="single" w:sz="4" w:space="0" w:color="auto"/>
              <w:right w:val="single" w:sz="4" w:space="0" w:color="auto"/>
            </w:tcBorders>
            <w:vAlign w:val="center"/>
          </w:tcPr>
          <w:p w14:paraId="2EB97829"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Ana Mirian Ruiz de Orellana</w:t>
            </w:r>
          </w:p>
        </w:tc>
        <w:tc>
          <w:tcPr>
            <w:tcW w:w="2101" w:type="dxa"/>
            <w:tcBorders>
              <w:top w:val="single" w:sz="4" w:space="0" w:color="auto"/>
              <w:left w:val="single" w:sz="4" w:space="0" w:color="auto"/>
              <w:bottom w:val="single" w:sz="4" w:space="0" w:color="auto"/>
              <w:right w:val="single" w:sz="4" w:space="0" w:color="auto"/>
            </w:tcBorders>
            <w:vAlign w:val="center"/>
          </w:tcPr>
          <w:p w14:paraId="1C437B7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63E42B0B"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43542248"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032BD16D"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4DF5C7DE"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4</w:t>
            </w:r>
          </w:p>
        </w:tc>
        <w:tc>
          <w:tcPr>
            <w:tcW w:w="2762" w:type="dxa"/>
            <w:tcBorders>
              <w:top w:val="single" w:sz="4" w:space="0" w:color="auto"/>
              <w:left w:val="single" w:sz="4" w:space="0" w:color="auto"/>
              <w:bottom w:val="single" w:sz="4" w:space="0" w:color="auto"/>
              <w:right w:val="single" w:sz="4" w:space="0" w:color="auto"/>
            </w:tcBorders>
            <w:vAlign w:val="center"/>
          </w:tcPr>
          <w:p w14:paraId="69016F1B"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Brenda Marina Figueroa Corado</w:t>
            </w:r>
          </w:p>
        </w:tc>
        <w:tc>
          <w:tcPr>
            <w:tcW w:w="2101" w:type="dxa"/>
            <w:tcBorders>
              <w:top w:val="single" w:sz="4" w:space="0" w:color="auto"/>
              <w:left w:val="single" w:sz="4" w:space="0" w:color="auto"/>
              <w:bottom w:val="single" w:sz="4" w:space="0" w:color="auto"/>
              <w:right w:val="single" w:sz="4" w:space="0" w:color="auto"/>
            </w:tcBorders>
            <w:vAlign w:val="center"/>
          </w:tcPr>
          <w:p w14:paraId="7710486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46B5AED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43007240"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332077D1"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430E03B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5</w:t>
            </w:r>
          </w:p>
        </w:tc>
        <w:tc>
          <w:tcPr>
            <w:tcW w:w="2762" w:type="dxa"/>
            <w:tcBorders>
              <w:top w:val="single" w:sz="4" w:space="0" w:color="auto"/>
              <w:left w:val="single" w:sz="4" w:space="0" w:color="auto"/>
              <w:bottom w:val="single" w:sz="4" w:space="0" w:color="auto"/>
              <w:right w:val="single" w:sz="4" w:space="0" w:color="auto"/>
            </w:tcBorders>
            <w:vAlign w:val="center"/>
          </w:tcPr>
          <w:p w14:paraId="0BB1310B"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Dolores del Carmen Baches</w:t>
            </w:r>
          </w:p>
        </w:tc>
        <w:tc>
          <w:tcPr>
            <w:tcW w:w="2101" w:type="dxa"/>
            <w:tcBorders>
              <w:top w:val="single" w:sz="4" w:space="0" w:color="auto"/>
              <w:left w:val="single" w:sz="4" w:space="0" w:color="auto"/>
              <w:bottom w:val="single" w:sz="4" w:space="0" w:color="auto"/>
              <w:right w:val="single" w:sz="4" w:space="0" w:color="auto"/>
            </w:tcBorders>
            <w:vAlign w:val="center"/>
          </w:tcPr>
          <w:p w14:paraId="27B327E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1F0E5F2D"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0565F2CE"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7D45DCE1"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7FA1627E"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6</w:t>
            </w:r>
          </w:p>
        </w:tc>
        <w:tc>
          <w:tcPr>
            <w:tcW w:w="2762" w:type="dxa"/>
            <w:tcBorders>
              <w:top w:val="single" w:sz="4" w:space="0" w:color="auto"/>
              <w:left w:val="single" w:sz="4" w:space="0" w:color="auto"/>
              <w:bottom w:val="single" w:sz="4" w:space="0" w:color="auto"/>
              <w:right w:val="single" w:sz="4" w:space="0" w:color="auto"/>
            </w:tcBorders>
            <w:vAlign w:val="center"/>
          </w:tcPr>
          <w:p w14:paraId="6D4C663E"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Ela Noemy Zepeda Ramírez</w:t>
            </w:r>
          </w:p>
        </w:tc>
        <w:tc>
          <w:tcPr>
            <w:tcW w:w="2101" w:type="dxa"/>
            <w:tcBorders>
              <w:top w:val="single" w:sz="4" w:space="0" w:color="auto"/>
              <w:left w:val="single" w:sz="4" w:space="0" w:color="auto"/>
              <w:bottom w:val="single" w:sz="4" w:space="0" w:color="auto"/>
              <w:right w:val="single" w:sz="4" w:space="0" w:color="auto"/>
            </w:tcBorders>
            <w:vAlign w:val="center"/>
          </w:tcPr>
          <w:p w14:paraId="26FB5D1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04/02/2019</w:t>
            </w:r>
          </w:p>
        </w:tc>
        <w:tc>
          <w:tcPr>
            <w:tcW w:w="1301" w:type="dxa"/>
            <w:tcBorders>
              <w:top w:val="single" w:sz="4" w:space="0" w:color="auto"/>
              <w:left w:val="single" w:sz="4" w:space="0" w:color="auto"/>
              <w:bottom w:val="single" w:sz="4" w:space="0" w:color="auto"/>
              <w:right w:val="single" w:sz="4" w:space="0" w:color="auto"/>
            </w:tcBorders>
            <w:vAlign w:val="center"/>
          </w:tcPr>
          <w:p w14:paraId="142E61D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526B6671"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7002B9B2"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7C37B027"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7</w:t>
            </w:r>
          </w:p>
        </w:tc>
        <w:tc>
          <w:tcPr>
            <w:tcW w:w="2762" w:type="dxa"/>
            <w:tcBorders>
              <w:top w:val="single" w:sz="4" w:space="0" w:color="auto"/>
              <w:left w:val="single" w:sz="4" w:space="0" w:color="auto"/>
              <w:bottom w:val="single" w:sz="4" w:space="0" w:color="auto"/>
              <w:right w:val="single" w:sz="4" w:space="0" w:color="auto"/>
            </w:tcBorders>
            <w:vAlign w:val="center"/>
          </w:tcPr>
          <w:p w14:paraId="7F6DB14A"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Félix de la Cruz García</w:t>
            </w:r>
          </w:p>
        </w:tc>
        <w:tc>
          <w:tcPr>
            <w:tcW w:w="2101" w:type="dxa"/>
            <w:tcBorders>
              <w:top w:val="single" w:sz="4" w:space="0" w:color="auto"/>
              <w:left w:val="single" w:sz="4" w:space="0" w:color="auto"/>
              <w:bottom w:val="single" w:sz="4" w:space="0" w:color="auto"/>
              <w:right w:val="single" w:sz="4" w:space="0" w:color="auto"/>
            </w:tcBorders>
            <w:vAlign w:val="center"/>
          </w:tcPr>
          <w:p w14:paraId="2E375E18"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11/01/2019</w:t>
            </w:r>
          </w:p>
        </w:tc>
        <w:tc>
          <w:tcPr>
            <w:tcW w:w="1301" w:type="dxa"/>
            <w:tcBorders>
              <w:top w:val="single" w:sz="4" w:space="0" w:color="auto"/>
              <w:left w:val="single" w:sz="4" w:space="0" w:color="auto"/>
              <w:bottom w:val="single" w:sz="4" w:space="0" w:color="auto"/>
              <w:right w:val="single" w:sz="4" w:space="0" w:color="auto"/>
            </w:tcBorders>
            <w:vAlign w:val="center"/>
          </w:tcPr>
          <w:p w14:paraId="1D217C1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28A228C4"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49B6432F"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339AE158"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8</w:t>
            </w:r>
          </w:p>
        </w:tc>
        <w:tc>
          <w:tcPr>
            <w:tcW w:w="2762" w:type="dxa"/>
            <w:tcBorders>
              <w:top w:val="single" w:sz="4" w:space="0" w:color="auto"/>
              <w:left w:val="single" w:sz="4" w:space="0" w:color="auto"/>
              <w:bottom w:val="single" w:sz="4" w:space="0" w:color="auto"/>
              <w:right w:val="single" w:sz="4" w:space="0" w:color="auto"/>
            </w:tcBorders>
            <w:vAlign w:val="center"/>
          </w:tcPr>
          <w:p w14:paraId="57C3B439"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Griselda  Eunice Ramírez López</w:t>
            </w:r>
          </w:p>
        </w:tc>
        <w:tc>
          <w:tcPr>
            <w:tcW w:w="2101" w:type="dxa"/>
            <w:tcBorders>
              <w:top w:val="single" w:sz="4" w:space="0" w:color="auto"/>
              <w:left w:val="single" w:sz="4" w:space="0" w:color="auto"/>
              <w:bottom w:val="single" w:sz="4" w:space="0" w:color="auto"/>
              <w:right w:val="single" w:sz="4" w:space="0" w:color="auto"/>
            </w:tcBorders>
            <w:vAlign w:val="center"/>
          </w:tcPr>
          <w:p w14:paraId="09E5E4F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538CE384"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5F01235B"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3F1C696B"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703C35D7"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9</w:t>
            </w:r>
          </w:p>
        </w:tc>
        <w:tc>
          <w:tcPr>
            <w:tcW w:w="2762" w:type="dxa"/>
            <w:tcBorders>
              <w:top w:val="single" w:sz="4" w:space="0" w:color="auto"/>
              <w:left w:val="single" w:sz="4" w:space="0" w:color="auto"/>
              <w:bottom w:val="single" w:sz="4" w:space="0" w:color="auto"/>
              <w:right w:val="single" w:sz="4" w:space="0" w:color="auto"/>
            </w:tcBorders>
          </w:tcPr>
          <w:p w14:paraId="50EA7C28"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Johana Esmeralda García Sandoval</w:t>
            </w:r>
          </w:p>
        </w:tc>
        <w:tc>
          <w:tcPr>
            <w:tcW w:w="2101" w:type="dxa"/>
            <w:tcBorders>
              <w:top w:val="single" w:sz="4" w:space="0" w:color="auto"/>
              <w:left w:val="single" w:sz="4" w:space="0" w:color="auto"/>
              <w:bottom w:val="single" w:sz="4" w:space="0" w:color="auto"/>
              <w:right w:val="single" w:sz="4" w:space="0" w:color="auto"/>
            </w:tcBorders>
          </w:tcPr>
          <w:p w14:paraId="4EA9D888"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tcPr>
          <w:p w14:paraId="64E4B69D"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tcPr>
          <w:p w14:paraId="353EA3BD"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Roberto Olmedo Moreno</w:t>
            </w:r>
          </w:p>
        </w:tc>
      </w:tr>
      <w:tr w:rsidR="00017EFF" w:rsidRPr="00EB19C9" w14:paraId="13580BF3"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40050CF5"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10</w:t>
            </w:r>
          </w:p>
        </w:tc>
        <w:tc>
          <w:tcPr>
            <w:tcW w:w="2762" w:type="dxa"/>
            <w:tcBorders>
              <w:top w:val="single" w:sz="4" w:space="0" w:color="auto"/>
              <w:left w:val="single" w:sz="4" w:space="0" w:color="auto"/>
              <w:bottom w:val="single" w:sz="4" w:space="0" w:color="auto"/>
              <w:right w:val="single" w:sz="4" w:space="0" w:color="auto"/>
            </w:tcBorders>
          </w:tcPr>
          <w:p w14:paraId="1CCED9BD"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Jonathan Ovidio Zaldaña Zúniga</w:t>
            </w:r>
          </w:p>
        </w:tc>
        <w:tc>
          <w:tcPr>
            <w:tcW w:w="2101" w:type="dxa"/>
            <w:tcBorders>
              <w:top w:val="single" w:sz="4" w:space="0" w:color="auto"/>
              <w:left w:val="single" w:sz="4" w:space="0" w:color="auto"/>
              <w:bottom w:val="single" w:sz="4" w:space="0" w:color="auto"/>
              <w:right w:val="single" w:sz="4" w:space="0" w:color="auto"/>
            </w:tcBorders>
          </w:tcPr>
          <w:p w14:paraId="4683ED1E"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15/01/2019</w:t>
            </w:r>
          </w:p>
        </w:tc>
        <w:tc>
          <w:tcPr>
            <w:tcW w:w="1301" w:type="dxa"/>
            <w:tcBorders>
              <w:top w:val="single" w:sz="4" w:space="0" w:color="auto"/>
              <w:left w:val="single" w:sz="4" w:space="0" w:color="auto"/>
              <w:bottom w:val="single" w:sz="4" w:space="0" w:color="auto"/>
              <w:right w:val="single" w:sz="4" w:space="0" w:color="auto"/>
            </w:tcBorders>
          </w:tcPr>
          <w:p w14:paraId="4E2C8059"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tcPr>
          <w:p w14:paraId="1C44B81E"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Roberto Olmedo Moreno</w:t>
            </w:r>
          </w:p>
        </w:tc>
      </w:tr>
      <w:tr w:rsidR="00017EFF" w:rsidRPr="00EB19C9" w14:paraId="146DCEDE" w14:textId="77777777" w:rsidTr="008415D4">
        <w:trPr>
          <w:trHeight w:val="185"/>
        </w:trPr>
        <w:tc>
          <w:tcPr>
            <w:tcW w:w="548" w:type="dxa"/>
            <w:tcBorders>
              <w:top w:val="single" w:sz="4" w:space="0" w:color="auto"/>
              <w:left w:val="single" w:sz="4" w:space="0" w:color="auto"/>
              <w:bottom w:val="single" w:sz="4" w:space="0" w:color="auto"/>
              <w:right w:val="single" w:sz="4" w:space="0" w:color="auto"/>
            </w:tcBorders>
          </w:tcPr>
          <w:p w14:paraId="33CF33D5"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11</w:t>
            </w:r>
          </w:p>
        </w:tc>
        <w:tc>
          <w:tcPr>
            <w:tcW w:w="2762" w:type="dxa"/>
            <w:tcBorders>
              <w:top w:val="single" w:sz="4" w:space="0" w:color="auto"/>
              <w:left w:val="single" w:sz="4" w:space="0" w:color="auto"/>
              <w:bottom w:val="single" w:sz="4" w:space="0" w:color="auto"/>
              <w:right w:val="single" w:sz="4" w:space="0" w:color="auto"/>
            </w:tcBorders>
          </w:tcPr>
          <w:p w14:paraId="2F0441F4"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Esteban Segura Guzmán</w:t>
            </w:r>
          </w:p>
        </w:tc>
        <w:tc>
          <w:tcPr>
            <w:tcW w:w="2101" w:type="dxa"/>
            <w:tcBorders>
              <w:top w:val="single" w:sz="4" w:space="0" w:color="auto"/>
              <w:left w:val="single" w:sz="4" w:space="0" w:color="auto"/>
              <w:bottom w:val="single" w:sz="4" w:space="0" w:color="auto"/>
              <w:right w:val="single" w:sz="4" w:space="0" w:color="auto"/>
            </w:tcBorders>
          </w:tcPr>
          <w:p w14:paraId="516303BC"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17/01/2019</w:t>
            </w:r>
          </w:p>
        </w:tc>
        <w:tc>
          <w:tcPr>
            <w:tcW w:w="1301" w:type="dxa"/>
            <w:tcBorders>
              <w:top w:val="single" w:sz="4" w:space="0" w:color="auto"/>
              <w:left w:val="single" w:sz="4" w:space="0" w:color="auto"/>
              <w:bottom w:val="single" w:sz="4" w:space="0" w:color="auto"/>
              <w:right w:val="single" w:sz="4" w:space="0" w:color="auto"/>
            </w:tcBorders>
          </w:tcPr>
          <w:p w14:paraId="5E9311D2"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3</w:t>
            </w:r>
          </w:p>
        </w:tc>
        <w:tc>
          <w:tcPr>
            <w:tcW w:w="2476" w:type="dxa"/>
            <w:tcBorders>
              <w:top w:val="single" w:sz="4" w:space="0" w:color="auto"/>
              <w:left w:val="single" w:sz="4" w:space="0" w:color="auto"/>
              <w:bottom w:val="single" w:sz="4" w:space="0" w:color="auto"/>
              <w:right w:val="single" w:sz="4" w:space="0" w:color="auto"/>
            </w:tcBorders>
          </w:tcPr>
          <w:p w14:paraId="4B1F8CEA"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Roberto Olmedo Moreno</w:t>
            </w:r>
          </w:p>
        </w:tc>
      </w:tr>
      <w:tr w:rsidR="00017EFF" w:rsidRPr="00EB19C9" w14:paraId="088AD3B5" w14:textId="77777777" w:rsidTr="008415D4">
        <w:trPr>
          <w:trHeight w:val="231"/>
        </w:trPr>
        <w:tc>
          <w:tcPr>
            <w:tcW w:w="548" w:type="dxa"/>
            <w:tcBorders>
              <w:top w:val="single" w:sz="4" w:space="0" w:color="auto"/>
              <w:left w:val="single" w:sz="4" w:space="0" w:color="auto"/>
              <w:bottom w:val="single" w:sz="4" w:space="0" w:color="auto"/>
              <w:right w:val="single" w:sz="4" w:space="0" w:color="auto"/>
            </w:tcBorders>
          </w:tcPr>
          <w:p w14:paraId="53A5D6AA"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12</w:t>
            </w:r>
          </w:p>
        </w:tc>
        <w:tc>
          <w:tcPr>
            <w:tcW w:w="2762" w:type="dxa"/>
            <w:tcBorders>
              <w:top w:val="single" w:sz="4" w:space="0" w:color="auto"/>
              <w:left w:val="single" w:sz="4" w:space="0" w:color="auto"/>
              <w:bottom w:val="single" w:sz="4" w:space="0" w:color="auto"/>
              <w:right w:val="single" w:sz="4" w:space="0" w:color="auto"/>
            </w:tcBorders>
          </w:tcPr>
          <w:p w14:paraId="1C29248E"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Neftalí  Acuña Galicia</w:t>
            </w:r>
          </w:p>
        </w:tc>
        <w:tc>
          <w:tcPr>
            <w:tcW w:w="2101" w:type="dxa"/>
            <w:tcBorders>
              <w:top w:val="single" w:sz="4" w:space="0" w:color="auto"/>
              <w:left w:val="single" w:sz="4" w:space="0" w:color="auto"/>
              <w:bottom w:val="single" w:sz="4" w:space="0" w:color="auto"/>
              <w:right w:val="single" w:sz="4" w:space="0" w:color="auto"/>
            </w:tcBorders>
          </w:tcPr>
          <w:p w14:paraId="716C2B88"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tcPr>
          <w:p w14:paraId="5DCEF957"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tcPr>
          <w:p w14:paraId="68405F09"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Roberto Olmedo Moreno</w:t>
            </w:r>
          </w:p>
        </w:tc>
      </w:tr>
      <w:tr w:rsidR="00017EFF" w:rsidRPr="00EB19C9" w14:paraId="0AE60DFE"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50E88EC2"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13</w:t>
            </w:r>
          </w:p>
        </w:tc>
        <w:tc>
          <w:tcPr>
            <w:tcW w:w="2762" w:type="dxa"/>
            <w:tcBorders>
              <w:top w:val="single" w:sz="4" w:space="0" w:color="auto"/>
              <w:left w:val="single" w:sz="4" w:space="0" w:color="auto"/>
              <w:bottom w:val="single" w:sz="4" w:space="0" w:color="auto"/>
              <w:right w:val="single" w:sz="4" w:space="0" w:color="auto"/>
            </w:tcBorders>
          </w:tcPr>
          <w:p w14:paraId="04B997AD"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Oliverio García García</w:t>
            </w:r>
          </w:p>
        </w:tc>
        <w:tc>
          <w:tcPr>
            <w:tcW w:w="2101" w:type="dxa"/>
            <w:tcBorders>
              <w:top w:val="single" w:sz="4" w:space="0" w:color="auto"/>
              <w:left w:val="single" w:sz="4" w:space="0" w:color="auto"/>
              <w:bottom w:val="single" w:sz="4" w:space="0" w:color="auto"/>
              <w:right w:val="single" w:sz="4" w:space="0" w:color="auto"/>
            </w:tcBorders>
          </w:tcPr>
          <w:p w14:paraId="5EFC6A3D"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tcPr>
          <w:p w14:paraId="14848E50" w14:textId="77777777" w:rsidR="00017EFF" w:rsidRPr="008415D4" w:rsidRDefault="00017EFF" w:rsidP="00017EFF">
            <w:pPr>
              <w:jc w:val="center"/>
              <w:rPr>
                <w:rFonts w:ascii="Times New Roman" w:hAnsi="Times New Roman"/>
                <w:sz w:val="18"/>
                <w:szCs w:val="18"/>
              </w:rPr>
            </w:pPr>
            <w:r w:rsidRPr="008415D4">
              <w:rPr>
                <w:rFonts w:ascii="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tcPr>
          <w:p w14:paraId="3C5458F9" w14:textId="77777777" w:rsidR="00017EFF" w:rsidRPr="008415D4" w:rsidRDefault="00017EFF" w:rsidP="00017EFF">
            <w:pPr>
              <w:rPr>
                <w:rFonts w:ascii="Times New Roman" w:hAnsi="Times New Roman"/>
                <w:sz w:val="18"/>
                <w:szCs w:val="18"/>
              </w:rPr>
            </w:pPr>
            <w:r w:rsidRPr="008415D4">
              <w:rPr>
                <w:rFonts w:ascii="Times New Roman" w:hAnsi="Times New Roman"/>
                <w:sz w:val="18"/>
                <w:szCs w:val="18"/>
              </w:rPr>
              <w:t>José Roberto Olmedo Moreno</w:t>
            </w:r>
          </w:p>
        </w:tc>
      </w:tr>
      <w:tr w:rsidR="00017EFF" w:rsidRPr="00EB19C9" w14:paraId="4EAEB7CF"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36B39254"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14</w:t>
            </w:r>
          </w:p>
        </w:tc>
        <w:tc>
          <w:tcPr>
            <w:tcW w:w="2762" w:type="dxa"/>
            <w:tcBorders>
              <w:top w:val="single" w:sz="4" w:space="0" w:color="auto"/>
              <w:left w:val="single" w:sz="4" w:space="0" w:color="auto"/>
              <w:bottom w:val="single" w:sz="4" w:space="0" w:color="auto"/>
              <w:right w:val="single" w:sz="4" w:space="0" w:color="auto"/>
            </w:tcBorders>
            <w:vAlign w:val="center"/>
          </w:tcPr>
          <w:p w14:paraId="22017E2E"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Julia Melgar</w:t>
            </w:r>
          </w:p>
        </w:tc>
        <w:tc>
          <w:tcPr>
            <w:tcW w:w="2101" w:type="dxa"/>
            <w:tcBorders>
              <w:top w:val="single" w:sz="4" w:space="0" w:color="auto"/>
              <w:left w:val="single" w:sz="4" w:space="0" w:color="auto"/>
              <w:bottom w:val="single" w:sz="4" w:space="0" w:color="auto"/>
              <w:right w:val="single" w:sz="4" w:space="0" w:color="auto"/>
            </w:tcBorders>
            <w:vAlign w:val="center"/>
          </w:tcPr>
          <w:p w14:paraId="2E52602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293EE5C0"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6D00B1B7"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49721C5D"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1FCE63A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15</w:t>
            </w:r>
          </w:p>
        </w:tc>
        <w:tc>
          <w:tcPr>
            <w:tcW w:w="2762" w:type="dxa"/>
            <w:tcBorders>
              <w:top w:val="single" w:sz="4" w:space="0" w:color="auto"/>
              <w:left w:val="single" w:sz="4" w:space="0" w:color="auto"/>
              <w:bottom w:val="single" w:sz="4" w:space="0" w:color="auto"/>
              <w:right w:val="single" w:sz="4" w:space="0" w:color="auto"/>
            </w:tcBorders>
            <w:vAlign w:val="center"/>
          </w:tcPr>
          <w:p w14:paraId="4BD0F2C0"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María del Tránsito Rivera Celada</w:t>
            </w:r>
          </w:p>
        </w:tc>
        <w:tc>
          <w:tcPr>
            <w:tcW w:w="2101" w:type="dxa"/>
            <w:tcBorders>
              <w:top w:val="single" w:sz="4" w:space="0" w:color="auto"/>
              <w:left w:val="single" w:sz="4" w:space="0" w:color="auto"/>
              <w:bottom w:val="single" w:sz="4" w:space="0" w:color="auto"/>
              <w:right w:val="single" w:sz="4" w:space="0" w:color="auto"/>
            </w:tcBorders>
            <w:vAlign w:val="center"/>
          </w:tcPr>
          <w:p w14:paraId="29FD92BB"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15/01/2019</w:t>
            </w:r>
          </w:p>
        </w:tc>
        <w:tc>
          <w:tcPr>
            <w:tcW w:w="1301" w:type="dxa"/>
            <w:tcBorders>
              <w:top w:val="single" w:sz="4" w:space="0" w:color="auto"/>
              <w:left w:val="single" w:sz="4" w:space="0" w:color="auto"/>
              <w:bottom w:val="single" w:sz="4" w:space="0" w:color="auto"/>
              <w:right w:val="single" w:sz="4" w:space="0" w:color="auto"/>
            </w:tcBorders>
            <w:vAlign w:val="center"/>
          </w:tcPr>
          <w:p w14:paraId="7FF2E7BF"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24B18618"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042D5D91"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39B6E6DD"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lastRenderedPageBreak/>
              <w:t>16</w:t>
            </w:r>
          </w:p>
        </w:tc>
        <w:tc>
          <w:tcPr>
            <w:tcW w:w="2762" w:type="dxa"/>
            <w:tcBorders>
              <w:top w:val="single" w:sz="4" w:space="0" w:color="auto"/>
              <w:left w:val="single" w:sz="4" w:space="0" w:color="auto"/>
              <w:bottom w:val="single" w:sz="4" w:space="0" w:color="auto"/>
              <w:right w:val="single" w:sz="4" w:space="0" w:color="auto"/>
            </w:tcBorders>
            <w:vAlign w:val="center"/>
          </w:tcPr>
          <w:p w14:paraId="38C38646" w14:textId="77777777" w:rsidR="00017EFF" w:rsidRPr="005A2A90" w:rsidRDefault="00017EFF" w:rsidP="00017EFF">
            <w:pPr>
              <w:rPr>
                <w:rFonts w:ascii="Times New Roman" w:eastAsia="Times New Roman" w:hAnsi="Times New Roman"/>
                <w:sz w:val="16"/>
                <w:szCs w:val="16"/>
              </w:rPr>
            </w:pPr>
            <w:r w:rsidRPr="005A2A90">
              <w:rPr>
                <w:rFonts w:ascii="Times New Roman" w:eastAsia="Times New Roman" w:hAnsi="Times New Roman"/>
                <w:sz w:val="16"/>
                <w:szCs w:val="16"/>
              </w:rPr>
              <w:t>María Domitila Coronado de Mulatillo</w:t>
            </w:r>
          </w:p>
        </w:tc>
        <w:tc>
          <w:tcPr>
            <w:tcW w:w="2101" w:type="dxa"/>
            <w:tcBorders>
              <w:top w:val="single" w:sz="4" w:space="0" w:color="auto"/>
              <w:left w:val="single" w:sz="4" w:space="0" w:color="auto"/>
              <w:bottom w:val="single" w:sz="4" w:space="0" w:color="auto"/>
              <w:right w:val="single" w:sz="4" w:space="0" w:color="auto"/>
            </w:tcBorders>
            <w:vAlign w:val="center"/>
          </w:tcPr>
          <w:p w14:paraId="40030B0A"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4FCB4FC8"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45C07AA1"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0E8C5FFA"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5B6B267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17</w:t>
            </w:r>
          </w:p>
        </w:tc>
        <w:tc>
          <w:tcPr>
            <w:tcW w:w="2762" w:type="dxa"/>
            <w:tcBorders>
              <w:top w:val="single" w:sz="4" w:space="0" w:color="auto"/>
              <w:left w:val="single" w:sz="4" w:space="0" w:color="auto"/>
              <w:bottom w:val="single" w:sz="4" w:space="0" w:color="auto"/>
              <w:right w:val="single" w:sz="4" w:space="0" w:color="auto"/>
            </w:tcBorders>
            <w:vAlign w:val="center"/>
          </w:tcPr>
          <w:p w14:paraId="38AEA1AE"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María Estela Henríquez de Ruiz</w:t>
            </w:r>
          </w:p>
        </w:tc>
        <w:tc>
          <w:tcPr>
            <w:tcW w:w="2101" w:type="dxa"/>
            <w:tcBorders>
              <w:top w:val="single" w:sz="4" w:space="0" w:color="auto"/>
              <w:left w:val="single" w:sz="4" w:space="0" w:color="auto"/>
              <w:bottom w:val="single" w:sz="4" w:space="0" w:color="auto"/>
              <w:right w:val="single" w:sz="4" w:space="0" w:color="auto"/>
            </w:tcBorders>
            <w:vAlign w:val="center"/>
          </w:tcPr>
          <w:p w14:paraId="1E7D67E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4C06EA25"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40516B40"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75BBAB3C"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3A4AB89C"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18</w:t>
            </w:r>
          </w:p>
        </w:tc>
        <w:tc>
          <w:tcPr>
            <w:tcW w:w="2762" w:type="dxa"/>
            <w:tcBorders>
              <w:top w:val="single" w:sz="4" w:space="0" w:color="auto"/>
              <w:left w:val="single" w:sz="4" w:space="0" w:color="auto"/>
              <w:bottom w:val="single" w:sz="4" w:space="0" w:color="auto"/>
              <w:right w:val="single" w:sz="4" w:space="0" w:color="auto"/>
            </w:tcBorders>
            <w:vAlign w:val="center"/>
          </w:tcPr>
          <w:p w14:paraId="5F991AC0"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María Hortensia Ramírez de Román</w:t>
            </w:r>
          </w:p>
        </w:tc>
        <w:tc>
          <w:tcPr>
            <w:tcW w:w="2101" w:type="dxa"/>
            <w:tcBorders>
              <w:top w:val="single" w:sz="4" w:space="0" w:color="auto"/>
              <w:left w:val="single" w:sz="4" w:space="0" w:color="auto"/>
              <w:bottom w:val="single" w:sz="4" w:space="0" w:color="auto"/>
              <w:right w:val="single" w:sz="4" w:space="0" w:color="auto"/>
            </w:tcBorders>
            <w:vAlign w:val="center"/>
          </w:tcPr>
          <w:p w14:paraId="0FA42F0A"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28AD4CB4"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1B646677"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59D95A30"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3BA50BFE"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19</w:t>
            </w:r>
          </w:p>
        </w:tc>
        <w:tc>
          <w:tcPr>
            <w:tcW w:w="2762" w:type="dxa"/>
            <w:tcBorders>
              <w:top w:val="single" w:sz="4" w:space="0" w:color="auto"/>
              <w:left w:val="single" w:sz="4" w:space="0" w:color="auto"/>
              <w:bottom w:val="single" w:sz="4" w:space="0" w:color="auto"/>
              <w:right w:val="single" w:sz="4" w:space="0" w:color="auto"/>
            </w:tcBorders>
            <w:vAlign w:val="center"/>
          </w:tcPr>
          <w:p w14:paraId="45C9D807"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María Zenaida Sandoval Magaña</w:t>
            </w:r>
          </w:p>
        </w:tc>
        <w:tc>
          <w:tcPr>
            <w:tcW w:w="2101" w:type="dxa"/>
            <w:tcBorders>
              <w:top w:val="single" w:sz="4" w:space="0" w:color="auto"/>
              <w:left w:val="single" w:sz="4" w:space="0" w:color="auto"/>
              <w:bottom w:val="single" w:sz="4" w:space="0" w:color="auto"/>
              <w:right w:val="single" w:sz="4" w:space="0" w:color="auto"/>
            </w:tcBorders>
            <w:vAlign w:val="center"/>
          </w:tcPr>
          <w:p w14:paraId="6B716CB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14/01/2019</w:t>
            </w:r>
          </w:p>
        </w:tc>
        <w:tc>
          <w:tcPr>
            <w:tcW w:w="1301" w:type="dxa"/>
            <w:tcBorders>
              <w:top w:val="single" w:sz="4" w:space="0" w:color="auto"/>
              <w:left w:val="single" w:sz="4" w:space="0" w:color="auto"/>
              <w:bottom w:val="single" w:sz="4" w:space="0" w:color="auto"/>
              <w:right w:val="single" w:sz="4" w:space="0" w:color="auto"/>
            </w:tcBorders>
            <w:vAlign w:val="center"/>
          </w:tcPr>
          <w:p w14:paraId="7963AE9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002D0304"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5C6E19B0"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0265C3F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20</w:t>
            </w:r>
          </w:p>
        </w:tc>
        <w:tc>
          <w:tcPr>
            <w:tcW w:w="2762" w:type="dxa"/>
            <w:tcBorders>
              <w:top w:val="single" w:sz="4" w:space="0" w:color="auto"/>
              <w:left w:val="single" w:sz="4" w:space="0" w:color="auto"/>
              <w:bottom w:val="single" w:sz="4" w:space="0" w:color="auto"/>
              <w:right w:val="single" w:sz="4" w:space="0" w:color="auto"/>
            </w:tcBorders>
            <w:vAlign w:val="center"/>
          </w:tcPr>
          <w:p w14:paraId="151B0158"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Martina Vásquez de Carlos</w:t>
            </w:r>
          </w:p>
        </w:tc>
        <w:tc>
          <w:tcPr>
            <w:tcW w:w="2101" w:type="dxa"/>
            <w:tcBorders>
              <w:top w:val="single" w:sz="4" w:space="0" w:color="auto"/>
              <w:left w:val="single" w:sz="4" w:space="0" w:color="auto"/>
              <w:bottom w:val="single" w:sz="4" w:space="0" w:color="auto"/>
              <w:right w:val="single" w:sz="4" w:space="0" w:color="auto"/>
            </w:tcBorders>
            <w:vAlign w:val="center"/>
          </w:tcPr>
          <w:p w14:paraId="480F4C10"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0DE5CA0C"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4384E5BB"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55B6DE09"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06DC5E37"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21</w:t>
            </w:r>
          </w:p>
        </w:tc>
        <w:tc>
          <w:tcPr>
            <w:tcW w:w="2762" w:type="dxa"/>
            <w:tcBorders>
              <w:top w:val="single" w:sz="4" w:space="0" w:color="auto"/>
              <w:left w:val="single" w:sz="4" w:space="0" w:color="auto"/>
              <w:bottom w:val="single" w:sz="4" w:space="0" w:color="auto"/>
              <w:right w:val="single" w:sz="4" w:space="0" w:color="auto"/>
            </w:tcBorders>
            <w:vAlign w:val="center"/>
          </w:tcPr>
          <w:p w14:paraId="4F171F53"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Mayra Marisol Rivas Jiménez</w:t>
            </w:r>
          </w:p>
        </w:tc>
        <w:tc>
          <w:tcPr>
            <w:tcW w:w="2101" w:type="dxa"/>
            <w:tcBorders>
              <w:top w:val="single" w:sz="4" w:space="0" w:color="auto"/>
              <w:left w:val="single" w:sz="4" w:space="0" w:color="auto"/>
              <w:bottom w:val="single" w:sz="4" w:space="0" w:color="auto"/>
              <w:right w:val="single" w:sz="4" w:space="0" w:color="auto"/>
            </w:tcBorders>
            <w:vAlign w:val="center"/>
          </w:tcPr>
          <w:p w14:paraId="45198799"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7F73C74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17AFFE2E"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34890E8E"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6370E95E"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22</w:t>
            </w:r>
          </w:p>
        </w:tc>
        <w:tc>
          <w:tcPr>
            <w:tcW w:w="2762" w:type="dxa"/>
            <w:tcBorders>
              <w:top w:val="single" w:sz="4" w:space="0" w:color="auto"/>
              <w:left w:val="single" w:sz="4" w:space="0" w:color="auto"/>
              <w:bottom w:val="single" w:sz="4" w:space="0" w:color="auto"/>
              <w:right w:val="single" w:sz="4" w:space="0" w:color="auto"/>
            </w:tcBorders>
            <w:vAlign w:val="center"/>
          </w:tcPr>
          <w:p w14:paraId="7DB59CC7" w14:textId="77777777" w:rsidR="00017EFF" w:rsidRPr="005A2A90" w:rsidRDefault="00017EFF" w:rsidP="00017EFF">
            <w:pPr>
              <w:rPr>
                <w:rFonts w:ascii="Times New Roman" w:eastAsia="Times New Roman" w:hAnsi="Times New Roman"/>
                <w:sz w:val="16"/>
                <w:szCs w:val="16"/>
              </w:rPr>
            </w:pPr>
            <w:r w:rsidRPr="005A2A90">
              <w:rPr>
                <w:rFonts w:ascii="Times New Roman" w:eastAsia="Times New Roman" w:hAnsi="Times New Roman"/>
                <w:sz w:val="16"/>
                <w:szCs w:val="16"/>
              </w:rPr>
              <w:t>Norma Guadalupe Olivares Chachagua</w:t>
            </w:r>
          </w:p>
        </w:tc>
        <w:tc>
          <w:tcPr>
            <w:tcW w:w="2101" w:type="dxa"/>
            <w:tcBorders>
              <w:top w:val="single" w:sz="4" w:space="0" w:color="auto"/>
              <w:left w:val="single" w:sz="4" w:space="0" w:color="auto"/>
              <w:bottom w:val="single" w:sz="4" w:space="0" w:color="auto"/>
              <w:right w:val="single" w:sz="4" w:space="0" w:color="auto"/>
            </w:tcBorders>
            <w:vAlign w:val="center"/>
          </w:tcPr>
          <w:p w14:paraId="3B4C722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14/01/2019</w:t>
            </w:r>
          </w:p>
        </w:tc>
        <w:tc>
          <w:tcPr>
            <w:tcW w:w="1301" w:type="dxa"/>
            <w:tcBorders>
              <w:top w:val="single" w:sz="4" w:space="0" w:color="auto"/>
              <w:left w:val="single" w:sz="4" w:space="0" w:color="auto"/>
              <w:bottom w:val="single" w:sz="4" w:space="0" w:color="auto"/>
              <w:right w:val="single" w:sz="4" w:space="0" w:color="auto"/>
            </w:tcBorders>
            <w:vAlign w:val="center"/>
          </w:tcPr>
          <w:p w14:paraId="7EC3554B"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26AC215F"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2D810227"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09003DA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23</w:t>
            </w:r>
          </w:p>
        </w:tc>
        <w:tc>
          <w:tcPr>
            <w:tcW w:w="2762" w:type="dxa"/>
            <w:tcBorders>
              <w:top w:val="single" w:sz="4" w:space="0" w:color="auto"/>
              <w:left w:val="single" w:sz="4" w:space="0" w:color="auto"/>
              <w:bottom w:val="single" w:sz="4" w:space="0" w:color="auto"/>
              <w:right w:val="single" w:sz="4" w:space="0" w:color="auto"/>
            </w:tcBorders>
            <w:vAlign w:val="center"/>
          </w:tcPr>
          <w:p w14:paraId="6949B789"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Rubilio Ochoa Recinos</w:t>
            </w:r>
          </w:p>
        </w:tc>
        <w:tc>
          <w:tcPr>
            <w:tcW w:w="2101" w:type="dxa"/>
            <w:tcBorders>
              <w:top w:val="single" w:sz="4" w:space="0" w:color="auto"/>
              <w:left w:val="single" w:sz="4" w:space="0" w:color="auto"/>
              <w:bottom w:val="single" w:sz="4" w:space="0" w:color="auto"/>
              <w:right w:val="single" w:sz="4" w:space="0" w:color="auto"/>
            </w:tcBorders>
            <w:vAlign w:val="center"/>
          </w:tcPr>
          <w:p w14:paraId="4C12DF6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15/01/2019</w:t>
            </w:r>
          </w:p>
        </w:tc>
        <w:tc>
          <w:tcPr>
            <w:tcW w:w="1301" w:type="dxa"/>
            <w:tcBorders>
              <w:top w:val="single" w:sz="4" w:space="0" w:color="auto"/>
              <w:left w:val="single" w:sz="4" w:space="0" w:color="auto"/>
              <w:bottom w:val="single" w:sz="4" w:space="0" w:color="auto"/>
              <w:right w:val="single" w:sz="4" w:space="0" w:color="auto"/>
            </w:tcBorders>
            <w:vAlign w:val="center"/>
          </w:tcPr>
          <w:p w14:paraId="0B107990"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12143D51"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60C93A70"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493C4EB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24</w:t>
            </w:r>
          </w:p>
        </w:tc>
        <w:tc>
          <w:tcPr>
            <w:tcW w:w="2762" w:type="dxa"/>
            <w:tcBorders>
              <w:top w:val="single" w:sz="4" w:space="0" w:color="auto"/>
              <w:left w:val="single" w:sz="4" w:space="0" w:color="auto"/>
              <w:bottom w:val="single" w:sz="4" w:space="0" w:color="auto"/>
              <w:right w:val="single" w:sz="4" w:space="0" w:color="auto"/>
            </w:tcBorders>
            <w:vAlign w:val="center"/>
          </w:tcPr>
          <w:p w14:paraId="29A46CF7"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Ruth Noemí Román de Rodríguez</w:t>
            </w:r>
          </w:p>
        </w:tc>
        <w:tc>
          <w:tcPr>
            <w:tcW w:w="2101" w:type="dxa"/>
            <w:tcBorders>
              <w:top w:val="single" w:sz="4" w:space="0" w:color="auto"/>
              <w:left w:val="single" w:sz="4" w:space="0" w:color="auto"/>
              <w:bottom w:val="single" w:sz="4" w:space="0" w:color="auto"/>
              <w:right w:val="single" w:sz="4" w:space="0" w:color="auto"/>
            </w:tcBorders>
            <w:vAlign w:val="center"/>
          </w:tcPr>
          <w:p w14:paraId="23F5193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0CD4685C"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4BB4590E"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59758296"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22D3B80D"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25</w:t>
            </w:r>
          </w:p>
        </w:tc>
        <w:tc>
          <w:tcPr>
            <w:tcW w:w="2762" w:type="dxa"/>
            <w:tcBorders>
              <w:top w:val="single" w:sz="4" w:space="0" w:color="auto"/>
              <w:left w:val="single" w:sz="4" w:space="0" w:color="auto"/>
              <w:bottom w:val="single" w:sz="4" w:space="0" w:color="auto"/>
              <w:right w:val="single" w:sz="4" w:space="0" w:color="auto"/>
            </w:tcBorders>
            <w:vAlign w:val="center"/>
          </w:tcPr>
          <w:p w14:paraId="2F488AA3"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Santiago González Chávez</w:t>
            </w:r>
          </w:p>
        </w:tc>
        <w:tc>
          <w:tcPr>
            <w:tcW w:w="2101" w:type="dxa"/>
            <w:tcBorders>
              <w:top w:val="single" w:sz="4" w:space="0" w:color="auto"/>
              <w:left w:val="single" w:sz="4" w:space="0" w:color="auto"/>
              <w:bottom w:val="single" w:sz="4" w:space="0" w:color="auto"/>
              <w:right w:val="single" w:sz="4" w:space="0" w:color="auto"/>
            </w:tcBorders>
            <w:vAlign w:val="center"/>
          </w:tcPr>
          <w:p w14:paraId="0CFB66BC"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11/01/2019</w:t>
            </w:r>
          </w:p>
        </w:tc>
        <w:tc>
          <w:tcPr>
            <w:tcW w:w="1301" w:type="dxa"/>
            <w:tcBorders>
              <w:top w:val="single" w:sz="4" w:space="0" w:color="auto"/>
              <w:left w:val="single" w:sz="4" w:space="0" w:color="auto"/>
              <w:bottom w:val="single" w:sz="4" w:space="0" w:color="auto"/>
              <w:right w:val="single" w:sz="4" w:space="0" w:color="auto"/>
            </w:tcBorders>
            <w:vAlign w:val="center"/>
          </w:tcPr>
          <w:p w14:paraId="23A0F3C5"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70B48C41"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2829306C"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0C1FA0C4"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26</w:t>
            </w:r>
          </w:p>
        </w:tc>
        <w:tc>
          <w:tcPr>
            <w:tcW w:w="2762" w:type="dxa"/>
            <w:tcBorders>
              <w:top w:val="single" w:sz="4" w:space="0" w:color="auto"/>
              <w:left w:val="single" w:sz="4" w:space="0" w:color="auto"/>
              <w:bottom w:val="single" w:sz="4" w:space="0" w:color="auto"/>
              <w:right w:val="single" w:sz="4" w:space="0" w:color="auto"/>
            </w:tcBorders>
            <w:vAlign w:val="center"/>
          </w:tcPr>
          <w:p w14:paraId="346744BD"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Sara Elizabeth Arévalo Arévalo</w:t>
            </w:r>
          </w:p>
        </w:tc>
        <w:tc>
          <w:tcPr>
            <w:tcW w:w="2101" w:type="dxa"/>
            <w:tcBorders>
              <w:top w:val="single" w:sz="4" w:space="0" w:color="auto"/>
              <w:left w:val="single" w:sz="4" w:space="0" w:color="auto"/>
              <w:bottom w:val="single" w:sz="4" w:space="0" w:color="auto"/>
              <w:right w:val="single" w:sz="4" w:space="0" w:color="auto"/>
            </w:tcBorders>
            <w:vAlign w:val="center"/>
          </w:tcPr>
          <w:p w14:paraId="78C4CFB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31617D24"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040AAA05"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46DE2245"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4F33785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27</w:t>
            </w:r>
          </w:p>
        </w:tc>
        <w:tc>
          <w:tcPr>
            <w:tcW w:w="2762" w:type="dxa"/>
            <w:tcBorders>
              <w:top w:val="single" w:sz="4" w:space="0" w:color="auto"/>
              <w:left w:val="single" w:sz="4" w:space="0" w:color="auto"/>
              <w:bottom w:val="single" w:sz="4" w:space="0" w:color="auto"/>
              <w:right w:val="single" w:sz="4" w:space="0" w:color="auto"/>
            </w:tcBorders>
            <w:vAlign w:val="center"/>
          </w:tcPr>
          <w:p w14:paraId="049BE0DF"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Sidia Ismerari Zepeda Ramírez</w:t>
            </w:r>
          </w:p>
        </w:tc>
        <w:tc>
          <w:tcPr>
            <w:tcW w:w="2101" w:type="dxa"/>
            <w:tcBorders>
              <w:top w:val="single" w:sz="4" w:space="0" w:color="auto"/>
              <w:left w:val="single" w:sz="4" w:space="0" w:color="auto"/>
              <w:bottom w:val="single" w:sz="4" w:space="0" w:color="auto"/>
              <w:right w:val="single" w:sz="4" w:space="0" w:color="auto"/>
            </w:tcBorders>
            <w:vAlign w:val="center"/>
          </w:tcPr>
          <w:p w14:paraId="6B0E80E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12/02/2019</w:t>
            </w:r>
          </w:p>
        </w:tc>
        <w:tc>
          <w:tcPr>
            <w:tcW w:w="1301" w:type="dxa"/>
            <w:tcBorders>
              <w:top w:val="single" w:sz="4" w:space="0" w:color="auto"/>
              <w:left w:val="single" w:sz="4" w:space="0" w:color="auto"/>
              <w:bottom w:val="single" w:sz="4" w:space="0" w:color="auto"/>
              <w:right w:val="single" w:sz="4" w:space="0" w:color="auto"/>
            </w:tcBorders>
            <w:vAlign w:val="center"/>
          </w:tcPr>
          <w:p w14:paraId="26734EF2"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30A862AC"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430438C5"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52D59D56"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28</w:t>
            </w:r>
          </w:p>
        </w:tc>
        <w:tc>
          <w:tcPr>
            <w:tcW w:w="2762" w:type="dxa"/>
            <w:tcBorders>
              <w:top w:val="single" w:sz="4" w:space="0" w:color="auto"/>
              <w:left w:val="single" w:sz="4" w:space="0" w:color="auto"/>
              <w:bottom w:val="single" w:sz="4" w:space="0" w:color="auto"/>
              <w:right w:val="single" w:sz="4" w:space="0" w:color="auto"/>
            </w:tcBorders>
            <w:vAlign w:val="center"/>
          </w:tcPr>
          <w:p w14:paraId="6801D823"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Susana Astrid Melgar Baches</w:t>
            </w:r>
          </w:p>
        </w:tc>
        <w:tc>
          <w:tcPr>
            <w:tcW w:w="2101" w:type="dxa"/>
            <w:tcBorders>
              <w:top w:val="single" w:sz="4" w:space="0" w:color="auto"/>
              <w:left w:val="single" w:sz="4" w:space="0" w:color="auto"/>
              <w:bottom w:val="single" w:sz="4" w:space="0" w:color="auto"/>
              <w:right w:val="single" w:sz="4" w:space="0" w:color="auto"/>
            </w:tcBorders>
            <w:vAlign w:val="center"/>
          </w:tcPr>
          <w:p w14:paraId="29CDA62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14/01/2019</w:t>
            </w:r>
          </w:p>
        </w:tc>
        <w:tc>
          <w:tcPr>
            <w:tcW w:w="1301" w:type="dxa"/>
            <w:tcBorders>
              <w:top w:val="single" w:sz="4" w:space="0" w:color="auto"/>
              <w:left w:val="single" w:sz="4" w:space="0" w:color="auto"/>
              <w:bottom w:val="single" w:sz="4" w:space="0" w:color="auto"/>
              <w:right w:val="single" w:sz="4" w:space="0" w:color="auto"/>
            </w:tcBorders>
            <w:vAlign w:val="center"/>
          </w:tcPr>
          <w:p w14:paraId="516B4403"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1B1D02E1"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3B3242EE"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1402BEE7"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29</w:t>
            </w:r>
          </w:p>
        </w:tc>
        <w:tc>
          <w:tcPr>
            <w:tcW w:w="2762" w:type="dxa"/>
            <w:tcBorders>
              <w:top w:val="single" w:sz="4" w:space="0" w:color="auto"/>
              <w:left w:val="single" w:sz="4" w:space="0" w:color="auto"/>
              <w:bottom w:val="single" w:sz="4" w:space="0" w:color="auto"/>
              <w:right w:val="single" w:sz="4" w:space="0" w:color="auto"/>
            </w:tcBorders>
            <w:vAlign w:val="center"/>
          </w:tcPr>
          <w:p w14:paraId="48625585"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Susana Karina Díaz de Zepeda</w:t>
            </w:r>
          </w:p>
        </w:tc>
        <w:tc>
          <w:tcPr>
            <w:tcW w:w="2101" w:type="dxa"/>
            <w:tcBorders>
              <w:top w:val="single" w:sz="4" w:space="0" w:color="auto"/>
              <w:left w:val="single" w:sz="4" w:space="0" w:color="auto"/>
              <w:bottom w:val="single" w:sz="4" w:space="0" w:color="auto"/>
              <w:right w:val="single" w:sz="4" w:space="0" w:color="auto"/>
            </w:tcBorders>
            <w:vAlign w:val="center"/>
          </w:tcPr>
          <w:p w14:paraId="7F77B298"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10/01/2019</w:t>
            </w:r>
          </w:p>
        </w:tc>
        <w:tc>
          <w:tcPr>
            <w:tcW w:w="1301" w:type="dxa"/>
            <w:tcBorders>
              <w:top w:val="single" w:sz="4" w:space="0" w:color="auto"/>
              <w:left w:val="single" w:sz="4" w:space="0" w:color="auto"/>
              <w:bottom w:val="single" w:sz="4" w:space="0" w:color="auto"/>
              <w:right w:val="single" w:sz="4" w:space="0" w:color="auto"/>
            </w:tcBorders>
            <w:vAlign w:val="center"/>
          </w:tcPr>
          <w:p w14:paraId="2E0B64E9"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062B0382"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r w:rsidR="00017EFF" w:rsidRPr="00EB19C9" w14:paraId="2C54C968" w14:textId="77777777" w:rsidTr="008415D4">
        <w:trPr>
          <w:trHeight w:val="248"/>
        </w:trPr>
        <w:tc>
          <w:tcPr>
            <w:tcW w:w="548" w:type="dxa"/>
            <w:tcBorders>
              <w:top w:val="single" w:sz="4" w:space="0" w:color="auto"/>
              <w:left w:val="single" w:sz="4" w:space="0" w:color="auto"/>
              <w:bottom w:val="single" w:sz="4" w:space="0" w:color="auto"/>
              <w:right w:val="single" w:sz="4" w:space="0" w:color="auto"/>
            </w:tcBorders>
          </w:tcPr>
          <w:p w14:paraId="123E80DA"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30</w:t>
            </w:r>
          </w:p>
        </w:tc>
        <w:tc>
          <w:tcPr>
            <w:tcW w:w="2762" w:type="dxa"/>
            <w:tcBorders>
              <w:top w:val="single" w:sz="4" w:space="0" w:color="auto"/>
              <w:left w:val="single" w:sz="4" w:space="0" w:color="auto"/>
              <w:bottom w:val="single" w:sz="4" w:space="0" w:color="auto"/>
              <w:right w:val="single" w:sz="4" w:space="0" w:color="auto"/>
            </w:tcBorders>
            <w:vAlign w:val="center"/>
          </w:tcPr>
          <w:p w14:paraId="02E1DD40"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Wilfredys García Rivera</w:t>
            </w:r>
          </w:p>
        </w:tc>
        <w:tc>
          <w:tcPr>
            <w:tcW w:w="2101" w:type="dxa"/>
            <w:tcBorders>
              <w:top w:val="single" w:sz="4" w:space="0" w:color="auto"/>
              <w:left w:val="single" w:sz="4" w:space="0" w:color="auto"/>
              <w:bottom w:val="single" w:sz="4" w:space="0" w:color="auto"/>
              <w:right w:val="single" w:sz="4" w:space="0" w:color="auto"/>
            </w:tcBorders>
            <w:vAlign w:val="center"/>
          </w:tcPr>
          <w:p w14:paraId="2DF1A09D"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17/01/2019</w:t>
            </w:r>
          </w:p>
        </w:tc>
        <w:tc>
          <w:tcPr>
            <w:tcW w:w="1301" w:type="dxa"/>
            <w:tcBorders>
              <w:top w:val="single" w:sz="4" w:space="0" w:color="auto"/>
              <w:left w:val="single" w:sz="4" w:space="0" w:color="auto"/>
              <w:bottom w:val="single" w:sz="4" w:space="0" w:color="auto"/>
              <w:right w:val="single" w:sz="4" w:space="0" w:color="auto"/>
            </w:tcBorders>
            <w:vAlign w:val="center"/>
          </w:tcPr>
          <w:p w14:paraId="29AB8201" w14:textId="77777777" w:rsidR="00017EFF" w:rsidRPr="008415D4" w:rsidRDefault="00017EFF" w:rsidP="00017EFF">
            <w:pPr>
              <w:jc w:val="center"/>
              <w:rPr>
                <w:rFonts w:ascii="Times New Roman" w:eastAsia="Times New Roman" w:hAnsi="Times New Roman"/>
                <w:sz w:val="18"/>
                <w:szCs w:val="18"/>
              </w:rPr>
            </w:pPr>
            <w:r w:rsidRPr="008415D4">
              <w:rPr>
                <w:rFonts w:ascii="Times New Roman" w:eastAsia="Times New Roman" w:hAnsi="Times New Roman"/>
                <w:sz w:val="18"/>
                <w:szCs w:val="18"/>
              </w:rPr>
              <w:t>2</w:t>
            </w:r>
          </w:p>
        </w:tc>
        <w:tc>
          <w:tcPr>
            <w:tcW w:w="2476" w:type="dxa"/>
            <w:tcBorders>
              <w:top w:val="single" w:sz="4" w:space="0" w:color="auto"/>
              <w:left w:val="single" w:sz="4" w:space="0" w:color="auto"/>
              <w:bottom w:val="single" w:sz="4" w:space="0" w:color="auto"/>
              <w:right w:val="single" w:sz="4" w:space="0" w:color="auto"/>
            </w:tcBorders>
            <w:vAlign w:val="center"/>
          </w:tcPr>
          <w:p w14:paraId="33A7181C" w14:textId="77777777" w:rsidR="00017EFF" w:rsidRPr="008415D4" w:rsidRDefault="00017EFF" w:rsidP="00017EFF">
            <w:pPr>
              <w:rPr>
                <w:rFonts w:ascii="Times New Roman" w:eastAsia="Times New Roman" w:hAnsi="Times New Roman"/>
                <w:sz w:val="18"/>
                <w:szCs w:val="18"/>
              </w:rPr>
            </w:pPr>
            <w:r w:rsidRPr="008415D4">
              <w:rPr>
                <w:rFonts w:ascii="Times New Roman" w:eastAsia="Times New Roman" w:hAnsi="Times New Roman"/>
                <w:sz w:val="18"/>
                <w:szCs w:val="18"/>
              </w:rPr>
              <w:t>José Roberto Olmedo Moreno</w:t>
            </w:r>
          </w:p>
        </w:tc>
      </w:tr>
    </w:tbl>
    <w:p w14:paraId="13821CB8" w14:textId="0991F893" w:rsidR="00C704CF" w:rsidRPr="005A2A90" w:rsidRDefault="00C704CF" w:rsidP="00C704CF">
      <w:pPr>
        <w:jc w:val="both"/>
        <w:rPr>
          <w:rFonts w:ascii="Times New Roman" w:eastAsia="Times New Roman" w:hAnsi="Times New Roman"/>
          <w:sz w:val="26"/>
          <w:szCs w:val="26"/>
        </w:rPr>
      </w:pPr>
    </w:p>
    <w:p w14:paraId="0194710D" w14:textId="77777777" w:rsidR="00017EFF" w:rsidRDefault="00017EFF" w:rsidP="00017EFF">
      <w:pPr>
        <w:pStyle w:val="Prrafodelista"/>
        <w:rPr>
          <w:rFonts w:ascii="Times New Roman" w:hAnsi="Times New Roman"/>
          <w:sz w:val="21"/>
          <w:szCs w:val="21"/>
        </w:rPr>
      </w:pPr>
    </w:p>
    <w:p w14:paraId="36C1A7A9" w14:textId="77777777" w:rsidR="00017EFF" w:rsidRPr="005A2A90" w:rsidRDefault="00017EFF" w:rsidP="005A2A90">
      <w:pPr>
        <w:ind w:left="1134"/>
        <w:jc w:val="both"/>
        <w:rPr>
          <w:rFonts w:ascii="Times New Roman" w:eastAsia="Times New Roman" w:hAnsi="Times New Roman"/>
          <w:sz w:val="26"/>
          <w:szCs w:val="26"/>
        </w:rPr>
      </w:pPr>
      <w:r w:rsidRPr="005A2A90">
        <w:rPr>
          <w:rFonts w:ascii="Times New Roman" w:hAnsi="Times New Roman"/>
          <w:sz w:val="26"/>
          <w:szCs w:val="26"/>
        </w:rPr>
        <w:t xml:space="preserve">No así los otros 42 solicitantes, según Informe Técnico con </w:t>
      </w:r>
      <w:r w:rsidR="00EC4D9B" w:rsidRPr="005A2A90">
        <w:rPr>
          <w:rFonts w:ascii="Times New Roman" w:hAnsi="Times New Roman"/>
          <w:sz w:val="26"/>
          <w:szCs w:val="26"/>
        </w:rPr>
        <w:t>r</w:t>
      </w:r>
      <w:r w:rsidRPr="005A2A90">
        <w:rPr>
          <w:rFonts w:ascii="Times New Roman" w:hAnsi="Times New Roman"/>
          <w:sz w:val="26"/>
          <w:szCs w:val="26"/>
        </w:rPr>
        <w:t xml:space="preserve">eferencia SGD-02-0391-19 de fecha 19 de marzo de 2019, emitido por el Departamento de Asignación Individual y Avalúos, por lo que se verificó en los sistemas informáticos de registro de beneficiarios que lleva la Institución y se constató que dichos inmuebles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EC4D9B" w:rsidRPr="005A2A90">
        <w:rPr>
          <w:rFonts w:ascii="Times New Roman" w:hAnsi="Times New Roman"/>
          <w:sz w:val="26"/>
          <w:szCs w:val="26"/>
        </w:rPr>
        <w:t xml:space="preserve">lo anterior </w:t>
      </w:r>
      <w:r w:rsidRPr="005A2A90">
        <w:rPr>
          <w:rFonts w:ascii="Times New Roman" w:hAnsi="Times New Roman"/>
          <w:sz w:val="26"/>
          <w:szCs w:val="26"/>
        </w:rPr>
        <w:t>según</w:t>
      </w:r>
      <w:r w:rsidRPr="005A2A90">
        <w:rPr>
          <w:rFonts w:ascii="Times New Roman" w:hAnsi="Times New Roman"/>
          <w:color w:val="FF0000"/>
          <w:sz w:val="26"/>
          <w:szCs w:val="26"/>
        </w:rPr>
        <w:t xml:space="preserve"> </w:t>
      </w:r>
      <w:r w:rsidRPr="005A2A90">
        <w:rPr>
          <w:rFonts w:ascii="Times New Roman" w:hAnsi="Times New Roman"/>
          <w:sz w:val="26"/>
          <w:szCs w:val="26"/>
        </w:rPr>
        <w:t xml:space="preserve">informe con </w:t>
      </w:r>
      <w:r w:rsidR="00EC4D9B" w:rsidRPr="005A2A90">
        <w:rPr>
          <w:rFonts w:ascii="Times New Roman" w:hAnsi="Times New Roman"/>
          <w:sz w:val="26"/>
          <w:szCs w:val="26"/>
        </w:rPr>
        <w:t>r</w:t>
      </w:r>
      <w:r w:rsidRPr="005A2A90">
        <w:rPr>
          <w:rFonts w:ascii="Times New Roman" w:hAnsi="Times New Roman"/>
          <w:sz w:val="26"/>
          <w:szCs w:val="26"/>
        </w:rPr>
        <w:t>eferencia SGD-02-0390-19 emitido</w:t>
      </w:r>
      <w:r w:rsidR="00EC4D9B" w:rsidRPr="005A2A90">
        <w:rPr>
          <w:rFonts w:ascii="Times New Roman" w:hAnsi="Times New Roman"/>
          <w:sz w:val="26"/>
          <w:szCs w:val="26"/>
        </w:rPr>
        <w:t xml:space="preserve"> en la misma fecha y Departamento</w:t>
      </w:r>
      <w:r w:rsidRPr="005A2A90">
        <w:rPr>
          <w:rFonts w:ascii="Times New Roman" w:hAnsi="Times New Roman"/>
          <w:sz w:val="26"/>
          <w:szCs w:val="26"/>
        </w:rPr>
        <w:t xml:space="preserve">. </w:t>
      </w:r>
      <w:r w:rsidRPr="005A2A90">
        <w:rPr>
          <w:rFonts w:ascii="Times New Roman" w:eastAsia="Times New Roman" w:hAnsi="Times New Roman"/>
          <w:sz w:val="26"/>
          <w:szCs w:val="26"/>
        </w:rPr>
        <w:t xml:space="preserve">Es necesario mencionar que dicho informe hace relación a </w:t>
      </w:r>
      <w:r w:rsidR="00A636FA" w:rsidRPr="005A2A90">
        <w:rPr>
          <w:rFonts w:ascii="Times New Roman" w:eastAsia="Times New Roman" w:hAnsi="Times New Roman"/>
          <w:sz w:val="26"/>
          <w:szCs w:val="26"/>
        </w:rPr>
        <w:t>50</w:t>
      </w:r>
      <w:r w:rsidRPr="005A2A90">
        <w:rPr>
          <w:rFonts w:ascii="Times New Roman" w:eastAsia="Times New Roman" w:hAnsi="Times New Roman"/>
          <w:sz w:val="26"/>
          <w:szCs w:val="26"/>
        </w:rPr>
        <w:t xml:space="preserve"> </w:t>
      </w:r>
      <w:r w:rsidR="00A636FA" w:rsidRPr="005A2A90">
        <w:rPr>
          <w:rFonts w:ascii="Times New Roman" w:eastAsia="Times New Roman" w:hAnsi="Times New Roman"/>
          <w:sz w:val="26"/>
          <w:szCs w:val="26"/>
        </w:rPr>
        <w:t xml:space="preserve">inmuebles </w:t>
      </w:r>
      <w:r w:rsidRPr="005A2A90">
        <w:rPr>
          <w:rFonts w:ascii="Times New Roman" w:eastAsia="Times New Roman" w:hAnsi="Times New Roman"/>
          <w:sz w:val="26"/>
          <w:szCs w:val="26"/>
        </w:rPr>
        <w:t>que fueron verificados en el sistema, sin embargo el informe presentado por el Departamento de Asignación Individual y Avalúos solamente hace referencia a 4</w:t>
      </w:r>
      <w:r w:rsidR="00A636FA" w:rsidRPr="005A2A90">
        <w:rPr>
          <w:rFonts w:ascii="Times New Roman" w:eastAsia="Times New Roman" w:hAnsi="Times New Roman"/>
          <w:sz w:val="26"/>
          <w:szCs w:val="26"/>
        </w:rPr>
        <w:t>7 lotes</w:t>
      </w:r>
      <w:r w:rsidRPr="005A2A90">
        <w:rPr>
          <w:rFonts w:ascii="Times New Roman" w:eastAsia="Times New Roman" w:hAnsi="Times New Roman"/>
          <w:sz w:val="26"/>
          <w:szCs w:val="26"/>
        </w:rPr>
        <w:t>.</w:t>
      </w:r>
    </w:p>
    <w:p w14:paraId="3E49D11E" w14:textId="77777777" w:rsidR="00017EFF" w:rsidRPr="005A2A90" w:rsidRDefault="00017EFF" w:rsidP="005A2A90">
      <w:pPr>
        <w:jc w:val="both"/>
        <w:rPr>
          <w:rFonts w:ascii="Times New Roman" w:eastAsia="Times New Roman" w:hAnsi="Times New Roman"/>
          <w:color w:val="FF0000"/>
          <w:sz w:val="26"/>
          <w:szCs w:val="26"/>
        </w:rPr>
      </w:pPr>
    </w:p>
    <w:p w14:paraId="30E83F38" w14:textId="77777777" w:rsidR="00017EFF" w:rsidRPr="005A2A90" w:rsidRDefault="00A636FA" w:rsidP="005A2A90">
      <w:pPr>
        <w:pStyle w:val="Prrafodelista"/>
        <w:ind w:left="1134" w:hanging="708"/>
        <w:contextualSpacing/>
        <w:jc w:val="both"/>
        <w:rPr>
          <w:rFonts w:ascii="Times New Roman" w:eastAsia="Times New Roman" w:hAnsi="Times New Roman"/>
          <w:sz w:val="26"/>
          <w:szCs w:val="26"/>
        </w:rPr>
      </w:pPr>
      <w:r w:rsidRPr="005A2A90">
        <w:rPr>
          <w:rFonts w:ascii="Times New Roman" w:hAnsi="Times New Roman"/>
          <w:sz w:val="26"/>
          <w:szCs w:val="26"/>
        </w:rPr>
        <w:t>VIII.</w:t>
      </w:r>
      <w:r w:rsidRPr="005A2A90">
        <w:rPr>
          <w:rFonts w:ascii="Times New Roman" w:hAnsi="Times New Roman"/>
          <w:sz w:val="26"/>
          <w:szCs w:val="26"/>
        </w:rPr>
        <w:tab/>
      </w:r>
      <w:r w:rsidR="00017EFF" w:rsidRPr="005A2A90">
        <w:rPr>
          <w:rFonts w:ascii="Times New Roman" w:hAnsi="Times New Roman"/>
          <w:sz w:val="26"/>
          <w:szCs w:val="26"/>
        </w:rPr>
        <w:t xml:space="preserve">De acuerdo a declaraciones simples contenidas en las solicitudes de adjudicación de inmueble de fechas 10, 11, 14, 15, 16, 17, 21, 22, 24, 28 y 29 de enero; 04, 05, 06, 11, 12, 15, 18, y 22 de febrero, 01 y 05 de marzo </w:t>
      </w:r>
      <w:r w:rsidRPr="005A2A90">
        <w:rPr>
          <w:rFonts w:ascii="Times New Roman" w:hAnsi="Times New Roman"/>
          <w:sz w:val="26"/>
          <w:szCs w:val="26"/>
        </w:rPr>
        <w:t xml:space="preserve">de </w:t>
      </w:r>
      <w:r w:rsidR="00017EFF" w:rsidRPr="005A2A90">
        <w:rPr>
          <w:rFonts w:ascii="Times New Roman" w:hAnsi="Times New Roman"/>
          <w:sz w:val="26"/>
          <w:szCs w:val="26"/>
        </w:rPr>
        <w:t>2019, los peticionarios manifiestan que ni ellos ni los integrantes de su grupo familiar son empleados del ISTA; situación robustecida de conformidad a la consulta realizada en la Base de Datos de Empleados de este Instituto.</w:t>
      </w:r>
    </w:p>
    <w:p w14:paraId="58CE2095" w14:textId="77777777" w:rsidR="003F3831" w:rsidRPr="005A2A90" w:rsidRDefault="003F3831" w:rsidP="005A2A90">
      <w:pPr>
        <w:jc w:val="both"/>
        <w:rPr>
          <w:rFonts w:ascii="Times New Roman" w:hAnsi="Times New Roman"/>
          <w:sz w:val="26"/>
          <w:szCs w:val="26"/>
        </w:rPr>
      </w:pPr>
    </w:p>
    <w:p w14:paraId="76C4DAC7" w14:textId="77777777" w:rsidR="003F3831" w:rsidRPr="005A2A90" w:rsidRDefault="003F3831" w:rsidP="005A2A90">
      <w:pPr>
        <w:tabs>
          <w:tab w:val="left" w:pos="567"/>
        </w:tabs>
        <w:jc w:val="both"/>
        <w:rPr>
          <w:rFonts w:ascii="Times New Roman" w:eastAsia="Times New Roman" w:hAnsi="Times New Roman"/>
          <w:sz w:val="26"/>
          <w:szCs w:val="26"/>
        </w:rPr>
      </w:pPr>
      <w:r w:rsidRPr="005A2A90">
        <w:rPr>
          <w:rFonts w:ascii="Times New Roman" w:eastAsia="Times New Roman" w:hAnsi="Times New Roman"/>
          <w:sz w:val="26"/>
          <w:szCs w:val="26"/>
        </w:rPr>
        <w:t>Se ha tenido a la vista:</w:t>
      </w:r>
      <w:r w:rsidR="00017EFF" w:rsidRPr="005A2A90">
        <w:rPr>
          <w:rFonts w:ascii="Times New Roman" w:eastAsia="Times New Roman" w:hAnsi="Times New Roman"/>
          <w:sz w:val="26"/>
          <w:szCs w:val="26"/>
        </w:rPr>
        <w:t xml:space="preserve"> Informe Técnico del Departamento de Asignación Individual y Avalúos, Cuadro de Valores y Extensiones, reportes de valúo por lote y solar, reportes de búsqueda de solicitantes para adjudicaciones generados por la Oficina Regional Occidental, y los departamentos de Asignación Individual y Avalúos y Análisis </w:t>
      </w:r>
      <w:r w:rsidR="00017EFF" w:rsidRPr="005A2A90">
        <w:rPr>
          <w:rFonts w:ascii="Times New Roman" w:eastAsia="Times New Roman" w:hAnsi="Times New Roman"/>
          <w:sz w:val="26"/>
          <w:szCs w:val="26"/>
        </w:rPr>
        <w:lastRenderedPageBreak/>
        <w:t>Jurídico, Propuesta de Asignación de Inmuebles,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certificaciones de partidas de nacimiento, declaraciones juradas, y carencias de bienes</w:t>
      </w:r>
      <w:r w:rsidRPr="005A2A90">
        <w:rPr>
          <w:rFonts w:ascii="Times New Roman" w:eastAsia="Times New Roman" w:hAnsi="Times New Roman"/>
          <w:sz w:val="26"/>
          <w:szCs w:val="26"/>
        </w:rPr>
        <w:t>; c</w:t>
      </w:r>
      <w:r w:rsidRPr="005A2A90">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6D91D99E" w14:textId="77777777" w:rsidR="005D0228" w:rsidRDefault="005D0228" w:rsidP="005A2A90">
      <w:pPr>
        <w:jc w:val="both"/>
        <w:rPr>
          <w:rFonts w:ascii="Times New Roman" w:hAnsi="Times New Roman"/>
          <w:sz w:val="26"/>
          <w:szCs w:val="26"/>
        </w:rPr>
      </w:pPr>
    </w:p>
    <w:p w14:paraId="5D73FEA3" w14:textId="634785AD" w:rsidR="003F3831" w:rsidRPr="0018500C" w:rsidRDefault="003F3831" w:rsidP="005A2A90">
      <w:pPr>
        <w:jc w:val="both"/>
        <w:rPr>
          <w:rFonts w:ascii="Times New Roman" w:eastAsia="Times New Roman" w:hAnsi="Times New Roman"/>
          <w:sz w:val="26"/>
          <w:szCs w:val="26"/>
        </w:rPr>
      </w:pPr>
      <w:r w:rsidRPr="005A2A90">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5A2A90">
        <w:rPr>
          <w:rFonts w:ascii="Times New Roman" w:hAnsi="Times New Roman"/>
          <w:bCs/>
          <w:sz w:val="26"/>
          <w:szCs w:val="26"/>
        </w:rPr>
        <w:t>Ley del Régimen Especial de la Tierra en Propiedad de Las Asociaciones Cooperativas, Comunales y Comunitarias Campesinas  Beneficiarios de la Reforma Agraria</w:t>
      </w:r>
      <w:r w:rsidRPr="005A2A90">
        <w:rPr>
          <w:rFonts w:ascii="Times New Roman" w:hAnsi="Times New Roman"/>
          <w:sz w:val="26"/>
          <w:szCs w:val="26"/>
        </w:rPr>
        <w:t xml:space="preserve">, la Junta Directiva, </w:t>
      </w:r>
      <w:r w:rsidRPr="005A2A90">
        <w:rPr>
          <w:rFonts w:ascii="Times New Roman" w:hAnsi="Times New Roman"/>
          <w:b/>
          <w:sz w:val="26"/>
          <w:szCs w:val="26"/>
          <w:u w:val="single"/>
        </w:rPr>
        <w:t>ACUERDA: PRIMERO:</w:t>
      </w:r>
      <w:r w:rsidRPr="005A2A90">
        <w:rPr>
          <w:rFonts w:ascii="Times New Roman" w:hAnsi="Times New Roman"/>
          <w:b/>
          <w:sz w:val="26"/>
          <w:szCs w:val="26"/>
        </w:rPr>
        <w:t xml:space="preserve"> </w:t>
      </w:r>
      <w:r w:rsidRPr="005A2A90">
        <w:rPr>
          <w:rFonts w:ascii="Times New Roman" w:hAnsi="Times New Roman"/>
          <w:sz w:val="26"/>
          <w:szCs w:val="26"/>
        </w:rPr>
        <w:t>Aprobar la adjudicación y transferencia por compraventa</w:t>
      </w:r>
      <w:r w:rsidRPr="005A2A90">
        <w:rPr>
          <w:rFonts w:ascii="Times New Roman" w:eastAsia="Times New Roman" w:hAnsi="Times New Roman"/>
          <w:sz w:val="26"/>
          <w:szCs w:val="26"/>
        </w:rPr>
        <w:t xml:space="preserve"> de 30 solares para vivienda y 47 lotes agrícolas </w:t>
      </w:r>
      <w:r w:rsidRPr="005A2A90">
        <w:rPr>
          <w:rFonts w:ascii="Times New Roman" w:hAnsi="Times New Roman"/>
          <w:sz w:val="26"/>
          <w:szCs w:val="26"/>
        </w:rPr>
        <w:t>a favor de los señores:</w:t>
      </w:r>
      <w:r w:rsidR="00017EFF" w:rsidRPr="005A2A90">
        <w:rPr>
          <w:rFonts w:ascii="Times New Roman" w:eastAsia="Times New Roman" w:hAnsi="Times New Roman"/>
          <w:b/>
          <w:sz w:val="26"/>
          <w:szCs w:val="26"/>
        </w:rPr>
        <w:t xml:space="preserve"> 1)</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ANA GLORIA CRUZ ROMAN,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WALTER ALEXANDER ORANTES CRUZ</w:t>
      </w:r>
      <w:r w:rsidR="00017EFF" w:rsidRPr="005A2A90">
        <w:rPr>
          <w:rFonts w:ascii="Times New Roman" w:eastAsia="Times New Roman" w:hAnsi="Times New Roman"/>
          <w:sz w:val="26"/>
          <w:szCs w:val="26"/>
        </w:rPr>
        <w:t>;</w:t>
      </w:r>
      <w:r w:rsidR="00017EFF" w:rsidRPr="005A2A90">
        <w:rPr>
          <w:sz w:val="26"/>
          <w:szCs w:val="26"/>
        </w:rPr>
        <w:t xml:space="preserve"> </w:t>
      </w:r>
      <w:r w:rsidR="00017EFF" w:rsidRPr="005A2A90">
        <w:rPr>
          <w:rFonts w:ascii="Times New Roman" w:hAnsi="Times New Roman"/>
          <w:b/>
          <w:sz w:val="26"/>
          <w:szCs w:val="26"/>
        </w:rPr>
        <w:t>2)</w:t>
      </w:r>
      <w:r w:rsidR="00017EFF" w:rsidRPr="005A2A90">
        <w:rPr>
          <w:b/>
          <w:sz w:val="26"/>
          <w:szCs w:val="26"/>
        </w:rPr>
        <w:t xml:space="preserve"> </w:t>
      </w:r>
      <w:r w:rsidR="00017EFF" w:rsidRPr="005A2A90">
        <w:rPr>
          <w:rFonts w:ascii="Times New Roman" w:eastAsia="Times New Roman" w:hAnsi="Times New Roman"/>
          <w:b/>
          <w:sz w:val="26"/>
          <w:szCs w:val="26"/>
        </w:rPr>
        <w:t xml:space="preserve">ANA LILIAN MARTINEZ HERNANDEZ,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JORGE ALBERTO HERNANDEZ MARTINEZ</w:t>
      </w:r>
      <w:r w:rsidR="00017EFF" w:rsidRPr="005A2A90">
        <w:rPr>
          <w:rFonts w:ascii="Times New Roman" w:eastAsia="Times New Roman" w:hAnsi="Times New Roman"/>
          <w:sz w:val="26"/>
          <w:szCs w:val="26"/>
        </w:rPr>
        <w:t>;</w:t>
      </w:r>
      <w:r w:rsidR="00017EFF" w:rsidRPr="005A2A90">
        <w:rPr>
          <w:sz w:val="26"/>
          <w:szCs w:val="26"/>
        </w:rPr>
        <w:t xml:space="preserve"> </w:t>
      </w:r>
      <w:r w:rsidR="00017EFF" w:rsidRPr="005A2A90">
        <w:rPr>
          <w:rFonts w:ascii="Times New Roman" w:hAnsi="Times New Roman"/>
          <w:b/>
          <w:sz w:val="26"/>
          <w:szCs w:val="26"/>
        </w:rPr>
        <w:t>3)</w:t>
      </w:r>
      <w:r w:rsidR="00017EFF" w:rsidRPr="005A2A90">
        <w:rPr>
          <w:sz w:val="26"/>
          <w:szCs w:val="26"/>
        </w:rPr>
        <w:t xml:space="preserve"> </w:t>
      </w:r>
      <w:r w:rsidR="00017EFF" w:rsidRPr="005A2A90">
        <w:rPr>
          <w:rFonts w:ascii="Times New Roman" w:eastAsia="Times New Roman" w:hAnsi="Times New Roman"/>
          <w:b/>
          <w:sz w:val="26"/>
          <w:szCs w:val="26"/>
        </w:rPr>
        <w:t xml:space="preserve">ANA MIRIAN RUIZ DE ORELLANA,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EDVIN OSWALDO ARANA RUIZ</w:t>
      </w:r>
      <w:r w:rsidR="00017EFF" w:rsidRPr="005A2A90">
        <w:rPr>
          <w:rFonts w:ascii="Times New Roman" w:eastAsia="Times New Roman" w:hAnsi="Times New Roman"/>
          <w:sz w:val="26"/>
          <w:szCs w:val="26"/>
        </w:rPr>
        <w:t>;</w:t>
      </w:r>
      <w:r w:rsidR="00017EFF" w:rsidRPr="005A2A90">
        <w:rPr>
          <w:sz w:val="26"/>
          <w:szCs w:val="26"/>
        </w:rPr>
        <w:t xml:space="preserve"> </w:t>
      </w:r>
      <w:r w:rsidR="00017EFF" w:rsidRPr="005A2A90">
        <w:rPr>
          <w:rFonts w:ascii="Times New Roman" w:hAnsi="Times New Roman"/>
          <w:b/>
          <w:sz w:val="26"/>
          <w:szCs w:val="26"/>
        </w:rPr>
        <w:t>4)</w:t>
      </w:r>
      <w:r w:rsidR="00017EFF" w:rsidRPr="005A2A90">
        <w:rPr>
          <w:sz w:val="26"/>
          <w:szCs w:val="26"/>
        </w:rPr>
        <w:t xml:space="preserve"> </w:t>
      </w:r>
      <w:r w:rsidR="00DE6FA4">
        <w:rPr>
          <w:rFonts w:ascii="Times New Roman" w:eastAsia="Times New Roman" w:hAnsi="Times New Roman"/>
          <w:b/>
          <w:sz w:val="26"/>
          <w:szCs w:val="26"/>
        </w:rPr>
        <w:t>ASUNCION SANCHEZ MARTINEZ</w:t>
      </w:r>
      <w:r w:rsidR="00017EFF" w:rsidRPr="005A2A90">
        <w:rPr>
          <w:rFonts w:ascii="Times New Roman" w:eastAsia="Times New Roman" w:hAnsi="Times New Roman"/>
          <w:b/>
          <w:sz w:val="26"/>
          <w:szCs w:val="26"/>
        </w:rPr>
        <w:t xml:space="preserve">,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MARIA MARTA ROSA DE SANCHEZ</w:t>
      </w:r>
      <w:r w:rsidR="00017EFF" w:rsidRPr="005A2A90">
        <w:rPr>
          <w:rFonts w:ascii="Times New Roman" w:eastAsia="Times New Roman" w:hAnsi="Times New Roman"/>
          <w:sz w:val="26"/>
          <w:szCs w:val="26"/>
        </w:rPr>
        <w:t>;</w:t>
      </w:r>
      <w:r w:rsidR="00017EFF" w:rsidRPr="005A2A90">
        <w:rPr>
          <w:sz w:val="26"/>
          <w:szCs w:val="26"/>
        </w:rPr>
        <w:t xml:space="preserve"> </w:t>
      </w:r>
      <w:r w:rsidR="00017EFF" w:rsidRPr="005A2A90">
        <w:rPr>
          <w:rFonts w:ascii="Times New Roman" w:hAnsi="Times New Roman"/>
          <w:b/>
          <w:sz w:val="26"/>
          <w:szCs w:val="26"/>
        </w:rPr>
        <w:t>5)</w:t>
      </w:r>
      <w:r w:rsidR="00017EFF" w:rsidRPr="005A2A90">
        <w:rPr>
          <w:rFonts w:ascii="Times New Roman" w:hAnsi="Times New Roman"/>
          <w:sz w:val="26"/>
          <w:szCs w:val="26"/>
        </w:rPr>
        <w:t xml:space="preserve"> </w:t>
      </w:r>
      <w:r w:rsidR="00017EFF" w:rsidRPr="005A2A90">
        <w:rPr>
          <w:rFonts w:ascii="Times New Roman" w:eastAsia="Times New Roman" w:hAnsi="Times New Roman"/>
          <w:b/>
          <w:sz w:val="26"/>
          <w:szCs w:val="26"/>
        </w:rPr>
        <w:t>BLANCA NURY VILLACORTA CHINCHILLA</w:t>
      </w:r>
      <w:r w:rsidR="00017EFF" w:rsidRPr="005A2A90">
        <w:rPr>
          <w:rFonts w:ascii="Times New Roman" w:eastAsia="Times New Roman" w:hAnsi="Times New Roman"/>
          <w:sz w:val="26"/>
          <w:szCs w:val="26"/>
        </w:rPr>
        <w:t xml:space="preserve"> y </w:t>
      </w:r>
      <w:r w:rsidR="00F2657F">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NURY STEPHANIE JIMENEZ VILLACORTA</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6)</w:t>
      </w:r>
      <w:r w:rsidR="00017EFF" w:rsidRPr="005A2A90">
        <w:rPr>
          <w:b/>
          <w:sz w:val="26"/>
          <w:szCs w:val="26"/>
        </w:rPr>
        <w:t xml:space="preserve"> </w:t>
      </w:r>
      <w:r w:rsidR="00017EFF" w:rsidRPr="005A2A90">
        <w:rPr>
          <w:rFonts w:ascii="Times New Roman" w:eastAsia="Times New Roman" w:hAnsi="Times New Roman"/>
          <w:b/>
          <w:sz w:val="26"/>
          <w:szCs w:val="26"/>
        </w:rPr>
        <w:t xml:space="preserve">BRENDA MARINA FIGUEROA CORADO, </w:t>
      </w:r>
      <w:r w:rsidR="00017EFF" w:rsidRPr="005A2A90">
        <w:rPr>
          <w:rFonts w:ascii="Times New Roman" w:eastAsia="Times New Roman" w:hAnsi="Times New Roman"/>
          <w:sz w:val="26"/>
          <w:szCs w:val="26"/>
        </w:rPr>
        <w:t xml:space="preserve">y </w:t>
      </w:r>
      <w:r w:rsidR="00B75C8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menor </w:t>
      </w:r>
      <w:r w:rsidR="00B75C8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F2657F">
        <w:rPr>
          <w:rFonts w:ascii="Times New Roman" w:eastAsia="Times New Roman" w:hAnsi="Times New Roman"/>
          <w:b/>
          <w:sz w:val="26"/>
          <w:szCs w:val="26"/>
        </w:rPr>
        <w:t>----</w:t>
      </w:r>
      <w:r w:rsidR="00017EFF" w:rsidRPr="005A2A90">
        <w:rPr>
          <w:rFonts w:ascii="Times New Roman" w:eastAsia="Times New Roman" w:hAnsi="Times New Roman"/>
          <w:b/>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7) CARMEN ARACELY AQUINO DE PEREZ,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GERMAN ATILIO PEREZ VICENTE </w:t>
      </w:r>
      <w:r w:rsidR="00017EFF" w:rsidRPr="005A2A90">
        <w:rPr>
          <w:rFonts w:ascii="Times New Roman" w:eastAsia="Times New Roman" w:hAnsi="Times New Roman"/>
          <w:sz w:val="26"/>
          <w:szCs w:val="26"/>
        </w:rPr>
        <w:t xml:space="preserve">conocido por </w:t>
      </w:r>
      <w:r w:rsidR="00017EFF" w:rsidRPr="005A2A90">
        <w:rPr>
          <w:rFonts w:ascii="Times New Roman" w:eastAsia="Times New Roman" w:hAnsi="Times New Roman"/>
          <w:b/>
          <w:sz w:val="26"/>
          <w:szCs w:val="26"/>
        </w:rPr>
        <w:t xml:space="preserve">GERMAN ATILIO PEREZ MATA, </w:t>
      </w:r>
      <w:r w:rsidR="00017EFF" w:rsidRPr="005A2A90">
        <w:rPr>
          <w:rFonts w:ascii="Times New Roman" w:eastAsia="Times New Roman" w:hAnsi="Times New Roman"/>
          <w:sz w:val="26"/>
          <w:szCs w:val="26"/>
        </w:rPr>
        <w:t xml:space="preserve">y </w:t>
      </w:r>
      <w:r w:rsidR="00B75C8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menores </w:t>
      </w:r>
      <w:r w:rsidR="00B75C8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F2657F">
        <w:rPr>
          <w:rFonts w:ascii="Times New Roman" w:eastAsia="Times New Roman" w:hAnsi="Times New Roman"/>
          <w:b/>
          <w:sz w:val="26"/>
          <w:szCs w:val="26"/>
        </w:rPr>
        <w:t>----</w:t>
      </w:r>
      <w:r w:rsidR="00017EFF" w:rsidRPr="005A2A90">
        <w:rPr>
          <w:rFonts w:ascii="Times New Roman" w:eastAsia="Times New Roman" w:hAnsi="Times New Roman"/>
          <w:b/>
          <w:sz w:val="26"/>
          <w:szCs w:val="26"/>
        </w:rPr>
        <w:t xml:space="preserve"> y </w:t>
      </w:r>
      <w:r w:rsidR="00F2657F">
        <w:rPr>
          <w:rFonts w:ascii="Times New Roman" w:eastAsia="Times New Roman" w:hAnsi="Times New Roman"/>
          <w:b/>
          <w:sz w:val="26"/>
          <w:szCs w:val="26"/>
        </w:rPr>
        <w:t>----</w:t>
      </w:r>
      <w:r w:rsidR="00017EFF" w:rsidRPr="005A2A90">
        <w:rPr>
          <w:rFonts w:ascii="Times New Roman" w:eastAsia="Times New Roman" w:hAnsi="Times New Roman"/>
          <w:sz w:val="26"/>
          <w:szCs w:val="26"/>
        </w:rPr>
        <w:t xml:space="preserve"> ambos de apellidos </w:t>
      </w:r>
      <w:r w:rsidR="00F2657F">
        <w:rPr>
          <w:rFonts w:ascii="Times New Roman" w:eastAsia="Times New Roman" w:hAnsi="Times New Roman"/>
          <w:b/>
          <w:sz w:val="26"/>
          <w:szCs w:val="26"/>
        </w:rPr>
        <w:t>----</w:t>
      </w:r>
      <w:r w:rsidR="00017EFF" w:rsidRPr="005A2A90">
        <w:rPr>
          <w:rFonts w:ascii="Times New Roman" w:eastAsia="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8)</w:t>
      </w:r>
      <w:r w:rsidR="00017EFF" w:rsidRPr="005A2A90">
        <w:rPr>
          <w:b/>
          <w:sz w:val="26"/>
          <w:szCs w:val="26"/>
        </w:rPr>
        <w:t xml:space="preserve"> </w:t>
      </w:r>
      <w:r w:rsidR="00017EFF" w:rsidRPr="005A2A90">
        <w:rPr>
          <w:rFonts w:ascii="Times New Roman" w:eastAsia="Times New Roman" w:hAnsi="Times New Roman"/>
          <w:b/>
          <w:sz w:val="26"/>
          <w:szCs w:val="26"/>
        </w:rPr>
        <w:t xml:space="preserve">CESAR ANTONIO LOPEZ GOMEZ,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MARIA AMPARO TRINIDAD</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9) DAVID ANTONIO MARTINEZ GUEVARA,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MARCO TULIO MARTINEZ GUEVARA;</w:t>
      </w:r>
      <w:r w:rsidR="00017EFF" w:rsidRPr="005A2A90">
        <w:rPr>
          <w:b/>
          <w:sz w:val="26"/>
          <w:szCs w:val="26"/>
        </w:rPr>
        <w:t xml:space="preserve"> </w:t>
      </w:r>
      <w:r w:rsidR="00017EFF" w:rsidRPr="005A2A90">
        <w:rPr>
          <w:rFonts w:ascii="Times New Roman" w:eastAsia="Times New Roman" w:hAnsi="Times New Roman"/>
          <w:b/>
          <w:sz w:val="26"/>
          <w:szCs w:val="26"/>
        </w:rPr>
        <w:t xml:space="preserve">10) DOLORES DEL CARMEN BACHES,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MARLYN MAGALY MELGAR BACHEZ;</w:t>
      </w:r>
      <w:r w:rsidR="00017EFF" w:rsidRPr="005A2A90">
        <w:rPr>
          <w:b/>
          <w:sz w:val="26"/>
          <w:szCs w:val="26"/>
        </w:rPr>
        <w:t xml:space="preserve"> </w:t>
      </w:r>
      <w:r w:rsidR="00017EFF" w:rsidRPr="005A2A90">
        <w:rPr>
          <w:rFonts w:ascii="Times New Roman" w:eastAsia="Times New Roman" w:hAnsi="Times New Roman"/>
          <w:b/>
          <w:sz w:val="26"/>
          <w:szCs w:val="26"/>
        </w:rPr>
        <w:t xml:space="preserve">11) DOLORES ERMINIA BUSTILLO RODRIGUEZ, </w:t>
      </w:r>
      <w:r w:rsidR="00017EFF" w:rsidRPr="005A2A90">
        <w:rPr>
          <w:rFonts w:ascii="Times New Roman" w:eastAsia="Times New Roman" w:hAnsi="Times New Roman"/>
          <w:sz w:val="26"/>
          <w:szCs w:val="26"/>
        </w:rPr>
        <w:t xml:space="preserve">y </w:t>
      </w:r>
      <w:r w:rsidR="00F2657F">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JUAN RAFAEL BUSTILLO RODRIGUEZ; </w:t>
      </w:r>
      <w:r w:rsidR="00017EFF" w:rsidRPr="005A2A90">
        <w:rPr>
          <w:rFonts w:ascii="Times New Roman" w:hAnsi="Times New Roman"/>
          <w:b/>
          <w:sz w:val="26"/>
          <w:szCs w:val="26"/>
        </w:rPr>
        <w:t xml:space="preserve">12) ELA NOEMY ZEPEDA RAMIREZ,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 xml:space="preserve">13) ELISEO NAJARRO,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DELMY ARELY PINEDA VASQUEZ</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14) FELIX DE LA CRUZ GARCIA,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MARIA ANGELA LOPEZ ESCOBAR,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menores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 xml:space="preserve"> y </w:t>
      </w:r>
      <w:r w:rsidR="00F2657F">
        <w:rPr>
          <w:rFonts w:ascii="Times New Roman" w:hAnsi="Times New Roman"/>
          <w:b/>
          <w:sz w:val="26"/>
          <w:szCs w:val="26"/>
        </w:rPr>
        <w:t>----</w:t>
      </w:r>
      <w:r w:rsidR="00017EFF" w:rsidRPr="005A2A90">
        <w:rPr>
          <w:rFonts w:ascii="Times New Roman" w:hAnsi="Times New Roman"/>
          <w:b/>
          <w:sz w:val="26"/>
          <w:szCs w:val="26"/>
        </w:rPr>
        <w:t xml:space="preserve"> </w:t>
      </w:r>
      <w:r w:rsidR="00017EFF" w:rsidRPr="005A2A90">
        <w:rPr>
          <w:rFonts w:ascii="Times New Roman" w:hAnsi="Times New Roman"/>
          <w:sz w:val="26"/>
          <w:szCs w:val="26"/>
        </w:rPr>
        <w:t>ambos de apellidos</w:t>
      </w:r>
      <w:r w:rsidR="00017EFF" w:rsidRPr="005A2A90">
        <w:rPr>
          <w:rFonts w:ascii="Times New Roman" w:hAnsi="Times New Roman"/>
          <w:b/>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 xml:space="preserve">15) FLOR DE MARIA RAMIREZ DE DE LA CRUZ,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RINA MARISOL DE LA CRUZ RAMIREZ</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16) FRANCISCO ANTONIO CARPIO MENDOZA,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ANA MARIA AGUIRRE DE CARPIO,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 xml:space="preserve">17) FRANCISCO ERNESTO CALDERON MENDOZA,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 xml:space="preserve">; 18) GERSON GIOVANNI GARCIA NAJERA,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MARLENE ARELY ANAYA DE GARCIA</w:t>
      </w:r>
      <w:r w:rsidR="00017EFF" w:rsidRPr="005A2A90">
        <w:rPr>
          <w:rFonts w:ascii="Times New Roman" w:hAnsi="Times New Roman"/>
          <w:color w:val="FF0000"/>
          <w:sz w:val="26"/>
          <w:szCs w:val="26"/>
        </w:rPr>
        <w:t xml:space="preserve"> </w:t>
      </w:r>
      <w:r w:rsidR="00017EFF" w:rsidRPr="006B6D1D">
        <w:rPr>
          <w:rFonts w:ascii="Times New Roman" w:hAnsi="Times New Roman"/>
          <w:sz w:val="26"/>
          <w:szCs w:val="26"/>
        </w:rPr>
        <w:t>conocida Tributariamente como</w:t>
      </w:r>
      <w:r w:rsidR="00017EFF" w:rsidRPr="006B6D1D">
        <w:rPr>
          <w:rFonts w:ascii="Times New Roman" w:hAnsi="Times New Roman"/>
          <w:b/>
          <w:sz w:val="26"/>
          <w:szCs w:val="26"/>
        </w:rPr>
        <w:t xml:space="preserve"> MARLENE ARELY ANAYA LINO</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19) GRISELDA EUNICE RAMIREZ LOPEZ,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LUIS MARIO ACUÑA VEGA,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 xml:space="preserve">20) HECTOR ARNOLDO ARISTONDO PIMENTEL,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 21)</w:t>
      </w:r>
      <w:r w:rsidR="00017EFF" w:rsidRPr="005A2A90">
        <w:rPr>
          <w:b/>
          <w:sz w:val="26"/>
          <w:szCs w:val="26"/>
        </w:rPr>
        <w:t xml:space="preserve"> </w:t>
      </w:r>
      <w:r w:rsidR="00017EFF" w:rsidRPr="005A2A90">
        <w:rPr>
          <w:rFonts w:ascii="Times New Roman" w:hAnsi="Times New Roman"/>
          <w:b/>
          <w:sz w:val="26"/>
          <w:szCs w:val="26"/>
        </w:rPr>
        <w:lastRenderedPageBreak/>
        <w:t xml:space="preserve">HUGO EDGARDO ORTIZ PERLA, </w:t>
      </w:r>
      <w:r w:rsidR="00017EFF" w:rsidRPr="005A2A90">
        <w:rPr>
          <w:rFonts w:ascii="Times New Roman" w:hAnsi="Times New Roman"/>
          <w:sz w:val="26"/>
          <w:szCs w:val="26"/>
        </w:rPr>
        <w:t xml:space="preserve">y </w:t>
      </w:r>
      <w:r w:rsidR="00B75C84">
        <w:rPr>
          <w:rFonts w:ascii="Times New Roman" w:hAnsi="Times New Roman"/>
          <w:sz w:val="26"/>
          <w:szCs w:val="26"/>
        </w:rPr>
        <w:t>--</w:t>
      </w:r>
      <w:r w:rsidR="00017EFF" w:rsidRPr="005A2A90">
        <w:rPr>
          <w:rFonts w:ascii="Times New Roman" w:hAnsi="Times New Roman"/>
          <w:sz w:val="26"/>
          <w:szCs w:val="26"/>
        </w:rPr>
        <w:t xml:space="preserve"> menor </w:t>
      </w:r>
      <w:r w:rsidR="00B75C84">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 xml:space="preserve">22) HUMBERTO ALFONSO GOMEZ,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ENMA JEANETH ALBEÑO DE GOMEZ, </w:t>
      </w:r>
      <w:r w:rsidR="00017EFF" w:rsidRPr="005A2A90">
        <w:rPr>
          <w:rFonts w:ascii="Times New Roman" w:hAnsi="Times New Roman"/>
          <w:sz w:val="26"/>
          <w:szCs w:val="26"/>
        </w:rPr>
        <w:t xml:space="preserve">y </w:t>
      </w:r>
      <w:r w:rsidR="0085678B">
        <w:rPr>
          <w:rFonts w:ascii="Times New Roman" w:hAnsi="Times New Roman"/>
          <w:sz w:val="26"/>
          <w:szCs w:val="26"/>
        </w:rPr>
        <w:t>--</w:t>
      </w:r>
      <w:r w:rsidR="00017EFF" w:rsidRPr="005A2A90">
        <w:rPr>
          <w:rFonts w:ascii="Times New Roman" w:hAnsi="Times New Roman"/>
          <w:sz w:val="26"/>
          <w:szCs w:val="26"/>
        </w:rPr>
        <w:t xml:space="preserve"> menor </w:t>
      </w:r>
      <w:r w:rsidR="0085678B">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w:t>
      </w:r>
      <w:r w:rsidR="00017EFF" w:rsidRPr="005A2A90">
        <w:rPr>
          <w:b/>
          <w:sz w:val="26"/>
          <w:szCs w:val="26"/>
        </w:rPr>
        <w:t xml:space="preserve"> </w:t>
      </w:r>
      <w:r w:rsidR="00017EFF" w:rsidRPr="005A2A90">
        <w:rPr>
          <w:rFonts w:ascii="Times New Roman" w:hAnsi="Times New Roman"/>
          <w:b/>
          <w:sz w:val="26"/>
          <w:szCs w:val="26"/>
        </w:rPr>
        <w:t>23) ISRAEL ANTONIO ASCENCIO DE LA CRUZ</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JUANA ESPERANZA ASCENCIO DE GALICIA</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24) JAIME ARMANDO PINEDA MARTINEZ,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SONIA DEL CARMEN CABALLERO ALFARO</w:t>
      </w:r>
      <w:r w:rsidR="00017EFF" w:rsidRPr="005A2A90">
        <w:rPr>
          <w:rFonts w:ascii="Times New Roman" w:hAnsi="Times New Roman"/>
          <w:sz w:val="26"/>
          <w:szCs w:val="26"/>
        </w:rPr>
        <w:t xml:space="preserve">; </w:t>
      </w:r>
      <w:r w:rsidR="00017EFF" w:rsidRPr="005A2A90">
        <w:rPr>
          <w:rFonts w:ascii="Times New Roman" w:hAnsi="Times New Roman"/>
          <w:b/>
          <w:sz w:val="26"/>
          <w:szCs w:val="26"/>
        </w:rPr>
        <w:t>25) JESUS ESCALANTE MORALES</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JAVIER NELSON ESCALANTE MORAN</w:t>
      </w:r>
      <w:r w:rsidR="00017EFF" w:rsidRPr="005A2A90">
        <w:rPr>
          <w:rFonts w:ascii="Times New Roman" w:hAnsi="Times New Roman"/>
          <w:sz w:val="26"/>
          <w:szCs w:val="26"/>
        </w:rPr>
        <w:t>;</w:t>
      </w:r>
      <w:r w:rsidR="00017EFF" w:rsidRPr="005A2A90">
        <w:rPr>
          <w:rFonts w:ascii="Times New Roman" w:hAnsi="Times New Roman"/>
          <w:b/>
          <w:sz w:val="26"/>
          <w:szCs w:val="26"/>
        </w:rPr>
        <w:t xml:space="preserve"> 26) JOHANA ESMERALDA GARCIA SANDOVAL, </w:t>
      </w:r>
      <w:r w:rsidR="0085678B">
        <w:rPr>
          <w:rFonts w:ascii="Times New Roman" w:hAnsi="Times New Roman"/>
          <w:sz w:val="26"/>
          <w:szCs w:val="26"/>
        </w:rPr>
        <w:t>--</w:t>
      </w:r>
      <w:r w:rsidR="00017EFF" w:rsidRPr="005A2A90">
        <w:rPr>
          <w:rFonts w:ascii="Times New Roman" w:hAnsi="Times New Roman"/>
          <w:sz w:val="26"/>
          <w:szCs w:val="26"/>
        </w:rPr>
        <w:t xml:space="preserve"> menores </w:t>
      </w:r>
      <w:r w:rsidR="0085678B">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 xml:space="preserve">, </w:t>
      </w:r>
      <w:r w:rsidR="00017EFF" w:rsidRPr="005A2A90">
        <w:rPr>
          <w:rFonts w:ascii="Times New Roman" w:hAnsi="Times New Roman"/>
          <w:sz w:val="26"/>
          <w:szCs w:val="26"/>
        </w:rPr>
        <w:t>y</w:t>
      </w:r>
      <w:r w:rsidR="00017EFF" w:rsidRPr="005A2A90">
        <w:rPr>
          <w:rFonts w:ascii="Times New Roman" w:hAnsi="Times New Roman"/>
          <w:b/>
          <w:sz w:val="26"/>
          <w:szCs w:val="26"/>
        </w:rPr>
        <w:t xml:space="preserve">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ALEJANDRO ANTONIO AYALA GONZALEZ</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27) JONATHAN OVIDIO ZALDAÑA ZUNIGA,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CINTHYA SARAI AVILA FIGUEROA, </w:t>
      </w:r>
      <w:r w:rsidR="00017EFF" w:rsidRPr="005A2A90">
        <w:rPr>
          <w:rFonts w:ascii="Times New Roman" w:hAnsi="Times New Roman"/>
          <w:sz w:val="26"/>
          <w:szCs w:val="26"/>
        </w:rPr>
        <w:t xml:space="preserve">y </w:t>
      </w:r>
      <w:r w:rsidR="0085678B">
        <w:rPr>
          <w:rFonts w:ascii="Times New Roman" w:hAnsi="Times New Roman"/>
          <w:sz w:val="26"/>
          <w:szCs w:val="26"/>
        </w:rPr>
        <w:t>--</w:t>
      </w:r>
      <w:r w:rsidR="00017EFF" w:rsidRPr="005A2A90">
        <w:rPr>
          <w:rFonts w:ascii="Times New Roman" w:hAnsi="Times New Roman"/>
          <w:sz w:val="26"/>
          <w:szCs w:val="26"/>
        </w:rPr>
        <w:t xml:space="preserve"> menor </w:t>
      </w:r>
      <w:r w:rsidR="0085678B">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28) JORGE MARCIAL DE LA CRUZ GARCIA, </w:t>
      </w:r>
      <w:r w:rsidR="00017EFF" w:rsidRPr="005A2A90">
        <w:rPr>
          <w:rFonts w:ascii="Times New Roman" w:hAnsi="Times New Roman"/>
          <w:sz w:val="26"/>
          <w:szCs w:val="26"/>
        </w:rPr>
        <w:t xml:space="preserve">su </w:t>
      </w:r>
      <w:r w:rsidR="0085678B">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OFELIA ENRIQUETA GODINEZ DE DE LA CRUZ,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DANIEL ALBERTO DE LA CRUZ GODINEZ</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29) JOSE ALBERTO GARCIA DIAZ,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REINA ISABEL GARCIA DE GARCIA</w:t>
      </w:r>
      <w:r w:rsidR="00017EFF" w:rsidRPr="005A2A90">
        <w:rPr>
          <w:rFonts w:ascii="Times New Roman" w:hAnsi="Times New Roman"/>
          <w:sz w:val="26"/>
          <w:szCs w:val="26"/>
        </w:rPr>
        <w:t xml:space="preserve">, y </w:t>
      </w:r>
      <w:r w:rsidR="0085678B">
        <w:rPr>
          <w:rFonts w:ascii="Times New Roman" w:hAnsi="Times New Roman"/>
          <w:sz w:val="26"/>
          <w:szCs w:val="26"/>
        </w:rPr>
        <w:t>--</w:t>
      </w:r>
      <w:r w:rsidR="00017EFF" w:rsidRPr="005A2A90">
        <w:rPr>
          <w:rFonts w:ascii="Times New Roman" w:hAnsi="Times New Roman"/>
          <w:sz w:val="26"/>
          <w:szCs w:val="26"/>
        </w:rPr>
        <w:t xml:space="preserve"> menores </w:t>
      </w:r>
      <w:r w:rsidR="0085678B">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b/>
          <w:sz w:val="26"/>
          <w:szCs w:val="26"/>
        </w:rPr>
        <w:t xml:space="preserve"> e </w:t>
      </w:r>
      <w:r w:rsidR="00F2657F">
        <w:rPr>
          <w:rFonts w:ascii="Times New Roman" w:hAnsi="Times New Roman"/>
          <w:b/>
          <w:sz w:val="26"/>
          <w:szCs w:val="26"/>
        </w:rPr>
        <w:t>----</w:t>
      </w:r>
      <w:r w:rsidR="00017EFF" w:rsidRPr="005A2A90">
        <w:rPr>
          <w:rFonts w:ascii="Times New Roman" w:hAnsi="Times New Roman"/>
          <w:sz w:val="26"/>
          <w:szCs w:val="26"/>
        </w:rPr>
        <w:t xml:space="preserve"> ambas de apellidos </w:t>
      </w:r>
      <w:r w:rsidR="00F2657F">
        <w:rPr>
          <w:rFonts w:ascii="Times New Roman" w:hAnsi="Times New Roman"/>
          <w:b/>
          <w:sz w:val="26"/>
          <w:szCs w:val="26"/>
        </w:rPr>
        <w:t>----</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30) JOSE ALCIDES JACOBO ESQUIVEL,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MARIA IMELDA ZEPEDA DE JACOBO</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31) JOSE ESTEBAN SEGURA GUZMAN,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PAULA MARIA SEGURA MEJIA</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32) JOSE NEFTALI ACUÑA GALICIA,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NORMA MARGARITA SANTILLANA ZARPATE, </w:t>
      </w:r>
      <w:r w:rsidR="00017EFF" w:rsidRPr="005A2A90">
        <w:rPr>
          <w:rFonts w:ascii="Times New Roman" w:hAnsi="Times New Roman"/>
          <w:sz w:val="26"/>
          <w:szCs w:val="26"/>
        </w:rPr>
        <w:t xml:space="preserve">y </w:t>
      </w:r>
      <w:r w:rsidR="0085678B">
        <w:rPr>
          <w:rFonts w:ascii="Times New Roman" w:hAnsi="Times New Roman"/>
          <w:sz w:val="26"/>
          <w:szCs w:val="26"/>
        </w:rPr>
        <w:t>--</w:t>
      </w:r>
      <w:r w:rsidR="00017EFF" w:rsidRPr="005A2A90">
        <w:rPr>
          <w:rFonts w:ascii="Times New Roman" w:hAnsi="Times New Roman"/>
          <w:sz w:val="26"/>
          <w:szCs w:val="26"/>
        </w:rPr>
        <w:t xml:space="preserve"> menor </w:t>
      </w:r>
      <w:r w:rsidR="0085678B">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33) JOSE OLIVERIO GARCIA GARCIA,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RUTH MARLENI GARCIA DE PADILLA</w:t>
      </w:r>
      <w:r w:rsidR="00017EFF" w:rsidRPr="005A2A90">
        <w:rPr>
          <w:rFonts w:ascii="Times New Roman" w:hAnsi="Times New Roman"/>
          <w:color w:val="FF0000"/>
          <w:sz w:val="26"/>
          <w:szCs w:val="26"/>
        </w:rPr>
        <w:t xml:space="preserve"> </w:t>
      </w:r>
      <w:r w:rsidR="00017EFF" w:rsidRPr="006B6D1D">
        <w:rPr>
          <w:rFonts w:ascii="Times New Roman" w:hAnsi="Times New Roman"/>
          <w:sz w:val="26"/>
          <w:szCs w:val="26"/>
        </w:rPr>
        <w:t>conocida Tributariamente como</w:t>
      </w:r>
      <w:r w:rsidR="00017EFF" w:rsidRPr="006B6D1D">
        <w:rPr>
          <w:rFonts w:ascii="Times New Roman" w:hAnsi="Times New Roman"/>
          <w:b/>
          <w:sz w:val="26"/>
          <w:szCs w:val="26"/>
        </w:rPr>
        <w:t xml:space="preserve"> RUTH MARLENI GARCIA GARCIA</w:t>
      </w:r>
      <w:r w:rsidR="00017EFF" w:rsidRPr="006B6D1D">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34) JOSELIN ROSMERI LINARES GONZALEZ</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ROSA GUISELA LINARES GONZALEZ</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35) JULIA MELGAR</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JULIA ELIZABETH DURAN MELGAR</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36) JULIO ADALBERTO LINARES ESCOBAR, </w:t>
      </w:r>
      <w:r w:rsidR="00017EFF" w:rsidRPr="005A2A90">
        <w:rPr>
          <w:rFonts w:ascii="Times New Roman" w:hAnsi="Times New Roman"/>
          <w:sz w:val="26"/>
          <w:szCs w:val="26"/>
        </w:rPr>
        <w:t xml:space="preserve">y </w:t>
      </w:r>
      <w:r w:rsidR="0085678B">
        <w:rPr>
          <w:rFonts w:ascii="Times New Roman" w:hAnsi="Times New Roman"/>
          <w:sz w:val="26"/>
          <w:szCs w:val="26"/>
        </w:rPr>
        <w:t>--</w:t>
      </w:r>
      <w:r w:rsidR="00017EFF" w:rsidRPr="005A2A90">
        <w:rPr>
          <w:rFonts w:ascii="Times New Roman" w:hAnsi="Times New Roman"/>
          <w:sz w:val="26"/>
          <w:szCs w:val="26"/>
        </w:rPr>
        <w:t xml:space="preserve"> menores </w:t>
      </w:r>
      <w:r w:rsidR="0085678B">
        <w:rPr>
          <w:rFonts w:ascii="Times New Roman" w:hAnsi="Times New Roman"/>
          <w:sz w:val="26"/>
          <w:szCs w:val="26"/>
        </w:rPr>
        <w:t>--</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y</w:t>
      </w:r>
      <w:r w:rsidR="00017EFF" w:rsidRPr="005A2A90">
        <w:rPr>
          <w:rFonts w:ascii="Times New Roman" w:hAnsi="Times New Roman"/>
          <w:sz w:val="26"/>
          <w:szCs w:val="26"/>
        </w:rPr>
        <w:t xml:space="preserve"> </w:t>
      </w:r>
      <w:r w:rsidR="00F2657F">
        <w:rPr>
          <w:rFonts w:ascii="Times New Roman" w:hAnsi="Times New Roman"/>
          <w:b/>
          <w:sz w:val="26"/>
          <w:szCs w:val="26"/>
        </w:rPr>
        <w:t>----</w:t>
      </w:r>
      <w:r w:rsidR="00017EFF" w:rsidRPr="005A2A90">
        <w:rPr>
          <w:rFonts w:ascii="Times New Roman" w:hAnsi="Times New Roman"/>
          <w:sz w:val="26"/>
          <w:szCs w:val="26"/>
        </w:rPr>
        <w:t xml:space="preserve">, ambos de apellidos </w:t>
      </w:r>
      <w:r w:rsidR="00F2657F">
        <w:rPr>
          <w:rFonts w:ascii="Times New Roman" w:hAnsi="Times New Roman"/>
          <w:b/>
          <w:sz w:val="26"/>
          <w:szCs w:val="26"/>
        </w:rPr>
        <w:t>----</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37)</w:t>
      </w:r>
      <w:r w:rsidR="00017EFF" w:rsidRPr="005A2A90">
        <w:rPr>
          <w:b/>
          <w:sz w:val="26"/>
          <w:szCs w:val="26"/>
        </w:rPr>
        <w:t xml:space="preserve"> </w:t>
      </w:r>
      <w:r w:rsidR="00017EFF" w:rsidRPr="005A2A90">
        <w:rPr>
          <w:rFonts w:ascii="Times New Roman" w:hAnsi="Times New Roman"/>
          <w:b/>
          <w:sz w:val="26"/>
          <w:szCs w:val="26"/>
        </w:rPr>
        <w:t xml:space="preserve">JULIO CESAR CHAVEZ PINEDA,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BRENDA NATALI CLEMENTE AGUILAR</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38)</w:t>
      </w:r>
      <w:r w:rsidR="00017EFF" w:rsidRPr="005A2A90">
        <w:rPr>
          <w:rFonts w:ascii="Times New Roman" w:hAnsi="Times New Roman"/>
          <w:sz w:val="26"/>
          <w:szCs w:val="26"/>
        </w:rPr>
        <w:t xml:space="preserve"> </w:t>
      </w:r>
      <w:r w:rsidR="00017EFF" w:rsidRPr="005A2A90">
        <w:rPr>
          <w:rFonts w:ascii="Times New Roman" w:hAnsi="Times New Roman"/>
          <w:b/>
          <w:sz w:val="26"/>
          <w:szCs w:val="26"/>
        </w:rPr>
        <w:t xml:space="preserve">MARIA DEL TRANSITO RIVERA CELADA,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CARLOS SAMUEL RODRIGUEZ RIVERA</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39) MARIA DOMITILA CORONADO DE MULATILLO,</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SALVADOR MULATILLO</w:t>
      </w:r>
      <w:r w:rsidR="00017EFF" w:rsidRPr="005A2A90">
        <w:rPr>
          <w:rFonts w:ascii="Times New Roman" w:hAnsi="Times New Roman"/>
          <w:sz w:val="26"/>
          <w:szCs w:val="26"/>
        </w:rPr>
        <w:t xml:space="preserve">; </w:t>
      </w:r>
      <w:r w:rsidR="00017EFF" w:rsidRPr="005A2A90">
        <w:rPr>
          <w:rFonts w:ascii="Times New Roman" w:hAnsi="Times New Roman"/>
          <w:b/>
          <w:sz w:val="26"/>
          <w:szCs w:val="26"/>
        </w:rPr>
        <w:t>40)</w:t>
      </w:r>
      <w:r w:rsidR="00017EFF" w:rsidRPr="005A2A90">
        <w:rPr>
          <w:b/>
          <w:sz w:val="26"/>
          <w:szCs w:val="26"/>
        </w:rPr>
        <w:t xml:space="preserve"> </w:t>
      </w:r>
      <w:r w:rsidR="00017EFF" w:rsidRPr="005A2A90">
        <w:rPr>
          <w:rFonts w:ascii="Times New Roman" w:hAnsi="Times New Roman"/>
          <w:b/>
          <w:sz w:val="26"/>
          <w:szCs w:val="26"/>
        </w:rPr>
        <w:t xml:space="preserve">MARIA ESTELA HENRIQUEZ DE RUIZ,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GUILLERMO JEREMIAS RUIZ HENRIQUEZ</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41) MARIA HORTENSIA RAMIREZ DE ROMAN, </w:t>
      </w:r>
      <w:r w:rsidR="00017EFF" w:rsidRPr="005A2A90">
        <w:rPr>
          <w:rFonts w:ascii="Times New Roman" w:hAnsi="Times New Roman"/>
          <w:sz w:val="26"/>
          <w:szCs w:val="26"/>
        </w:rPr>
        <w:t xml:space="preserve">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CARLOS ANTONIO ROMAN RAMIREZ</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42) MARIA ZENAIDA SANDOVAL MAGAÑA,</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JACQUELINE ZULEYMA GONZALEZ SANDOVAL</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43) MARIO IVAN AREVALO ASENCIO,</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INGRID ABIGAIL AREVALO AGUIRRE</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44) MARTINA VASQUEZ DE CARLOS,</w:t>
      </w:r>
      <w:r w:rsidR="00017EFF" w:rsidRPr="005A2A90">
        <w:rPr>
          <w:rFonts w:ascii="Times New Roman" w:hAnsi="Times New Roman"/>
          <w:sz w:val="26"/>
          <w:szCs w:val="26"/>
        </w:rPr>
        <w:t xml:space="preserve"> y </w:t>
      </w:r>
      <w:r w:rsidR="00F2657F">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LUIS ALBERTO OCHOA CARLOS</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45) MAYRA MARISOL RIVAS JIMENEZ,</w:t>
      </w:r>
      <w:r w:rsidR="00017EFF" w:rsidRPr="005A2A90">
        <w:rPr>
          <w:rFonts w:ascii="Times New Roman" w:hAnsi="Times New Roman"/>
          <w:sz w:val="26"/>
          <w:szCs w:val="26"/>
        </w:rPr>
        <w:t xml:space="preserve"> </w:t>
      </w:r>
      <w:r w:rsidR="0085678B">
        <w:rPr>
          <w:rFonts w:ascii="Times New Roman" w:hAnsi="Times New Roman"/>
          <w:sz w:val="26"/>
          <w:szCs w:val="26"/>
        </w:rPr>
        <w:t>--</w:t>
      </w:r>
      <w:r w:rsidR="00017EFF" w:rsidRPr="005A2A90">
        <w:rPr>
          <w:rFonts w:ascii="Times New Roman" w:hAnsi="Times New Roman"/>
          <w:sz w:val="26"/>
          <w:szCs w:val="26"/>
        </w:rPr>
        <w:t xml:space="preserve"> menores </w:t>
      </w:r>
      <w:r w:rsidR="0085678B">
        <w:rPr>
          <w:rFonts w:ascii="Times New Roman" w:hAnsi="Times New Roman"/>
          <w:sz w:val="26"/>
          <w:szCs w:val="26"/>
        </w:rPr>
        <w:t>--</w:t>
      </w:r>
      <w:r w:rsidR="00017EFF" w:rsidRPr="005A2A90">
        <w:rPr>
          <w:rFonts w:ascii="Times New Roman" w:hAnsi="Times New Roman"/>
          <w:sz w:val="26"/>
          <w:szCs w:val="26"/>
        </w:rPr>
        <w:t xml:space="preserve"> </w:t>
      </w:r>
      <w:r w:rsidR="00BD2E64">
        <w:rPr>
          <w:rFonts w:ascii="Times New Roman" w:hAnsi="Times New Roman"/>
          <w:b/>
          <w:sz w:val="26"/>
          <w:szCs w:val="26"/>
        </w:rPr>
        <w:t>----</w:t>
      </w:r>
      <w:r w:rsidR="00017EFF" w:rsidRPr="005A2A90">
        <w:rPr>
          <w:rFonts w:ascii="Times New Roman" w:hAnsi="Times New Roman"/>
          <w:sz w:val="26"/>
          <w:szCs w:val="26"/>
        </w:rPr>
        <w:t xml:space="preserve"> y </w:t>
      </w:r>
      <w:r w:rsidR="00BD2E64">
        <w:rPr>
          <w:rFonts w:ascii="Times New Roman" w:hAnsi="Times New Roman"/>
          <w:b/>
          <w:sz w:val="26"/>
          <w:szCs w:val="26"/>
        </w:rPr>
        <w:t>----</w:t>
      </w:r>
      <w:r w:rsidR="00017EFF" w:rsidRPr="005A2A90">
        <w:rPr>
          <w:rFonts w:ascii="Times New Roman" w:hAnsi="Times New Roman"/>
          <w:b/>
          <w:sz w:val="26"/>
          <w:szCs w:val="26"/>
        </w:rPr>
        <w:t>,</w:t>
      </w:r>
      <w:r w:rsidR="00017EFF" w:rsidRPr="005A2A90">
        <w:rPr>
          <w:rFonts w:ascii="Times New Roman" w:hAnsi="Times New Roman"/>
          <w:sz w:val="26"/>
          <w:szCs w:val="26"/>
        </w:rPr>
        <w:t xml:space="preserve"> ambos de apellidos </w:t>
      </w:r>
      <w:r w:rsidR="00017EFF" w:rsidRPr="005A2A90">
        <w:rPr>
          <w:rFonts w:ascii="Times New Roman" w:hAnsi="Times New Roman"/>
          <w:b/>
          <w:sz w:val="26"/>
          <w:szCs w:val="26"/>
        </w:rPr>
        <w:t xml:space="preserve">CORTEZ RIVAS, </w:t>
      </w:r>
      <w:r w:rsidR="00BD2E64">
        <w:rPr>
          <w:rFonts w:ascii="Times New Roman" w:hAnsi="Times New Roman"/>
          <w:b/>
          <w:sz w:val="26"/>
          <w:szCs w:val="26"/>
        </w:rPr>
        <w:t>----</w:t>
      </w:r>
      <w:r w:rsidR="00017EFF" w:rsidRPr="005A2A90">
        <w:rPr>
          <w:rFonts w:ascii="Times New Roman" w:hAnsi="Times New Roman"/>
          <w:b/>
          <w:sz w:val="26"/>
          <w:szCs w:val="26"/>
        </w:rPr>
        <w:t>,</w:t>
      </w:r>
      <w:r w:rsidR="00017EFF" w:rsidRPr="005A2A90">
        <w:rPr>
          <w:rFonts w:ascii="Times New Roman" w:hAnsi="Times New Roman"/>
          <w:sz w:val="26"/>
          <w:szCs w:val="26"/>
        </w:rPr>
        <w:t xml:space="preserve"> y </w:t>
      </w:r>
      <w:r w:rsidR="0085678B">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JEREMIAS CORTEZ VILLALTA</w:t>
      </w:r>
      <w:r w:rsidR="00017EFF" w:rsidRPr="005A2A90">
        <w:rPr>
          <w:rFonts w:ascii="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rPr>
        <w:t xml:space="preserve">46) MELARIZ ALFONSO NUÑEZ DIAZ, </w:t>
      </w:r>
      <w:r w:rsidR="00017EFF" w:rsidRPr="005A2A90">
        <w:rPr>
          <w:rFonts w:ascii="Times New Roman" w:hAnsi="Times New Roman"/>
          <w:sz w:val="26"/>
          <w:szCs w:val="26"/>
        </w:rPr>
        <w:t xml:space="preserve">y </w:t>
      </w:r>
      <w:r w:rsidR="00BD2E64">
        <w:rPr>
          <w:rFonts w:ascii="Times New Roman" w:hAnsi="Times New Roman"/>
          <w:sz w:val="26"/>
          <w:szCs w:val="26"/>
        </w:rPr>
        <w:t>----</w:t>
      </w:r>
      <w:r w:rsidR="00017EFF" w:rsidRPr="005A2A90">
        <w:rPr>
          <w:rFonts w:ascii="Times New Roman" w:hAnsi="Times New Roman"/>
          <w:sz w:val="26"/>
          <w:szCs w:val="26"/>
        </w:rPr>
        <w:t xml:space="preserve"> </w:t>
      </w:r>
      <w:r w:rsidR="00017EFF" w:rsidRPr="005A2A90">
        <w:rPr>
          <w:rFonts w:ascii="Times New Roman" w:hAnsi="Times New Roman"/>
          <w:b/>
          <w:sz w:val="26"/>
          <w:szCs w:val="26"/>
        </w:rPr>
        <w:t>BLANCA ELIZABETH GARCIA ESTEVEZ</w:t>
      </w:r>
      <w:r w:rsidR="00017EFF" w:rsidRPr="005A2A90">
        <w:rPr>
          <w:rFonts w:ascii="Times New Roman" w:hAnsi="Times New Roman"/>
          <w:sz w:val="26"/>
          <w:szCs w:val="26"/>
        </w:rPr>
        <w:t xml:space="preserve">; </w:t>
      </w:r>
      <w:r w:rsidR="00017EFF" w:rsidRPr="005A2A90">
        <w:rPr>
          <w:rFonts w:ascii="Times New Roman" w:eastAsia="Times New Roman" w:hAnsi="Times New Roman"/>
          <w:b/>
          <w:sz w:val="26"/>
          <w:szCs w:val="26"/>
        </w:rPr>
        <w:t xml:space="preserve">47) MERCEDES BELTRAN GIRON, </w:t>
      </w:r>
      <w:r w:rsidR="00017EFF" w:rsidRPr="005A2A90">
        <w:rPr>
          <w:rFonts w:ascii="Times New Roman" w:eastAsia="Times New Roman" w:hAnsi="Times New Roman"/>
          <w:sz w:val="26"/>
          <w:szCs w:val="26"/>
        </w:rPr>
        <w:t xml:space="preserve">y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EFRAIN ALEXANDER VALENCIA REYES</w:t>
      </w:r>
      <w:r w:rsidR="00017EFF" w:rsidRPr="005A2A90">
        <w:rPr>
          <w:rFonts w:ascii="Times New Roman" w:eastAsia="Times New Roman" w:hAnsi="Times New Roman"/>
          <w:sz w:val="26"/>
          <w:szCs w:val="26"/>
        </w:rPr>
        <w:t>;</w:t>
      </w:r>
      <w:r w:rsidR="00017EFF" w:rsidRPr="005A2A90">
        <w:rPr>
          <w:sz w:val="26"/>
          <w:szCs w:val="26"/>
        </w:rPr>
        <w:t xml:space="preserve"> </w:t>
      </w:r>
      <w:r w:rsidR="00017EFF" w:rsidRPr="005A2A90">
        <w:rPr>
          <w:rFonts w:ascii="Times New Roman" w:eastAsia="Times New Roman" w:hAnsi="Times New Roman"/>
          <w:b/>
          <w:sz w:val="26"/>
          <w:szCs w:val="26"/>
        </w:rPr>
        <w:t xml:space="preserve">48) MIGUEL ANGEL COSME, </w:t>
      </w:r>
      <w:r w:rsidR="00017EFF" w:rsidRPr="005A2A90">
        <w:rPr>
          <w:rFonts w:ascii="Times New Roman" w:eastAsia="Times New Roman" w:hAnsi="Times New Roman"/>
          <w:sz w:val="26"/>
          <w:szCs w:val="26"/>
        </w:rPr>
        <w:t xml:space="preserve">y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VICTOR MANUEL COSME CHAVEZ</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49) MILNA ESTENIA DIAZ AREVALO, </w:t>
      </w:r>
      <w:r w:rsidR="00017EFF" w:rsidRPr="005A2A90">
        <w:rPr>
          <w:rFonts w:ascii="Times New Roman" w:eastAsia="Times New Roman" w:hAnsi="Times New Roman"/>
          <w:sz w:val="26"/>
          <w:szCs w:val="26"/>
        </w:rPr>
        <w:t xml:space="preserve">y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MILNA YULISA MENENDEZ DIAZ</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50) MYNOR ENRIQUE RIVAS ALBEÑO, </w:t>
      </w:r>
      <w:r w:rsidR="00017EFF" w:rsidRPr="005A2A90">
        <w:rPr>
          <w:rFonts w:ascii="Times New Roman" w:eastAsia="Times New Roman" w:hAnsi="Times New Roman"/>
          <w:sz w:val="26"/>
          <w:szCs w:val="26"/>
        </w:rPr>
        <w:t xml:space="preserve">y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HILDA EMERITA GARCIA RODRIGUEZ</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51) NELSON ARMANDO PERAZA CONTRERAS, </w:t>
      </w:r>
      <w:r w:rsidR="00017EFF" w:rsidRPr="005A2A90">
        <w:rPr>
          <w:rFonts w:ascii="Times New Roman" w:eastAsia="Times New Roman" w:hAnsi="Times New Roman"/>
          <w:sz w:val="26"/>
          <w:szCs w:val="26"/>
        </w:rPr>
        <w:t xml:space="preserve">y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menor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BD2E64">
        <w:rPr>
          <w:rFonts w:ascii="Times New Roman" w:eastAsia="Times New Roman" w:hAnsi="Times New Roman"/>
          <w:b/>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52) NELSON GARCIA HERRERA,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PRISCILA MAGAÑA DE </w:t>
      </w:r>
      <w:r w:rsidR="00017EFF" w:rsidRPr="005A2A90">
        <w:rPr>
          <w:rFonts w:ascii="Times New Roman" w:eastAsia="Times New Roman" w:hAnsi="Times New Roman"/>
          <w:b/>
          <w:sz w:val="26"/>
          <w:szCs w:val="26"/>
        </w:rPr>
        <w:lastRenderedPageBreak/>
        <w:t xml:space="preserve">GARCIA, </w:t>
      </w:r>
      <w:r w:rsidR="00017EFF" w:rsidRPr="005A2A90">
        <w:rPr>
          <w:rFonts w:ascii="Times New Roman" w:eastAsia="Times New Roman" w:hAnsi="Times New Roman"/>
          <w:sz w:val="26"/>
          <w:szCs w:val="26"/>
        </w:rPr>
        <w:t xml:space="preserve">y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menor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BD2E64">
        <w:rPr>
          <w:rFonts w:ascii="Times New Roman" w:eastAsia="Times New Roman" w:hAnsi="Times New Roman"/>
          <w:b/>
          <w:sz w:val="26"/>
          <w:szCs w:val="26"/>
        </w:rPr>
        <w:t>---</w:t>
      </w:r>
      <w:r w:rsidR="00017EFF" w:rsidRPr="005A2A90">
        <w:rPr>
          <w:rFonts w:ascii="Times New Roman" w:eastAsia="Times New Roman" w:hAnsi="Times New Roman"/>
          <w:b/>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53) NOE ANTONIO GARCIA DIAZ, </w:t>
      </w:r>
      <w:r w:rsidR="00017EFF" w:rsidRPr="005A2A90">
        <w:rPr>
          <w:rFonts w:ascii="Times New Roman" w:eastAsia="Times New Roman" w:hAnsi="Times New Roman"/>
          <w:sz w:val="26"/>
          <w:szCs w:val="26"/>
        </w:rPr>
        <w:t xml:space="preserve">y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JOEL NEFTALY GARCIA DIAZ</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54) NORMA GUADALUPE OLIVARES CHACHAGUA, </w:t>
      </w:r>
      <w:r w:rsidR="00017EFF" w:rsidRPr="005A2A90">
        <w:rPr>
          <w:rFonts w:ascii="Times New Roman" w:eastAsia="Times New Roman" w:hAnsi="Times New Roman"/>
          <w:sz w:val="26"/>
          <w:szCs w:val="26"/>
        </w:rPr>
        <w:t xml:space="preserve">y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menor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BD2E64">
        <w:rPr>
          <w:rFonts w:ascii="Times New Roman" w:eastAsia="Times New Roman" w:hAnsi="Times New Roman"/>
          <w:b/>
          <w:sz w:val="26"/>
          <w:szCs w:val="26"/>
        </w:rPr>
        <w:t>----</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55) OSMIN ADELSO CASTILLO TEJADA, </w:t>
      </w:r>
      <w:r w:rsidR="00017EFF" w:rsidRPr="005A2A90">
        <w:rPr>
          <w:rFonts w:ascii="Times New Roman" w:eastAsia="Times New Roman" w:hAnsi="Times New Roman"/>
          <w:sz w:val="26"/>
          <w:szCs w:val="26"/>
        </w:rPr>
        <w:t xml:space="preserve">y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NELSON GUILLERMO CASTILLO ESCOBAR</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56) OVIDIO ALFARO, </w:t>
      </w:r>
      <w:r w:rsidR="00BD2E64">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 xml:space="preserve">ANA LUZ MOJICA SORIANO, </w:t>
      </w:r>
      <w:r w:rsidR="00017EFF" w:rsidRPr="005A2A90">
        <w:rPr>
          <w:rFonts w:ascii="Times New Roman" w:eastAsia="Times New Roman" w:hAnsi="Times New Roman"/>
          <w:sz w:val="26"/>
          <w:szCs w:val="26"/>
        </w:rPr>
        <w:t xml:space="preserve">y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menor </w:t>
      </w:r>
      <w:r w:rsidR="0085678B">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18500C">
        <w:rPr>
          <w:rFonts w:ascii="Times New Roman" w:eastAsia="Times New Roman" w:hAnsi="Times New Roman"/>
          <w:b/>
          <w:sz w:val="26"/>
          <w:szCs w:val="26"/>
        </w:rPr>
        <w:t>----</w:t>
      </w:r>
      <w:r w:rsidR="00017EFF" w:rsidRPr="005A2A90">
        <w:rPr>
          <w:rFonts w:ascii="Times New Roman" w:eastAsia="Times New Roman" w:hAnsi="Times New Roman"/>
          <w:b/>
          <w:sz w:val="26"/>
          <w:szCs w:val="26"/>
        </w:rPr>
        <w:t>;</w:t>
      </w:r>
      <w:r w:rsidR="00017EFF" w:rsidRPr="005A2A90">
        <w:rPr>
          <w:b/>
          <w:sz w:val="26"/>
          <w:szCs w:val="26"/>
        </w:rPr>
        <w:t xml:space="preserve"> </w:t>
      </w:r>
      <w:r w:rsidR="00017EFF" w:rsidRPr="005A2A90">
        <w:rPr>
          <w:rFonts w:ascii="Times New Roman" w:eastAsia="Times New Roman" w:hAnsi="Times New Roman"/>
          <w:b/>
          <w:sz w:val="26"/>
          <w:szCs w:val="26"/>
        </w:rPr>
        <w:t xml:space="preserve">57) RIGOBERTO ZARPATE JUAREZ, </w:t>
      </w:r>
      <w:r w:rsidR="00017EFF" w:rsidRPr="005A2A90">
        <w:rPr>
          <w:rFonts w:ascii="Times New Roman" w:eastAsia="Times New Roman" w:hAnsi="Times New Roman"/>
          <w:sz w:val="26"/>
          <w:szCs w:val="26"/>
        </w:rPr>
        <w:t xml:space="preserve">y </w:t>
      </w:r>
      <w:r w:rsidR="0018500C">
        <w:rPr>
          <w:rFonts w:ascii="Times New Roman" w:eastAsia="Times New Roman" w:hAnsi="Times New Roman"/>
          <w:sz w:val="26"/>
          <w:szCs w:val="26"/>
        </w:rPr>
        <w:t>----</w:t>
      </w:r>
      <w:r w:rsidR="00017EFF" w:rsidRPr="005A2A90">
        <w:rPr>
          <w:rFonts w:ascii="Times New Roman" w:eastAsia="Times New Roman" w:hAnsi="Times New Roman"/>
          <w:sz w:val="26"/>
          <w:szCs w:val="26"/>
        </w:rPr>
        <w:t xml:space="preserve"> </w:t>
      </w:r>
      <w:r w:rsidR="00017EFF" w:rsidRPr="005A2A90">
        <w:rPr>
          <w:rFonts w:ascii="Times New Roman" w:eastAsia="Times New Roman" w:hAnsi="Times New Roman"/>
          <w:b/>
          <w:sz w:val="26"/>
          <w:szCs w:val="26"/>
        </w:rPr>
        <w:t>AGUSTINA ZARPATE DE</w:t>
      </w:r>
      <w:r w:rsidR="00DE6FA4">
        <w:rPr>
          <w:rFonts w:ascii="Times New Roman" w:eastAsia="Times New Roman" w:hAnsi="Times New Roman"/>
          <w:b/>
          <w:sz w:val="26"/>
          <w:szCs w:val="26"/>
        </w:rPr>
        <w:t xml:space="preserve"> MELARA</w:t>
      </w:r>
      <w:r w:rsidR="00017EFF" w:rsidRPr="005A2A90">
        <w:rPr>
          <w:rFonts w:ascii="Times New Roman" w:eastAsia="Times New Roman" w:hAnsi="Times New Roman"/>
          <w:sz w:val="26"/>
          <w:szCs w:val="26"/>
        </w:rPr>
        <w:t>;</w:t>
      </w:r>
      <w:r w:rsidR="00017EFF" w:rsidRPr="005A2A90">
        <w:rPr>
          <w:b/>
          <w:sz w:val="26"/>
          <w:szCs w:val="26"/>
        </w:rPr>
        <w:t xml:space="preserve"> </w:t>
      </w:r>
      <w:r w:rsidR="00017EFF" w:rsidRPr="005A2A90">
        <w:rPr>
          <w:rFonts w:ascii="Times New Roman" w:hAnsi="Times New Roman"/>
          <w:b/>
          <w:sz w:val="26"/>
          <w:szCs w:val="26"/>
          <w:lang w:eastAsia="es-ES"/>
        </w:rPr>
        <w:t xml:space="preserve">58) ROSA ELVIRA VASQUEZ GARCIA, </w:t>
      </w:r>
      <w:r w:rsidR="00017EFF" w:rsidRPr="005A2A90">
        <w:rPr>
          <w:rFonts w:ascii="Times New Roman" w:hAnsi="Times New Roman"/>
          <w:sz w:val="26"/>
          <w:szCs w:val="26"/>
          <w:lang w:eastAsia="es-ES"/>
        </w:rPr>
        <w:t xml:space="preserve">, 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LUIS ALEJANDRO MELGAR VASQUEZ</w:t>
      </w:r>
      <w:r w:rsidR="00017EFF" w:rsidRPr="005A2A90">
        <w:rPr>
          <w:rFonts w:ascii="Times New Roman" w:hAnsi="Times New Roman"/>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59) RUBILIO OCHOA RECINOS,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NATIVIDAD DE JESUS OCHOA RECINOS</w:t>
      </w:r>
      <w:r w:rsidR="00017EFF" w:rsidRPr="005A2A90">
        <w:rPr>
          <w:rFonts w:ascii="Times New Roman" w:hAnsi="Times New Roman"/>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60) RUTH NOEMI ROMAN DE RODRIGUEZ,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 xml:space="preserve">ANGEL ALBERTO RODRIGUEZ CHAVEZ, </w:t>
      </w:r>
      <w:r w:rsidR="00017EFF" w:rsidRPr="005A2A90">
        <w:rPr>
          <w:rFonts w:ascii="Times New Roman" w:hAnsi="Times New Roman"/>
          <w:sz w:val="26"/>
          <w:szCs w:val="26"/>
          <w:lang w:eastAsia="es-ES"/>
        </w:rPr>
        <w:t xml:space="preserve">y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menores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 xml:space="preserve"> y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 xml:space="preserve"> </w:t>
      </w:r>
      <w:r w:rsidR="00017EFF" w:rsidRPr="005A2A90">
        <w:rPr>
          <w:rFonts w:ascii="Times New Roman" w:hAnsi="Times New Roman"/>
          <w:sz w:val="26"/>
          <w:szCs w:val="26"/>
          <w:lang w:eastAsia="es-ES"/>
        </w:rPr>
        <w:t xml:space="preserve">ambos de apellidos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61) SANTIAGO GONZALEZ CHAVEZ,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JOSEFA CHAVEZ DE GONZALEZ</w:t>
      </w:r>
      <w:r w:rsidR="00017EFF" w:rsidRPr="005A2A90">
        <w:rPr>
          <w:rFonts w:ascii="Times New Roman" w:hAnsi="Times New Roman"/>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62) SANTOS RODRIGUEZ LAGUAN, </w:t>
      </w:r>
      <w:r w:rsidR="00017EFF" w:rsidRPr="005A2A90">
        <w:rPr>
          <w:rFonts w:ascii="Times New Roman" w:hAnsi="Times New Roman"/>
          <w:sz w:val="26"/>
          <w:szCs w:val="26"/>
          <w:lang w:eastAsia="es-ES"/>
        </w:rPr>
        <w:t xml:space="preserve">y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menores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 xml:space="preserve">,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 xml:space="preserve"> y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 xml:space="preserve"> </w:t>
      </w:r>
      <w:r w:rsidR="00017EFF" w:rsidRPr="005A2A90">
        <w:rPr>
          <w:rFonts w:ascii="Times New Roman" w:hAnsi="Times New Roman"/>
          <w:sz w:val="26"/>
          <w:szCs w:val="26"/>
          <w:lang w:eastAsia="es-ES"/>
        </w:rPr>
        <w:t xml:space="preserve">todos de apellidos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63) SARA ELIZABETH AREVALO AREVALO,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JOSSELIN ELIZABETH BARRIENTOS DE MARTINEZ</w:t>
      </w:r>
      <w:r w:rsidR="00017EFF" w:rsidRPr="005A2A90">
        <w:rPr>
          <w:rFonts w:ascii="Times New Roman" w:hAnsi="Times New Roman"/>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64) SIDIA ISMERARI ZEPEDA RAMIREZ,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MARJORI ISMERARI CRUZ ZEPEDA</w:t>
      </w:r>
      <w:r w:rsidR="00017EFF" w:rsidRPr="005A2A90">
        <w:rPr>
          <w:rFonts w:ascii="Times New Roman" w:hAnsi="Times New Roman"/>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65) SONIA VELASQUEZ DE RODRIGUEZ,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KENNIDY ALFREDO RODRIGUEZ VELASQUEZ</w:t>
      </w:r>
      <w:r w:rsidR="00017EFF" w:rsidRPr="005A2A90">
        <w:rPr>
          <w:rFonts w:ascii="Times New Roman" w:hAnsi="Times New Roman"/>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66) SUSANA ASTRID MELGAR BACHES, </w:t>
      </w:r>
      <w:r w:rsidR="00017EFF" w:rsidRPr="005A2A90">
        <w:rPr>
          <w:rFonts w:ascii="Times New Roman" w:hAnsi="Times New Roman"/>
          <w:sz w:val="26"/>
          <w:szCs w:val="26"/>
          <w:lang w:eastAsia="es-ES"/>
        </w:rPr>
        <w:t xml:space="preserve">y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menor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67) SUSANA KARINA DIAZ DE ZEPEDA,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 xml:space="preserve">RONALD ESAU ZEPEDA RAMIREZ, </w:t>
      </w:r>
      <w:r w:rsidR="00017EFF" w:rsidRPr="005A2A90">
        <w:rPr>
          <w:rFonts w:ascii="Times New Roman" w:hAnsi="Times New Roman"/>
          <w:sz w:val="26"/>
          <w:szCs w:val="26"/>
          <w:lang w:eastAsia="es-ES"/>
        </w:rPr>
        <w:t xml:space="preserve">y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menor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w:t>
      </w:r>
      <w:r w:rsidR="00017EFF" w:rsidRPr="005A2A90">
        <w:rPr>
          <w:b/>
          <w:sz w:val="26"/>
          <w:szCs w:val="26"/>
        </w:rPr>
        <w:t xml:space="preserve"> </w:t>
      </w:r>
      <w:r w:rsidR="00017EFF" w:rsidRPr="005A2A90">
        <w:rPr>
          <w:rFonts w:ascii="Times New Roman" w:hAnsi="Times New Roman"/>
          <w:b/>
          <w:sz w:val="26"/>
          <w:szCs w:val="26"/>
          <w:lang w:eastAsia="es-ES"/>
        </w:rPr>
        <w:t xml:space="preserve">68) WALTER ALEXANDER GARCIA RAMIREZ,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18500C">
        <w:rPr>
          <w:rFonts w:ascii="Times New Roman" w:eastAsia="Times New Roman" w:hAnsi="Times New Roman"/>
          <w:sz w:val="26"/>
          <w:szCs w:val="26"/>
        </w:rPr>
        <w:t xml:space="preserve"> </w:t>
      </w:r>
      <w:r w:rsidR="00017EFF" w:rsidRPr="005A2A90">
        <w:rPr>
          <w:rFonts w:ascii="Times New Roman" w:hAnsi="Times New Roman"/>
          <w:b/>
          <w:sz w:val="26"/>
          <w:szCs w:val="26"/>
          <w:lang w:eastAsia="es-ES"/>
        </w:rPr>
        <w:t>CLAUDIA CAROLINA RAMIREZ RODRIGUEZ</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 xml:space="preserve">69) WILFREDYS GARCIA RIVERA,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 xml:space="preserve">DEISY AMADA CALVILLO DE GARCIA, </w:t>
      </w:r>
      <w:r w:rsidR="00017EFF" w:rsidRPr="005A2A90">
        <w:rPr>
          <w:rFonts w:ascii="Times New Roman" w:hAnsi="Times New Roman"/>
          <w:sz w:val="26"/>
          <w:szCs w:val="26"/>
          <w:lang w:eastAsia="es-ES"/>
        </w:rPr>
        <w:t xml:space="preserve">y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menor </w:t>
      </w:r>
      <w:r w:rsidR="0085678B">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18500C">
        <w:rPr>
          <w:rFonts w:ascii="Times New Roman" w:hAnsi="Times New Roman"/>
          <w:b/>
          <w:sz w:val="26"/>
          <w:szCs w:val="26"/>
          <w:lang w:eastAsia="es-ES"/>
        </w:rPr>
        <w:t>----</w:t>
      </w:r>
      <w:r w:rsidR="00017EFF" w:rsidRPr="005A2A90">
        <w:rPr>
          <w:rFonts w:ascii="Times New Roman" w:hAnsi="Times New Roman"/>
          <w:b/>
          <w:sz w:val="26"/>
          <w:szCs w:val="26"/>
          <w:lang w:eastAsia="es-ES"/>
        </w:rPr>
        <w:t>;</w:t>
      </w:r>
      <w:r w:rsidR="00017EFF" w:rsidRPr="005A2A90">
        <w:rPr>
          <w:rFonts w:ascii="Times New Roman" w:hAnsi="Times New Roman"/>
          <w:b/>
          <w:sz w:val="26"/>
          <w:szCs w:val="26"/>
        </w:rPr>
        <w:t xml:space="preserve"> </w:t>
      </w:r>
      <w:r w:rsidR="00017EFF" w:rsidRPr="005A2A90">
        <w:rPr>
          <w:rFonts w:ascii="Times New Roman" w:hAnsi="Times New Roman"/>
          <w:sz w:val="26"/>
          <w:szCs w:val="26"/>
        </w:rPr>
        <w:t xml:space="preserve">y </w:t>
      </w:r>
      <w:r w:rsidR="00017EFF" w:rsidRPr="005A2A90">
        <w:rPr>
          <w:rFonts w:ascii="Times New Roman" w:hAnsi="Times New Roman"/>
          <w:b/>
          <w:sz w:val="26"/>
          <w:szCs w:val="26"/>
          <w:lang w:eastAsia="es-ES"/>
        </w:rPr>
        <w:t xml:space="preserve">70) YOLANDA ORTIZ DE MOLINA, </w:t>
      </w:r>
      <w:r w:rsidR="00017EFF" w:rsidRPr="005A2A90">
        <w:rPr>
          <w:rFonts w:ascii="Times New Roman" w:hAnsi="Times New Roman"/>
          <w:sz w:val="26"/>
          <w:szCs w:val="26"/>
          <w:lang w:eastAsia="es-ES"/>
        </w:rPr>
        <w:t xml:space="preserve">y </w:t>
      </w:r>
      <w:r w:rsidR="0018500C">
        <w:rPr>
          <w:rFonts w:ascii="Times New Roman" w:hAnsi="Times New Roman"/>
          <w:sz w:val="26"/>
          <w:szCs w:val="26"/>
          <w:lang w:eastAsia="es-ES"/>
        </w:rPr>
        <w:t>----</w:t>
      </w:r>
      <w:r w:rsidR="00017EFF" w:rsidRPr="005A2A90">
        <w:rPr>
          <w:rFonts w:ascii="Times New Roman" w:hAnsi="Times New Roman"/>
          <w:sz w:val="26"/>
          <w:szCs w:val="26"/>
          <w:lang w:eastAsia="es-ES"/>
        </w:rPr>
        <w:t xml:space="preserve"> </w:t>
      </w:r>
      <w:r w:rsidR="00017EFF" w:rsidRPr="005A2A90">
        <w:rPr>
          <w:rFonts w:ascii="Times New Roman" w:hAnsi="Times New Roman"/>
          <w:b/>
          <w:sz w:val="26"/>
          <w:szCs w:val="26"/>
          <w:lang w:eastAsia="es-ES"/>
        </w:rPr>
        <w:t>MARIO ANTONIO MOLINA ORTIZ</w:t>
      </w:r>
      <w:r w:rsidR="00017EFF" w:rsidRPr="005A2A90">
        <w:rPr>
          <w:rFonts w:ascii="Times New Roman" w:hAnsi="Times New Roman"/>
          <w:sz w:val="26"/>
          <w:szCs w:val="26"/>
        </w:rPr>
        <w:t xml:space="preserve">; de </w:t>
      </w:r>
      <w:r w:rsidR="002E52BA" w:rsidRPr="005A2A90">
        <w:rPr>
          <w:rFonts w:ascii="Times New Roman" w:hAnsi="Times New Roman"/>
          <w:sz w:val="26"/>
          <w:szCs w:val="26"/>
        </w:rPr>
        <w:t xml:space="preserve">las </w:t>
      </w:r>
      <w:r w:rsidR="00017EFF" w:rsidRPr="005A2A90">
        <w:rPr>
          <w:rFonts w:ascii="Times New Roman" w:hAnsi="Times New Roman"/>
          <w:sz w:val="26"/>
          <w:szCs w:val="26"/>
        </w:rPr>
        <w:t xml:space="preserve">generales antes expresadas, </w:t>
      </w:r>
      <w:r w:rsidR="002E52BA" w:rsidRPr="005A2A90">
        <w:rPr>
          <w:rFonts w:ascii="Times New Roman" w:hAnsi="Times New Roman"/>
          <w:sz w:val="26"/>
          <w:szCs w:val="26"/>
        </w:rPr>
        <w:t xml:space="preserve">ubicados </w:t>
      </w:r>
      <w:r w:rsidR="00017EFF" w:rsidRPr="005A2A90">
        <w:rPr>
          <w:rFonts w:ascii="Times New Roman" w:eastAsia="Times New Roman" w:hAnsi="Times New Roman"/>
          <w:sz w:val="26"/>
          <w:szCs w:val="26"/>
          <w:lang w:eastAsia="es-ES"/>
        </w:rPr>
        <w:t xml:space="preserve">en el </w:t>
      </w:r>
      <w:r w:rsidR="00017EFF" w:rsidRPr="005A2A90">
        <w:rPr>
          <w:rFonts w:ascii="Times New Roman" w:hAnsi="Times New Roman"/>
          <w:bCs/>
          <w:sz w:val="26"/>
          <w:szCs w:val="26"/>
        </w:rPr>
        <w:t xml:space="preserve">Proyecto de </w:t>
      </w:r>
      <w:r w:rsidR="00017EFF" w:rsidRPr="005A2A90">
        <w:rPr>
          <w:rFonts w:ascii="Times New Roman" w:hAnsi="Times New Roman"/>
          <w:sz w:val="26"/>
          <w:szCs w:val="26"/>
        </w:rPr>
        <w:t>Asentamiento Comunitario y Lotificación Agrícola desarrollado en el inmueble identificado</w:t>
      </w:r>
      <w:r w:rsidR="006B6D1D">
        <w:rPr>
          <w:rFonts w:ascii="Times New Roman" w:hAnsi="Times New Roman"/>
          <w:sz w:val="26"/>
          <w:szCs w:val="26"/>
        </w:rPr>
        <w:t xml:space="preserve"> registralmente </w:t>
      </w:r>
      <w:ins w:id="7" w:author="Nery de Leiva" w:date="2019-04-03T14:39:00Z">
        <w:r w:rsidR="006B6D1D">
          <w:rPr>
            <w:rFonts w:ascii="Times New Roman" w:hAnsi="Times New Roman"/>
            <w:sz w:val="26"/>
            <w:szCs w:val="26"/>
            <w:rPrChange w:id="8" w:author="Nery de Leiva" w:date="2019-04-03T15:04:00Z">
              <w:rPr>
                <w:rFonts w:ascii="Times New Roman" w:hAnsi="Times New Roman"/>
                <w:sz w:val="28"/>
                <w:szCs w:val="28"/>
              </w:rPr>
            </w:rPrChange>
          </w:rPr>
          <w:t>como</w:t>
        </w:r>
        <w:r w:rsidR="006B6D1D">
          <w:rPr>
            <w:rFonts w:ascii="Times New Roman" w:hAnsi="Times New Roman"/>
            <w:b/>
            <w:sz w:val="26"/>
            <w:szCs w:val="26"/>
            <w:rPrChange w:id="9" w:author="Nery de Leiva" w:date="2019-04-03T15:04:00Z">
              <w:rPr>
                <w:rFonts w:ascii="Times New Roman" w:hAnsi="Times New Roman"/>
                <w:b/>
                <w:sz w:val="28"/>
                <w:szCs w:val="28"/>
              </w:rPr>
            </w:rPrChange>
          </w:rPr>
          <w:t xml:space="preserve"> HACIENDA SAN RAYMUNDO,</w:t>
        </w:r>
        <w:r w:rsidR="006B6D1D">
          <w:rPr>
            <w:rFonts w:ascii="Times New Roman" w:hAnsi="Times New Roman"/>
            <w:sz w:val="26"/>
            <w:szCs w:val="26"/>
            <w:rPrChange w:id="10" w:author="Nery de Leiva" w:date="2019-04-03T15:04:00Z">
              <w:rPr>
                <w:rFonts w:ascii="Times New Roman" w:hAnsi="Times New Roman"/>
                <w:sz w:val="28"/>
                <w:szCs w:val="28"/>
              </w:rPr>
            </w:rPrChange>
          </w:rPr>
          <w:t xml:space="preserve"> ubicado en cantón Llano de Doña María, jurisdicción y departamento de Ahuachapán, </w:t>
        </w:r>
      </w:ins>
      <w:r w:rsidR="006B6D1D">
        <w:rPr>
          <w:rFonts w:ascii="Times New Roman" w:hAnsi="Times New Roman"/>
          <w:sz w:val="26"/>
          <w:szCs w:val="26"/>
        </w:rPr>
        <w:t xml:space="preserve">y según plano como </w:t>
      </w:r>
      <w:r w:rsidR="006B6D1D">
        <w:rPr>
          <w:rFonts w:ascii="Times New Roman" w:hAnsi="Times New Roman"/>
          <w:b/>
          <w:sz w:val="26"/>
          <w:szCs w:val="26"/>
        </w:rPr>
        <w:t>HACIENDA SAN RAYMUNDO, PORCIÓN 1-1</w:t>
      </w:r>
      <w:r w:rsidR="006B6D1D">
        <w:rPr>
          <w:rFonts w:ascii="Times New Roman" w:hAnsi="Times New Roman"/>
          <w:sz w:val="26"/>
          <w:szCs w:val="26"/>
        </w:rPr>
        <w:t>, ubicada en la jurisdicción y departamento de Ahuachapán</w:t>
      </w:r>
      <w:r w:rsidRPr="005A2A90">
        <w:rPr>
          <w:rFonts w:ascii="Times New Roman" w:eastAsia="Times New Roman" w:hAnsi="Times New Roman"/>
          <w:sz w:val="26"/>
          <w:szCs w:val="26"/>
        </w:rPr>
        <w:t>,</w:t>
      </w:r>
      <w:r w:rsidRPr="005A2A90">
        <w:rPr>
          <w:rFonts w:ascii="Times New Roman" w:eastAsia="Times New Roman" w:hAnsi="Times New Roman"/>
          <w:b/>
          <w:sz w:val="26"/>
          <w:szCs w:val="26"/>
        </w:rPr>
        <w:t xml:space="preserve"> </w:t>
      </w:r>
      <w:r w:rsidRPr="005A2A90">
        <w:rPr>
          <w:rFonts w:ascii="Times New Roman" w:eastAsia="Times New Roman" w:hAnsi="Times New Roman"/>
          <w:sz w:val="26"/>
          <w:szCs w:val="26"/>
        </w:rPr>
        <w:t>quedando las adjudicaciones conforme al cuadro de valores y extensiones siguiente:</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017EFF" w:rsidRPr="00B06E23" w14:paraId="0C27A846" w14:textId="77777777" w:rsidTr="002E52BA">
        <w:trPr>
          <w:trHeight w:val="226"/>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14:paraId="05A4F949"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14:paraId="24FC240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7FE4D4B"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14:paraId="71E83E0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14:paraId="759FFE6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14:paraId="15EEFB3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VALOR (¢) </w:t>
            </w:r>
          </w:p>
        </w:tc>
      </w:tr>
      <w:tr w:rsidR="00017EFF" w:rsidRPr="00B06E23" w14:paraId="1782A2D2" w14:textId="77777777" w:rsidTr="002E52BA">
        <w:trPr>
          <w:trHeight w:val="24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14:paraId="686F499D"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14:paraId="1067F11E"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14:paraId="7E99C0A5"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14:paraId="6B807559"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14:paraId="3A22B777"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14:paraId="60E52BDE"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14:paraId="52D0C31B"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14:paraId="2DD9CC62"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p>
        </w:tc>
      </w:tr>
    </w:tbl>
    <w:p w14:paraId="09AD16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017EFF" w:rsidRPr="00B06E23" w14:paraId="11AEC7B7" w14:textId="77777777" w:rsidTr="002E52BA">
        <w:tc>
          <w:tcPr>
            <w:tcW w:w="2600" w:type="dxa"/>
            <w:tcBorders>
              <w:top w:val="single" w:sz="2" w:space="0" w:color="auto"/>
              <w:left w:val="single" w:sz="2" w:space="0" w:color="auto"/>
              <w:bottom w:val="single" w:sz="2" w:space="0" w:color="auto"/>
              <w:right w:val="single" w:sz="2" w:space="0" w:color="auto"/>
            </w:tcBorders>
          </w:tcPr>
          <w:p w14:paraId="503B656C" w14:textId="77777777" w:rsidR="00017EFF" w:rsidRPr="00B06E23" w:rsidRDefault="00017EFF" w:rsidP="00017EFF">
            <w:pPr>
              <w:widowControl w:val="0"/>
              <w:autoSpaceDE w:val="0"/>
              <w:autoSpaceDN w:val="0"/>
              <w:adjustRightInd w:val="0"/>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No DE ENTREGA: 01 </w:t>
            </w:r>
          </w:p>
        </w:tc>
      </w:tr>
    </w:tbl>
    <w:p w14:paraId="7930650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017EFF" w:rsidRPr="00B06E23" w14:paraId="4D641906" w14:textId="77777777" w:rsidTr="002E52BA">
        <w:trPr>
          <w:trHeight w:val="371"/>
          <w:jc w:val="center"/>
        </w:trPr>
        <w:tc>
          <w:tcPr>
            <w:tcW w:w="2557" w:type="dxa"/>
            <w:vMerge w:val="restart"/>
            <w:tcBorders>
              <w:top w:val="single" w:sz="2" w:space="0" w:color="auto"/>
              <w:left w:val="single" w:sz="2" w:space="0" w:color="auto"/>
              <w:bottom w:val="single" w:sz="2" w:space="0" w:color="auto"/>
              <w:right w:val="single" w:sz="2" w:space="0" w:color="auto"/>
            </w:tcBorders>
          </w:tcPr>
          <w:p w14:paraId="3FA82775" w14:textId="01175D99"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30FE906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30F71557" w14:textId="40D5FCE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11FA747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05396A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8" w:type="dxa"/>
            <w:vMerge w:val="restart"/>
            <w:tcBorders>
              <w:top w:val="single" w:sz="2" w:space="0" w:color="auto"/>
              <w:left w:val="single" w:sz="2" w:space="0" w:color="auto"/>
              <w:bottom w:val="single" w:sz="2" w:space="0" w:color="auto"/>
              <w:right w:val="single" w:sz="2" w:space="0" w:color="auto"/>
            </w:tcBorders>
          </w:tcPr>
          <w:p w14:paraId="31C699A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B0226A4" w14:textId="4A8E94DA"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14:paraId="0C911C2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5F29F79" w14:textId="774C1BC3"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14:paraId="37DCB67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951582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205.65 </w:t>
            </w:r>
          </w:p>
        </w:tc>
        <w:tc>
          <w:tcPr>
            <w:tcW w:w="649" w:type="dxa"/>
            <w:tcBorders>
              <w:top w:val="single" w:sz="2" w:space="0" w:color="auto"/>
              <w:left w:val="single" w:sz="2" w:space="0" w:color="auto"/>
              <w:bottom w:val="single" w:sz="2" w:space="0" w:color="auto"/>
              <w:right w:val="single" w:sz="2" w:space="0" w:color="auto"/>
            </w:tcBorders>
          </w:tcPr>
          <w:p w14:paraId="30AF0D2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6998F1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1384.02 </w:t>
            </w:r>
          </w:p>
        </w:tc>
        <w:tc>
          <w:tcPr>
            <w:tcW w:w="649" w:type="dxa"/>
            <w:tcBorders>
              <w:top w:val="single" w:sz="2" w:space="0" w:color="auto"/>
              <w:left w:val="single" w:sz="2" w:space="0" w:color="auto"/>
              <w:bottom w:val="single" w:sz="2" w:space="0" w:color="auto"/>
              <w:right w:val="single" w:sz="2" w:space="0" w:color="auto"/>
            </w:tcBorders>
          </w:tcPr>
          <w:p w14:paraId="0C12C54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72765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12110.18 </w:t>
            </w:r>
          </w:p>
        </w:tc>
      </w:tr>
      <w:tr w:rsidR="00017EFF" w:rsidRPr="00B06E23" w14:paraId="23E64C96" w14:textId="77777777" w:rsidTr="002E52BA">
        <w:trPr>
          <w:trHeight w:val="167"/>
          <w:jc w:val="center"/>
        </w:trPr>
        <w:tc>
          <w:tcPr>
            <w:tcW w:w="2557" w:type="dxa"/>
            <w:vMerge/>
            <w:tcBorders>
              <w:top w:val="single" w:sz="2" w:space="0" w:color="auto"/>
              <w:left w:val="single" w:sz="2" w:space="0" w:color="auto"/>
              <w:bottom w:val="single" w:sz="2" w:space="0" w:color="auto"/>
              <w:right w:val="single" w:sz="2" w:space="0" w:color="auto"/>
            </w:tcBorders>
          </w:tcPr>
          <w:p w14:paraId="1420CDA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497F3F2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31A6F58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6D2598D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5664C89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737139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205.65 </w:t>
            </w:r>
          </w:p>
        </w:tc>
        <w:tc>
          <w:tcPr>
            <w:tcW w:w="649" w:type="dxa"/>
            <w:tcBorders>
              <w:top w:val="single" w:sz="2" w:space="0" w:color="auto"/>
              <w:left w:val="single" w:sz="2" w:space="0" w:color="auto"/>
              <w:bottom w:val="single" w:sz="2" w:space="0" w:color="auto"/>
              <w:right w:val="single" w:sz="2" w:space="0" w:color="auto"/>
            </w:tcBorders>
          </w:tcPr>
          <w:p w14:paraId="59C6367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1384.02 </w:t>
            </w:r>
          </w:p>
        </w:tc>
        <w:tc>
          <w:tcPr>
            <w:tcW w:w="649" w:type="dxa"/>
            <w:tcBorders>
              <w:top w:val="single" w:sz="2" w:space="0" w:color="auto"/>
              <w:left w:val="single" w:sz="2" w:space="0" w:color="auto"/>
              <w:bottom w:val="single" w:sz="2" w:space="0" w:color="auto"/>
              <w:right w:val="single" w:sz="2" w:space="0" w:color="auto"/>
            </w:tcBorders>
          </w:tcPr>
          <w:p w14:paraId="2424693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12110.18 </w:t>
            </w:r>
          </w:p>
        </w:tc>
      </w:tr>
      <w:tr w:rsidR="00017EFF" w:rsidRPr="00B06E23" w14:paraId="5AD16914" w14:textId="77777777" w:rsidTr="002E52BA">
        <w:trPr>
          <w:trHeight w:val="167"/>
          <w:jc w:val="center"/>
        </w:trPr>
        <w:tc>
          <w:tcPr>
            <w:tcW w:w="2557" w:type="dxa"/>
            <w:vMerge/>
            <w:tcBorders>
              <w:top w:val="single" w:sz="2" w:space="0" w:color="auto"/>
              <w:left w:val="single" w:sz="2" w:space="0" w:color="auto"/>
              <w:bottom w:val="single" w:sz="2" w:space="0" w:color="auto"/>
              <w:right w:val="single" w:sz="2" w:space="0" w:color="auto"/>
            </w:tcBorders>
          </w:tcPr>
          <w:p w14:paraId="5514E0E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14:paraId="1D04993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205.65 </w:t>
            </w:r>
          </w:p>
          <w:p w14:paraId="5475CB2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1384.02 </w:t>
            </w:r>
          </w:p>
          <w:p w14:paraId="45FECB7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12110.18 </w:t>
            </w:r>
          </w:p>
        </w:tc>
      </w:tr>
    </w:tbl>
    <w:p w14:paraId="2EB908F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26A3B817" w14:textId="77777777" w:rsidTr="002E52BA">
        <w:trPr>
          <w:trHeight w:val="341"/>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D929C3F" w14:textId="3EDE907C"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0C80ED7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49219F47" w14:textId="3A145DA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29E84C7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FCA841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273A40C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0D48ECE" w14:textId="7EF6096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75772D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8100E32" w14:textId="1CC100AB"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1AFD9C0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E56DEB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212.11 </w:t>
            </w:r>
          </w:p>
        </w:tc>
        <w:tc>
          <w:tcPr>
            <w:tcW w:w="647" w:type="dxa"/>
            <w:tcBorders>
              <w:top w:val="single" w:sz="2" w:space="0" w:color="auto"/>
              <w:left w:val="single" w:sz="2" w:space="0" w:color="auto"/>
              <w:bottom w:val="single" w:sz="2" w:space="0" w:color="auto"/>
              <w:right w:val="single" w:sz="2" w:space="0" w:color="auto"/>
            </w:tcBorders>
          </w:tcPr>
          <w:p w14:paraId="35AA816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932F00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1427.50 </w:t>
            </w:r>
          </w:p>
        </w:tc>
        <w:tc>
          <w:tcPr>
            <w:tcW w:w="647" w:type="dxa"/>
            <w:tcBorders>
              <w:top w:val="single" w:sz="2" w:space="0" w:color="auto"/>
              <w:left w:val="single" w:sz="2" w:space="0" w:color="auto"/>
              <w:bottom w:val="single" w:sz="2" w:space="0" w:color="auto"/>
              <w:right w:val="single" w:sz="2" w:space="0" w:color="auto"/>
            </w:tcBorders>
          </w:tcPr>
          <w:p w14:paraId="622E614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856D7D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12490.63 </w:t>
            </w:r>
          </w:p>
        </w:tc>
      </w:tr>
      <w:tr w:rsidR="00017EFF" w:rsidRPr="00B06E23" w14:paraId="0A17E536" w14:textId="77777777" w:rsidTr="002E52BA">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71DA016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53759FD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6281F50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EA1623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042721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101F8B1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212.11 </w:t>
            </w:r>
          </w:p>
        </w:tc>
        <w:tc>
          <w:tcPr>
            <w:tcW w:w="647" w:type="dxa"/>
            <w:tcBorders>
              <w:top w:val="single" w:sz="2" w:space="0" w:color="auto"/>
              <w:left w:val="single" w:sz="2" w:space="0" w:color="auto"/>
              <w:bottom w:val="single" w:sz="2" w:space="0" w:color="auto"/>
              <w:right w:val="single" w:sz="2" w:space="0" w:color="auto"/>
            </w:tcBorders>
          </w:tcPr>
          <w:p w14:paraId="2528983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1427.50 </w:t>
            </w:r>
          </w:p>
        </w:tc>
        <w:tc>
          <w:tcPr>
            <w:tcW w:w="647" w:type="dxa"/>
            <w:tcBorders>
              <w:top w:val="single" w:sz="2" w:space="0" w:color="auto"/>
              <w:left w:val="single" w:sz="2" w:space="0" w:color="auto"/>
              <w:bottom w:val="single" w:sz="2" w:space="0" w:color="auto"/>
              <w:right w:val="single" w:sz="2" w:space="0" w:color="auto"/>
            </w:tcBorders>
          </w:tcPr>
          <w:p w14:paraId="2163BB5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12490.63 </w:t>
            </w:r>
          </w:p>
        </w:tc>
      </w:tr>
      <w:tr w:rsidR="00017EFF" w:rsidRPr="00B06E23" w14:paraId="0357C256" w14:textId="77777777" w:rsidTr="002E52BA">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51C0F6D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72CABF7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212.11 </w:t>
            </w:r>
          </w:p>
          <w:p w14:paraId="671F3F5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1427.50 </w:t>
            </w:r>
          </w:p>
          <w:p w14:paraId="34CEF9F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12490.63 </w:t>
            </w:r>
          </w:p>
        </w:tc>
      </w:tr>
    </w:tbl>
    <w:p w14:paraId="58C715A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152D76BA" w14:textId="77777777" w:rsidTr="002E52BA">
        <w:trPr>
          <w:trHeight w:val="332"/>
          <w:jc w:val="center"/>
        </w:trPr>
        <w:tc>
          <w:tcPr>
            <w:tcW w:w="2550" w:type="dxa"/>
            <w:vMerge w:val="restart"/>
            <w:tcBorders>
              <w:top w:val="single" w:sz="2" w:space="0" w:color="auto"/>
              <w:left w:val="single" w:sz="2" w:space="0" w:color="auto"/>
              <w:bottom w:val="single" w:sz="2" w:space="0" w:color="auto"/>
              <w:right w:val="single" w:sz="2" w:space="0" w:color="auto"/>
            </w:tcBorders>
          </w:tcPr>
          <w:p w14:paraId="1B0A8346" w14:textId="3C859CBE"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7D5ADAA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218280A0" w14:textId="2598F6AE"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268D32B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1DEB5D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27F22D5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0C2BD66" w14:textId="374F7A7D"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9E8B48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F620A37" w14:textId="44B6647A"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3F2EA6C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BC15FC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209.13 </w:t>
            </w:r>
          </w:p>
        </w:tc>
        <w:tc>
          <w:tcPr>
            <w:tcW w:w="647" w:type="dxa"/>
            <w:tcBorders>
              <w:top w:val="single" w:sz="2" w:space="0" w:color="auto"/>
              <w:left w:val="single" w:sz="2" w:space="0" w:color="auto"/>
              <w:bottom w:val="single" w:sz="2" w:space="0" w:color="auto"/>
              <w:right w:val="single" w:sz="2" w:space="0" w:color="auto"/>
            </w:tcBorders>
          </w:tcPr>
          <w:p w14:paraId="44856C8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DA1594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1407.44 </w:t>
            </w:r>
          </w:p>
        </w:tc>
        <w:tc>
          <w:tcPr>
            <w:tcW w:w="647" w:type="dxa"/>
            <w:tcBorders>
              <w:top w:val="single" w:sz="2" w:space="0" w:color="auto"/>
              <w:left w:val="single" w:sz="2" w:space="0" w:color="auto"/>
              <w:bottom w:val="single" w:sz="2" w:space="0" w:color="auto"/>
              <w:right w:val="single" w:sz="2" w:space="0" w:color="auto"/>
            </w:tcBorders>
          </w:tcPr>
          <w:p w14:paraId="41EAB14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3A03C1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12315.10 </w:t>
            </w:r>
          </w:p>
        </w:tc>
      </w:tr>
      <w:tr w:rsidR="00017EFF" w:rsidRPr="00B06E23" w14:paraId="61202B17" w14:textId="77777777" w:rsidTr="002E52BA">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14:paraId="0C307E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3B7313C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48C99F9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9FD355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1F3DBE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0348785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209.13 </w:t>
            </w:r>
          </w:p>
        </w:tc>
        <w:tc>
          <w:tcPr>
            <w:tcW w:w="647" w:type="dxa"/>
            <w:tcBorders>
              <w:top w:val="single" w:sz="2" w:space="0" w:color="auto"/>
              <w:left w:val="single" w:sz="2" w:space="0" w:color="auto"/>
              <w:bottom w:val="single" w:sz="2" w:space="0" w:color="auto"/>
              <w:right w:val="single" w:sz="2" w:space="0" w:color="auto"/>
            </w:tcBorders>
          </w:tcPr>
          <w:p w14:paraId="0E3DCE1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1407.44 </w:t>
            </w:r>
          </w:p>
        </w:tc>
        <w:tc>
          <w:tcPr>
            <w:tcW w:w="647" w:type="dxa"/>
            <w:tcBorders>
              <w:top w:val="single" w:sz="2" w:space="0" w:color="auto"/>
              <w:left w:val="single" w:sz="2" w:space="0" w:color="auto"/>
              <w:bottom w:val="single" w:sz="2" w:space="0" w:color="auto"/>
              <w:right w:val="single" w:sz="2" w:space="0" w:color="auto"/>
            </w:tcBorders>
          </w:tcPr>
          <w:p w14:paraId="74183E6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12315.10 </w:t>
            </w:r>
          </w:p>
        </w:tc>
      </w:tr>
      <w:tr w:rsidR="00017EFF" w:rsidRPr="00B06E23" w14:paraId="73F16A4B" w14:textId="77777777" w:rsidTr="002E52BA">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14:paraId="2A22086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76A9BC6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209.13 </w:t>
            </w:r>
          </w:p>
          <w:p w14:paraId="68AD727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1407.44 </w:t>
            </w:r>
          </w:p>
          <w:p w14:paraId="610E12B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12315.10 </w:t>
            </w:r>
          </w:p>
        </w:tc>
      </w:tr>
    </w:tbl>
    <w:p w14:paraId="0F87C1B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1189AB32" w14:textId="77777777" w:rsidTr="002E52BA">
        <w:trPr>
          <w:trHeight w:val="319"/>
          <w:jc w:val="center"/>
        </w:trPr>
        <w:tc>
          <w:tcPr>
            <w:tcW w:w="2553" w:type="dxa"/>
            <w:vMerge w:val="restart"/>
            <w:tcBorders>
              <w:top w:val="single" w:sz="2" w:space="0" w:color="auto"/>
              <w:left w:val="single" w:sz="2" w:space="0" w:color="auto"/>
              <w:bottom w:val="single" w:sz="2" w:space="0" w:color="auto"/>
              <w:right w:val="single" w:sz="2" w:space="0" w:color="auto"/>
            </w:tcBorders>
          </w:tcPr>
          <w:p w14:paraId="26346DDC" w14:textId="49FB65A3"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4467550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B35F204" w14:textId="0C0E37A4"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6F9262A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DE0CE9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1462F40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338F468" w14:textId="7D77F54F"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2B050C4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BB4D91B" w14:textId="7F885BFE"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14:paraId="63F9CE6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17121E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3557.90 </w:t>
            </w:r>
          </w:p>
        </w:tc>
        <w:tc>
          <w:tcPr>
            <w:tcW w:w="648" w:type="dxa"/>
            <w:tcBorders>
              <w:top w:val="single" w:sz="2" w:space="0" w:color="auto"/>
              <w:left w:val="single" w:sz="2" w:space="0" w:color="auto"/>
              <w:bottom w:val="single" w:sz="2" w:space="0" w:color="auto"/>
              <w:right w:val="single" w:sz="2" w:space="0" w:color="auto"/>
            </w:tcBorders>
          </w:tcPr>
          <w:p w14:paraId="6C2EBA3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7AAB04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923.36 </w:t>
            </w:r>
          </w:p>
        </w:tc>
        <w:tc>
          <w:tcPr>
            <w:tcW w:w="648" w:type="dxa"/>
            <w:tcBorders>
              <w:top w:val="single" w:sz="2" w:space="0" w:color="auto"/>
              <w:left w:val="single" w:sz="2" w:space="0" w:color="auto"/>
              <w:bottom w:val="single" w:sz="2" w:space="0" w:color="auto"/>
              <w:right w:val="single" w:sz="2" w:space="0" w:color="auto"/>
            </w:tcBorders>
          </w:tcPr>
          <w:p w14:paraId="4A38EF7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5470B5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8079.40 </w:t>
            </w:r>
          </w:p>
        </w:tc>
      </w:tr>
      <w:tr w:rsidR="00017EFF" w:rsidRPr="00B06E23" w14:paraId="6299CDB4" w14:textId="77777777" w:rsidTr="002E52BA">
        <w:trPr>
          <w:trHeight w:val="150"/>
          <w:jc w:val="center"/>
        </w:trPr>
        <w:tc>
          <w:tcPr>
            <w:tcW w:w="2553" w:type="dxa"/>
            <w:vMerge/>
            <w:tcBorders>
              <w:top w:val="single" w:sz="2" w:space="0" w:color="auto"/>
              <w:left w:val="single" w:sz="2" w:space="0" w:color="auto"/>
              <w:bottom w:val="single" w:sz="2" w:space="0" w:color="auto"/>
              <w:right w:val="single" w:sz="2" w:space="0" w:color="auto"/>
            </w:tcBorders>
          </w:tcPr>
          <w:p w14:paraId="69795A4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6F8A449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26754D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D2C591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96366E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657097B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3557.90 </w:t>
            </w:r>
          </w:p>
        </w:tc>
        <w:tc>
          <w:tcPr>
            <w:tcW w:w="648" w:type="dxa"/>
            <w:tcBorders>
              <w:top w:val="single" w:sz="2" w:space="0" w:color="auto"/>
              <w:left w:val="single" w:sz="2" w:space="0" w:color="auto"/>
              <w:bottom w:val="single" w:sz="2" w:space="0" w:color="auto"/>
              <w:right w:val="single" w:sz="2" w:space="0" w:color="auto"/>
            </w:tcBorders>
          </w:tcPr>
          <w:p w14:paraId="2B785C5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923.36 </w:t>
            </w:r>
          </w:p>
        </w:tc>
        <w:tc>
          <w:tcPr>
            <w:tcW w:w="648" w:type="dxa"/>
            <w:tcBorders>
              <w:top w:val="single" w:sz="2" w:space="0" w:color="auto"/>
              <w:left w:val="single" w:sz="2" w:space="0" w:color="auto"/>
              <w:bottom w:val="single" w:sz="2" w:space="0" w:color="auto"/>
              <w:right w:val="single" w:sz="2" w:space="0" w:color="auto"/>
            </w:tcBorders>
          </w:tcPr>
          <w:p w14:paraId="437B0C7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8079.40 </w:t>
            </w:r>
          </w:p>
        </w:tc>
      </w:tr>
      <w:tr w:rsidR="00017EFF" w:rsidRPr="00B06E23" w14:paraId="3F2D604B" w14:textId="77777777" w:rsidTr="002E52BA">
        <w:trPr>
          <w:trHeight w:val="150"/>
          <w:jc w:val="center"/>
        </w:trPr>
        <w:tc>
          <w:tcPr>
            <w:tcW w:w="2553" w:type="dxa"/>
            <w:vMerge/>
            <w:tcBorders>
              <w:top w:val="single" w:sz="2" w:space="0" w:color="auto"/>
              <w:left w:val="single" w:sz="2" w:space="0" w:color="auto"/>
              <w:bottom w:val="single" w:sz="2" w:space="0" w:color="auto"/>
              <w:right w:val="single" w:sz="2" w:space="0" w:color="auto"/>
            </w:tcBorders>
          </w:tcPr>
          <w:p w14:paraId="41754D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4C1CC38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3557.90 </w:t>
            </w:r>
          </w:p>
          <w:p w14:paraId="0686ECE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923.36 </w:t>
            </w:r>
          </w:p>
          <w:p w14:paraId="013A933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8079.40 </w:t>
            </w:r>
          </w:p>
        </w:tc>
      </w:tr>
    </w:tbl>
    <w:p w14:paraId="4AD3FE8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0D8100D7" w14:textId="77777777" w:rsidTr="002E52BA">
        <w:trPr>
          <w:trHeight w:val="348"/>
          <w:jc w:val="center"/>
        </w:trPr>
        <w:tc>
          <w:tcPr>
            <w:tcW w:w="2553" w:type="dxa"/>
            <w:vMerge w:val="restart"/>
            <w:tcBorders>
              <w:top w:val="single" w:sz="2" w:space="0" w:color="auto"/>
              <w:left w:val="single" w:sz="2" w:space="0" w:color="auto"/>
              <w:bottom w:val="single" w:sz="2" w:space="0" w:color="auto"/>
              <w:right w:val="single" w:sz="2" w:space="0" w:color="auto"/>
            </w:tcBorders>
          </w:tcPr>
          <w:p w14:paraId="065A1A38" w14:textId="40CC39C7"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49AC8A9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7B4CCDAA" w14:textId="7CA205DB"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4C7AEFA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3491EC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472F9AB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84ECB61" w14:textId="7BDE6308"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51DCEF8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3DCE23C" w14:textId="57D1CDAD"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6BDFDE6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6630D2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2077.72 </w:t>
            </w:r>
          </w:p>
        </w:tc>
        <w:tc>
          <w:tcPr>
            <w:tcW w:w="648" w:type="dxa"/>
            <w:tcBorders>
              <w:top w:val="single" w:sz="2" w:space="0" w:color="auto"/>
              <w:left w:val="single" w:sz="2" w:space="0" w:color="auto"/>
              <w:bottom w:val="single" w:sz="2" w:space="0" w:color="auto"/>
              <w:right w:val="single" w:sz="2" w:space="0" w:color="auto"/>
            </w:tcBorders>
          </w:tcPr>
          <w:p w14:paraId="20FB4F0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413A78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411.46 </w:t>
            </w:r>
          </w:p>
        </w:tc>
        <w:tc>
          <w:tcPr>
            <w:tcW w:w="648" w:type="dxa"/>
            <w:tcBorders>
              <w:top w:val="single" w:sz="2" w:space="0" w:color="auto"/>
              <w:left w:val="single" w:sz="2" w:space="0" w:color="auto"/>
              <w:bottom w:val="single" w:sz="2" w:space="0" w:color="auto"/>
              <w:right w:val="single" w:sz="2" w:space="0" w:color="auto"/>
            </w:tcBorders>
          </w:tcPr>
          <w:p w14:paraId="610F5DD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58F822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3600.28 </w:t>
            </w:r>
          </w:p>
        </w:tc>
      </w:tr>
      <w:tr w:rsidR="00017EFF" w:rsidRPr="00B06E23" w14:paraId="6B4553A1" w14:textId="77777777" w:rsidTr="002E52BA">
        <w:trPr>
          <w:trHeight w:val="163"/>
          <w:jc w:val="center"/>
        </w:trPr>
        <w:tc>
          <w:tcPr>
            <w:tcW w:w="2553" w:type="dxa"/>
            <w:vMerge/>
            <w:tcBorders>
              <w:top w:val="single" w:sz="2" w:space="0" w:color="auto"/>
              <w:left w:val="single" w:sz="2" w:space="0" w:color="auto"/>
              <w:bottom w:val="single" w:sz="2" w:space="0" w:color="auto"/>
              <w:right w:val="single" w:sz="2" w:space="0" w:color="auto"/>
            </w:tcBorders>
          </w:tcPr>
          <w:p w14:paraId="2909F67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7E4052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0498800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973AB0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576529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774B332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2077.72 </w:t>
            </w:r>
          </w:p>
        </w:tc>
        <w:tc>
          <w:tcPr>
            <w:tcW w:w="648" w:type="dxa"/>
            <w:tcBorders>
              <w:top w:val="single" w:sz="2" w:space="0" w:color="auto"/>
              <w:left w:val="single" w:sz="2" w:space="0" w:color="auto"/>
              <w:bottom w:val="single" w:sz="2" w:space="0" w:color="auto"/>
              <w:right w:val="single" w:sz="2" w:space="0" w:color="auto"/>
            </w:tcBorders>
          </w:tcPr>
          <w:p w14:paraId="1AF6909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411.46 </w:t>
            </w:r>
          </w:p>
        </w:tc>
        <w:tc>
          <w:tcPr>
            <w:tcW w:w="648" w:type="dxa"/>
            <w:tcBorders>
              <w:top w:val="single" w:sz="2" w:space="0" w:color="auto"/>
              <w:left w:val="single" w:sz="2" w:space="0" w:color="auto"/>
              <w:bottom w:val="single" w:sz="2" w:space="0" w:color="auto"/>
              <w:right w:val="single" w:sz="2" w:space="0" w:color="auto"/>
            </w:tcBorders>
          </w:tcPr>
          <w:p w14:paraId="00161C3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3600.28 </w:t>
            </w:r>
          </w:p>
        </w:tc>
      </w:tr>
      <w:tr w:rsidR="00017EFF" w:rsidRPr="00B06E23" w14:paraId="7CDC70C8" w14:textId="77777777" w:rsidTr="002E52BA">
        <w:trPr>
          <w:trHeight w:val="163"/>
          <w:jc w:val="center"/>
        </w:trPr>
        <w:tc>
          <w:tcPr>
            <w:tcW w:w="2553" w:type="dxa"/>
            <w:vMerge/>
            <w:tcBorders>
              <w:top w:val="single" w:sz="2" w:space="0" w:color="auto"/>
              <w:left w:val="single" w:sz="2" w:space="0" w:color="auto"/>
              <w:bottom w:val="single" w:sz="2" w:space="0" w:color="auto"/>
              <w:right w:val="single" w:sz="2" w:space="0" w:color="auto"/>
            </w:tcBorders>
          </w:tcPr>
          <w:p w14:paraId="5DA625A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4A002B6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2077.72 </w:t>
            </w:r>
          </w:p>
          <w:p w14:paraId="038DC1D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411.46 </w:t>
            </w:r>
          </w:p>
          <w:p w14:paraId="70515FF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3600.28 </w:t>
            </w:r>
          </w:p>
        </w:tc>
      </w:tr>
    </w:tbl>
    <w:p w14:paraId="2FDF9CD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40A83FAC" w14:textId="77777777" w:rsidTr="002E52BA">
        <w:trPr>
          <w:trHeight w:val="324"/>
          <w:jc w:val="center"/>
        </w:trPr>
        <w:tc>
          <w:tcPr>
            <w:tcW w:w="2553" w:type="dxa"/>
            <w:vMerge w:val="restart"/>
            <w:tcBorders>
              <w:top w:val="single" w:sz="2" w:space="0" w:color="auto"/>
              <w:left w:val="single" w:sz="2" w:space="0" w:color="auto"/>
              <w:bottom w:val="single" w:sz="2" w:space="0" w:color="auto"/>
              <w:right w:val="single" w:sz="2" w:space="0" w:color="auto"/>
            </w:tcBorders>
          </w:tcPr>
          <w:p w14:paraId="3B236379" w14:textId="083D8BE0"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57ABDF0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7976FEC" w14:textId="76E2A9E8"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07AD97E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9A9A4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6C0A61B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552F674" w14:textId="56AC7E9F"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3AC5A5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B716FAE" w14:textId="51323146"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59D648E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CB7352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216.35 </w:t>
            </w:r>
          </w:p>
        </w:tc>
        <w:tc>
          <w:tcPr>
            <w:tcW w:w="648" w:type="dxa"/>
            <w:tcBorders>
              <w:top w:val="single" w:sz="2" w:space="0" w:color="auto"/>
              <w:left w:val="single" w:sz="2" w:space="0" w:color="auto"/>
              <w:bottom w:val="single" w:sz="2" w:space="0" w:color="auto"/>
              <w:right w:val="single" w:sz="2" w:space="0" w:color="auto"/>
            </w:tcBorders>
          </w:tcPr>
          <w:p w14:paraId="6B7E3F2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54A9BC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1456.04 </w:t>
            </w:r>
          </w:p>
        </w:tc>
        <w:tc>
          <w:tcPr>
            <w:tcW w:w="648" w:type="dxa"/>
            <w:tcBorders>
              <w:top w:val="single" w:sz="2" w:space="0" w:color="auto"/>
              <w:left w:val="single" w:sz="2" w:space="0" w:color="auto"/>
              <w:bottom w:val="single" w:sz="2" w:space="0" w:color="auto"/>
              <w:right w:val="single" w:sz="2" w:space="0" w:color="auto"/>
            </w:tcBorders>
          </w:tcPr>
          <w:p w14:paraId="7A471A0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4BD63B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12740.35 </w:t>
            </w:r>
          </w:p>
        </w:tc>
      </w:tr>
      <w:tr w:rsidR="00017EFF" w:rsidRPr="00B06E23" w14:paraId="6D389D55" w14:textId="77777777" w:rsidTr="002E52BA">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14:paraId="119F868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2FF9734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0FC7B95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C1E1CF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A49175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5110B9F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216.35 </w:t>
            </w:r>
          </w:p>
        </w:tc>
        <w:tc>
          <w:tcPr>
            <w:tcW w:w="648" w:type="dxa"/>
            <w:tcBorders>
              <w:top w:val="single" w:sz="2" w:space="0" w:color="auto"/>
              <w:left w:val="single" w:sz="2" w:space="0" w:color="auto"/>
              <w:bottom w:val="single" w:sz="2" w:space="0" w:color="auto"/>
              <w:right w:val="single" w:sz="2" w:space="0" w:color="auto"/>
            </w:tcBorders>
          </w:tcPr>
          <w:p w14:paraId="09BB51B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1456.04 </w:t>
            </w:r>
          </w:p>
        </w:tc>
        <w:tc>
          <w:tcPr>
            <w:tcW w:w="648" w:type="dxa"/>
            <w:tcBorders>
              <w:top w:val="single" w:sz="2" w:space="0" w:color="auto"/>
              <w:left w:val="single" w:sz="2" w:space="0" w:color="auto"/>
              <w:bottom w:val="single" w:sz="2" w:space="0" w:color="auto"/>
              <w:right w:val="single" w:sz="2" w:space="0" w:color="auto"/>
            </w:tcBorders>
          </w:tcPr>
          <w:p w14:paraId="723B6FB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12740.35 </w:t>
            </w:r>
          </w:p>
        </w:tc>
      </w:tr>
      <w:tr w:rsidR="00017EFF" w:rsidRPr="00B06E23" w14:paraId="3BF43F81" w14:textId="77777777" w:rsidTr="002E52BA">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14:paraId="2FF8C36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756C6A0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216.35 </w:t>
            </w:r>
          </w:p>
          <w:p w14:paraId="5B2C902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1456.04 </w:t>
            </w:r>
          </w:p>
          <w:p w14:paraId="57A3A4C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12740.35 </w:t>
            </w:r>
          </w:p>
        </w:tc>
      </w:tr>
    </w:tbl>
    <w:p w14:paraId="243504F7"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9"/>
        <w:gridCol w:w="569"/>
        <w:gridCol w:w="609"/>
        <w:gridCol w:w="649"/>
        <w:gridCol w:w="649"/>
      </w:tblGrid>
      <w:tr w:rsidR="00017EFF" w:rsidRPr="00B06E23" w14:paraId="1E6D2FA9" w14:textId="77777777" w:rsidTr="002E52BA">
        <w:trPr>
          <w:trHeight w:val="315"/>
          <w:jc w:val="center"/>
        </w:trPr>
        <w:tc>
          <w:tcPr>
            <w:tcW w:w="2557" w:type="dxa"/>
            <w:vMerge w:val="restart"/>
            <w:tcBorders>
              <w:top w:val="single" w:sz="2" w:space="0" w:color="auto"/>
              <w:left w:val="single" w:sz="2" w:space="0" w:color="auto"/>
              <w:bottom w:val="single" w:sz="2" w:space="0" w:color="auto"/>
              <w:right w:val="single" w:sz="2" w:space="0" w:color="auto"/>
            </w:tcBorders>
          </w:tcPr>
          <w:p w14:paraId="4BA5B1C7" w14:textId="463C864F"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2EA20B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1999DF9A" w14:textId="6B50A9F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3F23C60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A6FCA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9" w:type="dxa"/>
            <w:vMerge w:val="restart"/>
            <w:tcBorders>
              <w:top w:val="single" w:sz="2" w:space="0" w:color="auto"/>
              <w:left w:val="single" w:sz="2" w:space="0" w:color="auto"/>
              <w:bottom w:val="single" w:sz="2" w:space="0" w:color="auto"/>
              <w:right w:val="single" w:sz="2" w:space="0" w:color="auto"/>
            </w:tcBorders>
          </w:tcPr>
          <w:p w14:paraId="0DB9D02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C7213BF" w14:textId="291BDDE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14:paraId="2F6C621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BFC3F82" w14:textId="24EFDFA6"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14:paraId="471D43A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8BA41F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3495.22 </w:t>
            </w:r>
          </w:p>
        </w:tc>
        <w:tc>
          <w:tcPr>
            <w:tcW w:w="649" w:type="dxa"/>
            <w:tcBorders>
              <w:top w:val="single" w:sz="2" w:space="0" w:color="auto"/>
              <w:left w:val="single" w:sz="2" w:space="0" w:color="auto"/>
              <w:bottom w:val="single" w:sz="2" w:space="0" w:color="auto"/>
              <w:right w:val="single" w:sz="2" w:space="0" w:color="auto"/>
            </w:tcBorders>
          </w:tcPr>
          <w:p w14:paraId="2C80FC0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B50FF2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907.09 </w:t>
            </w:r>
          </w:p>
        </w:tc>
        <w:tc>
          <w:tcPr>
            <w:tcW w:w="649" w:type="dxa"/>
            <w:tcBorders>
              <w:top w:val="single" w:sz="2" w:space="0" w:color="auto"/>
              <w:left w:val="single" w:sz="2" w:space="0" w:color="auto"/>
              <w:bottom w:val="single" w:sz="2" w:space="0" w:color="auto"/>
              <w:right w:val="single" w:sz="2" w:space="0" w:color="auto"/>
            </w:tcBorders>
          </w:tcPr>
          <w:p w14:paraId="1D58F22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84F89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7937.04 </w:t>
            </w:r>
          </w:p>
        </w:tc>
      </w:tr>
      <w:tr w:rsidR="00017EFF" w:rsidRPr="00B06E23" w14:paraId="4476088A" w14:textId="77777777" w:rsidTr="002E52BA">
        <w:trPr>
          <w:trHeight w:val="148"/>
          <w:jc w:val="center"/>
        </w:trPr>
        <w:tc>
          <w:tcPr>
            <w:tcW w:w="2557" w:type="dxa"/>
            <w:vMerge/>
            <w:tcBorders>
              <w:top w:val="single" w:sz="2" w:space="0" w:color="auto"/>
              <w:left w:val="single" w:sz="2" w:space="0" w:color="auto"/>
              <w:bottom w:val="single" w:sz="2" w:space="0" w:color="auto"/>
              <w:right w:val="single" w:sz="2" w:space="0" w:color="auto"/>
            </w:tcBorders>
          </w:tcPr>
          <w:p w14:paraId="5DCA39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32069B5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42833A0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14:paraId="3F568A1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14:paraId="75FD7D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18CD712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3495.22 </w:t>
            </w:r>
          </w:p>
        </w:tc>
        <w:tc>
          <w:tcPr>
            <w:tcW w:w="649" w:type="dxa"/>
            <w:tcBorders>
              <w:top w:val="single" w:sz="2" w:space="0" w:color="auto"/>
              <w:left w:val="single" w:sz="2" w:space="0" w:color="auto"/>
              <w:bottom w:val="single" w:sz="2" w:space="0" w:color="auto"/>
              <w:right w:val="single" w:sz="2" w:space="0" w:color="auto"/>
            </w:tcBorders>
          </w:tcPr>
          <w:p w14:paraId="1C7B000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907.09 </w:t>
            </w:r>
          </w:p>
        </w:tc>
        <w:tc>
          <w:tcPr>
            <w:tcW w:w="649" w:type="dxa"/>
            <w:tcBorders>
              <w:top w:val="single" w:sz="2" w:space="0" w:color="auto"/>
              <w:left w:val="single" w:sz="2" w:space="0" w:color="auto"/>
              <w:bottom w:val="single" w:sz="2" w:space="0" w:color="auto"/>
              <w:right w:val="single" w:sz="2" w:space="0" w:color="auto"/>
            </w:tcBorders>
          </w:tcPr>
          <w:p w14:paraId="35BD912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7937.04 </w:t>
            </w:r>
          </w:p>
        </w:tc>
      </w:tr>
      <w:tr w:rsidR="00017EFF" w:rsidRPr="00B06E23" w14:paraId="536031B7" w14:textId="77777777" w:rsidTr="0018500C">
        <w:trPr>
          <w:trHeight w:val="148"/>
          <w:jc w:val="center"/>
        </w:trPr>
        <w:tc>
          <w:tcPr>
            <w:tcW w:w="2557" w:type="dxa"/>
            <w:vMerge/>
            <w:tcBorders>
              <w:top w:val="single" w:sz="2" w:space="0" w:color="auto"/>
              <w:left w:val="single" w:sz="2" w:space="0" w:color="auto"/>
              <w:bottom w:val="single" w:sz="2" w:space="0" w:color="auto"/>
              <w:right w:val="single" w:sz="2" w:space="0" w:color="auto"/>
            </w:tcBorders>
          </w:tcPr>
          <w:p w14:paraId="7F3276A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95" w:type="dxa"/>
            <w:gridSpan w:val="7"/>
            <w:tcBorders>
              <w:top w:val="single" w:sz="2" w:space="0" w:color="auto"/>
              <w:left w:val="single" w:sz="2" w:space="0" w:color="auto"/>
              <w:bottom w:val="single" w:sz="2" w:space="0" w:color="auto"/>
              <w:right w:val="single" w:sz="2" w:space="0" w:color="auto"/>
            </w:tcBorders>
          </w:tcPr>
          <w:p w14:paraId="4DFE499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3495.22 </w:t>
            </w:r>
          </w:p>
          <w:p w14:paraId="2F5B1CB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907.09 </w:t>
            </w:r>
          </w:p>
          <w:p w14:paraId="5569B56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7937.04 </w:t>
            </w:r>
          </w:p>
        </w:tc>
      </w:tr>
    </w:tbl>
    <w:p w14:paraId="2C600D6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017EFF" w:rsidRPr="00B06E23" w14:paraId="1EC31E5F" w14:textId="77777777" w:rsidTr="002E52BA">
        <w:trPr>
          <w:trHeight w:val="324"/>
          <w:jc w:val="center"/>
        </w:trPr>
        <w:tc>
          <w:tcPr>
            <w:tcW w:w="2561" w:type="dxa"/>
            <w:vMerge w:val="restart"/>
            <w:tcBorders>
              <w:top w:val="single" w:sz="2" w:space="0" w:color="auto"/>
              <w:left w:val="single" w:sz="2" w:space="0" w:color="auto"/>
              <w:bottom w:val="single" w:sz="2" w:space="0" w:color="auto"/>
              <w:right w:val="single" w:sz="2" w:space="0" w:color="auto"/>
            </w:tcBorders>
          </w:tcPr>
          <w:p w14:paraId="3A2D5C3C" w14:textId="083CBE8F"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6" w:type="dxa"/>
            <w:vMerge w:val="restart"/>
            <w:tcBorders>
              <w:top w:val="single" w:sz="2" w:space="0" w:color="auto"/>
              <w:left w:val="single" w:sz="2" w:space="0" w:color="auto"/>
              <w:bottom w:val="single" w:sz="2" w:space="0" w:color="auto"/>
              <w:right w:val="single" w:sz="2" w:space="0" w:color="auto"/>
            </w:tcBorders>
          </w:tcPr>
          <w:p w14:paraId="79383E1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7DB2F675" w14:textId="1B0C9F0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80" w:type="dxa"/>
            <w:vMerge w:val="restart"/>
            <w:tcBorders>
              <w:top w:val="single" w:sz="2" w:space="0" w:color="auto"/>
              <w:left w:val="single" w:sz="2" w:space="0" w:color="auto"/>
              <w:bottom w:val="single" w:sz="2" w:space="0" w:color="auto"/>
              <w:right w:val="single" w:sz="2" w:space="0" w:color="auto"/>
            </w:tcBorders>
          </w:tcPr>
          <w:p w14:paraId="55A5DB5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6DB932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9" w:type="dxa"/>
            <w:vMerge w:val="restart"/>
            <w:tcBorders>
              <w:top w:val="single" w:sz="2" w:space="0" w:color="auto"/>
              <w:left w:val="single" w:sz="2" w:space="0" w:color="auto"/>
              <w:bottom w:val="single" w:sz="2" w:space="0" w:color="auto"/>
              <w:right w:val="single" w:sz="2" w:space="0" w:color="auto"/>
            </w:tcBorders>
          </w:tcPr>
          <w:p w14:paraId="40A9527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ACDF035" w14:textId="063FD6F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9" w:type="dxa"/>
            <w:vMerge w:val="restart"/>
            <w:tcBorders>
              <w:top w:val="single" w:sz="2" w:space="0" w:color="auto"/>
              <w:left w:val="single" w:sz="2" w:space="0" w:color="auto"/>
              <w:bottom w:val="single" w:sz="2" w:space="0" w:color="auto"/>
              <w:right w:val="single" w:sz="2" w:space="0" w:color="auto"/>
            </w:tcBorders>
          </w:tcPr>
          <w:p w14:paraId="0984EB9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B4E9429" w14:textId="736A71F9"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10" w:type="dxa"/>
            <w:vMerge w:val="restart"/>
            <w:tcBorders>
              <w:top w:val="single" w:sz="2" w:space="0" w:color="auto"/>
              <w:left w:val="single" w:sz="2" w:space="0" w:color="auto"/>
              <w:bottom w:val="single" w:sz="2" w:space="0" w:color="auto"/>
              <w:right w:val="single" w:sz="2" w:space="0" w:color="auto"/>
            </w:tcBorders>
          </w:tcPr>
          <w:p w14:paraId="2096CB5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404091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3377.79 </w:t>
            </w:r>
          </w:p>
        </w:tc>
        <w:tc>
          <w:tcPr>
            <w:tcW w:w="650" w:type="dxa"/>
            <w:tcBorders>
              <w:top w:val="single" w:sz="2" w:space="0" w:color="auto"/>
              <w:left w:val="single" w:sz="2" w:space="0" w:color="auto"/>
              <w:bottom w:val="single" w:sz="2" w:space="0" w:color="auto"/>
              <w:right w:val="single" w:sz="2" w:space="0" w:color="auto"/>
            </w:tcBorders>
          </w:tcPr>
          <w:p w14:paraId="39DDCFE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D7DF09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876.61 </w:t>
            </w:r>
          </w:p>
        </w:tc>
        <w:tc>
          <w:tcPr>
            <w:tcW w:w="650" w:type="dxa"/>
            <w:tcBorders>
              <w:top w:val="single" w:sz="2" w:space="0" w:color="auto"/>
              <w:left w:val="single" w:sz="2" w:space="0" w:color="auto"/>
              <w:bottom w:val="single" w:sz="2" w:space="0" w:color="auto"/>
              <w:right w:val="single" w:sz="2" w:space="0" w:color="auto"/>
            </w:tcBorders>
          </w:tcPr>
          <w:p w14:paraId="3383AD9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DA85B4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7670.34 </w:t>
            </w:r>
          </w:p>
        </w:tc>
      </w:tr>
      <w:tr w:rsidR="00017EFF" w:rsidRPr="00B06E23" w14:paraId="2F9A72B2" w14:textId="77777777" w:rsidTr="002E52BA">
        <w:trPr>
          <w:trHeight w:val="146"/>
          <w:jc w:val="center"/>
        </w:trPr>
        <w:tc>
          <w:tcPr>
            <w:tcW w:w="2561" w:type="dxa"/>
            <w:vMerge/>
            <w:tcBorders>
              <w:top w:val="single" w:sz="2" w:space="0" w:color="auto"/>
              <w:left w:val="single" w:sz="2" w:space="0" w:color="auto"/>
              <w:bottom w:val="single" w:sz="2" w:space="0" w:color="auto"/>
              <w:right w:val="single" w:sz="2" w:space="0" w:color="auto"/>
            </w:tcBorders>
          </w:tcPr>
          <w:p w14:paraId="3E70D8F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14:paraId="0A4117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14:paraId="7E2BE52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14:paraId="750299A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14:paraId="7FCD74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14:paraId="07E8509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3377.79 </w:t>
            </w:r>
          </w:p>
        </w:tc>
        <w:tc>
          <w:tcPr>
            <w:tcW w:w="650" w:type="dxa"/>
            <w:tcBorders>
              <w:top w:val="single" w:sz="2" w:space="0" w:color="auto"/>
              <w:left w:val="single" w:sz="2" w:space="0" w:color="auto"/>
              <w:bottom w:val="single" w:sz="2" w:space="0" w:color="auto"/>
              <w:right w:val="single" w:sz="2" w:space="0" w:color="auto"/>
            </w:tcBorders>
          </w:tcPr>
          <w:p w14:paraId="7667641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876.61 </w:t>
            </w:r>
          </w:p>
        </w:tc>
        <w:tc>
          <w:tcPr>
            <w:tcW w:w="650" w:type="dxa"/>
            <w:tcBorders>
              <w:top w:val="single" w:sz="2" w:space="0" w:color="auto"/>
              <w:left w:val="single" w:sz="2" w:space="0" w:color="auto"/>
              <w:bottom w:val="single" w:sz="2" w:space="0" w:color="auto"/>
              <w:right w:val="single" w:sz="2" w:space="0" w:color="auto"/>
            </w:tcBorders>
          </w:tcPr>
          <w:p w14:paraId="77771CD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7670.34 </w:t>
            </w:r>
          </w:p>
        </w:tc>
      </w:tr>
      <w:tr w:rsidR="00017EFF" w:rsidRPr="00B06E23" w14:paraId="60F9DB8C" w14:textId="77777777" w:rsidTr="002E52BA">
        <w:trPr>
          <w:trHeight w:val="146"/>
          <w:jc w:val="center"/>
        </w:trPr>
        <w:tc>
          <w:tcPr>
            <w:tcW w:w="2561" w:type="dxa"/>
            <w:vMerge/>
            <w:tcBorders>
              <w:top w:val="single" w:sz="2" w:space="0" w:color="auto"/>
              <w:left w:val="single" w:sz="2" w:space="0" w:color="auto"/>
              <w:bottom w:val="single" w:sz="2" w:space="0" w:color="auto"/>
              <w:right w:val="single" w:sz="2" w:space="0" w:color="auto"/>
            </w:tcBorders>
          </w:tcPr>
          <w:p w14:paraId="532EE39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503" w:type="dxa"/>
            <w:gridSpan w:val="7"/>
            <w:tcBorders>
              <w:top w:val="single" w:sz="2" w:space="0" w:color="auto"/>
              <w:left w:val="single" w:sz="2" w:space="0" w:color="auto"/>
              <w:bottom w:val="single" w:sz="2" w:space="0" w:color="auto"/>
              <w:right w:val="single" w:sz="2" w:space="0" w:color="auto"/>
            </w:tcBorders>
          </w:tcPr>
          <w:p w14:paraId="48DEECC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3377.79 </w:t>
            </w:r>
          </w:p>
          <w:p w14:paraId="2B2E79F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876.61 </w:t>
            </w:r>
          </w:p>
          <w:p w14:paraId="3109D33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7670.34 </w:t>
            </w:r>
          </w:p>
        </w:tc>
      </w:tr>
    </w:tbl>
    <w:p w14:paraId="6C68648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017EFF" w:rsidRPr="00B06E23" w14:paraId="52BBDBED" w14:textId="77777777" w:rsidTr="002E52BA">
        <w:trPr>
          <w:trHeight w:val="316"/>
          <w:jc w:val="center"/>
        </w:trPr>
        <w:tc>
          <w:tcPr>
            <w:tcW w:w="2557" w:type="dxa"/>
            <w:vMerge w:val="restart"/>
            <w:tcBorders>
              <w:top w:val="single" w:sz="2" w:space="0" w:color="auto"/>
              <w:left w:val="single" w:sz="2" w:space="0" w:color="auto"/>
              <w:bottom w:val="single" w:sz="2" w:space="0" w:color="auto"/>
              <w:right w:val="single" w:sz="2" w:space="0" w:color="auto"/>
            </w:tcBorders>
          </w:tcPr>
          <w:p w14:paraId="70BD43A7" w14:textId="7430B209"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27D94FC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6D69E12" w14:textId="0CCF23AB"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027B006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3CACCB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8" w:type="dxa"/>
            <w:vMerge w:val="restart"/>
            <w:tcBorders>
              <w:top w:val="single" w:sz="2" w:space="0" w:color="auto"/>
              <w:left w:val="single" w:sz="2" w:space="0" w:color="auto"/>
              <w:bottom w:val="single" w:sz="2" w:space="0" w:color="auto"/>
              <w:right w:val="single" w:sz="2" w:space="0" w:color="auto"/>
            </w:tcBorders>
          </w:tcPr>
          <w:p w14:paraId="561CD19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AA16C6B" w14:textId="4367E3E6"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14:paraId="0DC9013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33F70BE" w14:textId="7B332214"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14:paraId="63D50ED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FA7955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3160.85 </w:t>
            </w:r>
          </w:p>
        </w:tc>
        <w:tc>
          <w:tcPr>
            <w:tcW w:w="649" w:type="dxa"/>
            <w:tcBorders>
              <w:top w:val="single" w:sz="2" w:space="0" w:color="auto"/>
              <w:left w:val="single" w:sz="2" w:space="0" w:color="auto"/>
              <w:bottom w:val="single" w:sz="2" w:space="0" w:color="auto"/>
              <w:right w:val="single" w:sz="2" w:space="0" w:color="auto"/>
            </w:tcBorders>
          </w:tcPr>
          <w:p w14:paraId="5B1903C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9B27C6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625.96 </w:t>
            </w:r>
          </w:p>
        </w:tc>
        <w:tc>
          <w:tcPr>
            <w:tcW w:w="649" w:type="dxa"/>
            <w:tcBorders>
              <w:top w:val="single" w:sz="2" w:space="0" w:color="auto"/>
              <w:left w:val="single" w:sz="2" w:space="0" w:color="auto"/>
              <w:bottom w:val="single" w:sz="2" w:space="0" w:color="auto"/>
              <w:right w:val="single" w:sz="2" w:space="0" w:color="auto"/>
            </w:tcBorders>
          </w:tcPr>
          <w:p w14:paraId="7F5B3B1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9F763C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5477.15 </w:t>
            </w:r>
          </w:p>
        </w:tc>
      </w:tr>
      <w:tr w:rsidR="00017EFF" w:rsidRPr="00B06E23" w14:paraId="17645C62" w14:textId="77777777" w:rsidTr="002E52BA">
        <w:trPr>
          <w:trHeight w:val="142"/>
          <w:jc w:val="center"/>
        </w:trPr>
        <w:tc>
          <w:tcPr>
            <w:tcW w:w="2557" w:type="dxa"/>
            <w:vMerge/>
            <w:tcBorders>
              <w:top w:val="single" w:sz="2" w:space="0" w:color="auto"/>
              <w:left w:val="single" w:sz="2" w:space="0" w:color="auto"/>
              <w:bottom w:val="single" w:sz="2" w:space="0" w:color="auto"/>
              <w:right w:val="single" w:sz="2" w:space="0" w:color="auto"/>
            </w:tcBorders>
          </w:tcPr>
          <w:p w14:paraId="0BF0FEF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377345B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5C4574F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6FA4DD2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22C50E9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7CCC8BA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3160.85 </w:t>
            </w:r>
          </w:p>
        </w:tc>
        <w:tc>
          <w:tcPr>
            <w:tcW w:w="649" w:type="dxa"/>
            <w:tcBorders>
              <w:top w:val="single" w:sz="2" w:space="0" w:color="auto"/>
              <w:left w:val="single" w:sz="2" w:space="0" w:color="auto"/>
              <w:bottom w:val="single" w:sz="2" w:space="0" w:color="auto"/>
              <w:right w:val="single" w:sz="2" w:space="0" w:color="auto"/>
            </w:tcBorders>
          </w:tcPr>
          <w:p w14:paraId="4E1610E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625.96 </w:t>
            </w:r>
          </w:p>
        </w:tc>
        <w:tc>
          <w:tcPr>
            <w:tcW w:w="649" w:type="dxa"/>
            <w:tcBorders>
              <w:top w:val="single" w:sz="2" w:space="0" w:color="auto"/>
              <w:left w:val="single" w:sz="2" w:space="0" w:color="auto"/>
              <w:bottom w:val="single" w:sz="2" w:space="0" w:color="auto"/>
              <w:right w:val="single" w:sz="2" w:space="0" w:color="auto"/>
            </w:tcBorders>
          </w:tcPr>
          <w:p w14:paraId="3F9377B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5477.15 </w:t>
            </w:r>
          </w:p>
        </w:tc>
      </w:tr>
      <w:tr w:rsidR="00017EFF" w:rsidRPr="00B06E23" w14:paraId="2154F437" w14:textId="77777777" w:rsidTr="002E52BA">
        <w:trPr>
          <w:trHeight w:val="142"/>
          <w:jc w:val="center"/>
        </w:trPr>
        <w:tc>
          <w:tcPr>
            <w:tcW w:w="2557" w:type="dxa"/>
            <w:vMerge/>
            <w:tcBorders>
              <w:top w:val="single" w:sz="2" w:space="0" w:color="auto"/>
              <w:left w:val="single" w:sz="2" w:space="0" w:color="auto"/>
              <w:bottom w:val="single" w:sz="2" w:space="0" w:color="auto"/>
              <w:right w:val="single" w:sz="2" w:space="0" w:color="auto"/>
            </w:tcBorders>
          </w:tcPr>
          <w:p w14:paraId="0038D83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14:paraId="1FCBB42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3160.85 </w:t>
            </w:r>
          </w:p>
          <w:p w14:paraId="64CB5E3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625.96 </w:t>
            </w:r>
          </w:p>
          <w:p w14:paraId="68EB2E1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5477.15 </w:t>
            </w:r>
          </w:p>
        </w:tc>
      </w:tr>
    </w:tbl>
    <w:p w14:paraId="5329A81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017EFF" w:rsidRPr="00B06E23" w14:paraId="1FE7E1BF" w14:textId="77777777" w:rsidTr="002E52BA">
        <w:trPr>
          <w:trHeight w:val="286"/>
          <w:jc w:val="center"/>
        </w:trPr>
        <w:tc>
          <w:tcPr>
            <w:tcW w:w="2557" w:type="dxa"/>
            <w:vMerge w:val="restart"/>
            <w:tcBorders>
              <w:top w:val="single" w:sz="2" w:space="0" w:color="auto"/>
              <w:left w:val="single" w:sz="2" w:space="0" w:color="auto"/>
              <w:bottom w:val="single" w:sz="2" w:space="0" w:color="auto"/>
              <w:right w:val="single" w:sz="2" w:space="0" w:color="auto"/>
            </w:tcBorders>
          </w:tcPr>
          <w:p w14:paraId="13FAEF7D" w14:textId="26A6BDC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1CC2393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62190223" w14:textId="277E99B8"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7473E3C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CF6858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8" w:type="dxa"/>
            <w:vMerge w:val="restart"/>
            <w:tcBorders>
              <w:top w:val="single" w:sz="2" w:space="0" w:color="auto"/>
              <w:left w:val="single" w:sz="2" w:space="0" w:color="auto"/>
              <w:bottom w:val="single" w:sz="2" w:space="0" w:color="auto"/>
              <w:right w:val="single" w:sz="2" w:space="0" w:color="auto"/>
            </w:tcBorders>
          </w:tcPr>
          <w:p w14:paraId="386CD73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2895703" w14:textId="1933A88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14:paraId="29DBD58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19A46F2" w14:textId="026E5B9E"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14:paraId="46A09BA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A7FA17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209.77 </w:t>
            </w:r>
          </w:p>
        </w:tc>
        <w:tc>
          <w:tcPr>
            <w:tcW w:w="649" w:type="dxa"/>
            <w:tcBorders>
              <w:top w:val="single" w:sz="2" w:space="0" w:color="auto"/>
              <w:left w:val="single" w:sz="2" w:space="0" w:color="auto"/>
              <w:bottom w:val="single" w:sz="2" w:space="0" w:color="auto"/>
              <w:right w:val="single" w:sz="2" w:space="0" w:color="auto"/>
            </w:tcBorders>
          </w:tcPr>
          <w:p w14:paraId="2D61551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A0A93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1411.75 </w:t>
            </w:r>
          </w:p>
        </w:tc>
        <w:tc>
          <w:tcPr>
            <w:tcW w:w="649" w:type="dxa"/>
            <w:tcBorders>
              <w:top w:val="single" w:sz="2" w:space="0" w:color="auto"/>
              <w:left w:val="single" w:sz="2" w:space="0" w:color="auto"/>
              <w:bottom w:val="single" w:sz="2" w:space="0" w:color="auto"/>
              <w:right w:val="single" w:sz="2" w:space="0" w:color="auto"/>
            </w:tcBorders>
          </w:tcPr>
          <w:p w14:paraId="52BFB8B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01D523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12352.81 </w:t>
            </w:r>
          </w:p>
        </w:tc>
      </w:tr>
      <w:tr w:rsidR="00017EFF" w:rsidRPr="00B06E23" w14:paraId="20167BBE" w14:textId="77777777" w:rsidTr="002E52BA">
        <w:trPr>
          <w:trHeight w:val="134"/>
          <w:jc w:val="center"/>
        </w:trPr>
        <w:tc>
          <w:tcPr>
            <w:tcW w:w="2557" w:type="dxa"/>
            <w:vMerge/>
            <w:tcBorders>
              <w:top w:val="single" w:sz="2" w:space="0" w:color="auto"/>
              <w:left w:val="single" w:sz="2" w:space="0" w:color="auto"/>
              <w:bottom w:val="single" w:sz="2" w:space="0" w:color="auto"/>
              <w:right w:val="single" w:sz="2" w:space="0" w:color="auto"/>
            </w:tcBorders>
          </w:tcPr>
          <w:p w14:paraId="1DCC271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3C047AD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12EA648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451E51C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3733F98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5FF7F59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209.77 </w:t>
            </w:r>
          </w:p>
        </w:tc>
        <w:tc>
          <w:tcPr>
            <w:tcW w:w="649" w:type="dxa"/>
            <w:tcBorders>
              <w:top w:val="single" w:sz="2" w:space="0" w:color="auto"/>
              <w:left w:val="single" w:sz="2" w:space="0" w:color="auto"/>
              <w:bottom w:val="single" w:sz="2" w:space="0" w:color="auto"/>
              <w:right w:val="single" w:sz="2" w:space="0" w:color="auto"/>
            </w:tcBorders>
          </w:tcPr>
          <w:p w14:paraId="4695D4B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1411.75 </w:t>
            </w:r>
          </w:p>
        </w:tc>
        <w:tc>
          <w:tcPr>
            <w:tcW w:w="649" w:type="dxa"/>
            <w:tcBorders>
              <w:top w:val="single" w:sz="2" w:space="0" w:color="auto"/>
              <w:left w:val="single" w:sz="2" w:space="0" w:color="auto"/>
              <w:bottom w:val="single" w:sz="2" w:space="0" w:color="auto"/>
              <w:right w:val="single" w:sz="2" w:space="0" w:color="auto"/>
            </w:tcBorders>
          </w:tcPr>
          <w:p w14:paraId="7D0E13B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12352.81 </w:t>
            </w:r>
          </w:p>
        </w:tc>
      </w:tr>
      <w:tr w:rsidR="00017EFF" w:rsidRPr="00B06E23" w14:paraId="7BBE9105" w14:textId="77777777" w:rsidTr="002E52BA">
        <w:trPr>
          <w:trHeight w:val="134"/>
          <w:jc w:val="center"/>
        </w:trPr>
        <w:tc>
          <w:tcPr>
            <w:tcW w:w="2557" w:type="dxa"/>
            <w:vMerge/>
            <w:tcBorders>
              <w:top w:val="single" w:sz="2" w:space="0" w:color="auto"/>
              <w:left w:val="single" w:sz="2" w:space="0" w:color="auto"/>
              <w:bottom w:val="single" w:sz="2" w:space="0" w:color="auto"/>
              <w:right w:val="single" w:sz="2" w:space="0" w:color="auto"/>
            </w:tcBorders>
          </w:tcPr>
          <w:p w14:paraId="1995E70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14:paraId="26CD3B4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209.77 </w:t>
            </w:r>
          </w:p>
          <w:p w14:paraId="2A67178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1411.75 </w:t>
            </w:r>
          </w:p>
          <w:p w14:paraId="4FFEC45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12352.81 </w:t>
            </w:r>
          </w:p>
        </w:tc>
      </w:tr>
    </w:tbl>
    <w:p w14:paraId="58CE6A1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6428C223" w14:textId="77777777" w:rsidTr="002E52BA">
        <w:trPr>
          <w:trHeight w:val="515"/>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7579A64" w14:textId="237141F3"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06CAD5A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2E735404" w14:textId="38ED109E"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p w14:paraId="196AE9F5" w14:textId="0AE92A3D"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359E20F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E62753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7237E3F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6531A03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BDD742B" w14:textId="3E03720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p w14:paraId="39BE62F3" w14:textId="5C47DE65"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57E6C92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BBF1AC8" w14:textId="25C628E9"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7D73470A" w14:textId="40E48EA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4A79496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A0227D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2362.13 </w:t>
            </w:r>
          </w:p>
          <w:p w14:paraId="2FC070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865.67 </w:t>
            </w:r>
          </w:p>
        </w:tc>
        <w:tc>
          <w:tcPr>
            <w:tcW w:w="647" w:type="dxa"/>
            <w:tcBorders>
              <w:top w:val="single" w:sz="2" w:space="0" w:color="auto"/>
              <w:left w:val="single" w:sz="2" w:space="0" w:color="auto"/>
              <w:bottom w:val="single" w:sz="2" w:space="0" w:color="auto"/>
              <w:right w:val="single" w:sz="2" w:space="0" w:color="auto"/>
            </w:tcBorders>
          </w:tcPr>
          <w:p w14:paraId="04BAEDE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246856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801.12 </w:t>
            </w:r>
          </w:p>
          <w:p w14:paraId="36786DE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293.59 </w:t>
            </w:r>
          </w:p>
        </w:tc>
        <w:tc>
          <w:tcPr>
            <w:tcW w:w="647" w:type="dxa"/>
            <w:tcBorders>
              <w:top w:val="single" w:sz="2" w:space="0" w:color="auto"/>
              <w:left w:val="single" w:sz="2" w:space="0" w:color="auto"/>
              <w:bottom w:val="single" w:sz="2" w:space="0" w:color="auto"/>
              <w:right w:val="single" w:sz="2" w:space="0" w:color="auto"/>
            </w:tcBorders>
          </w:tcPr>
          <w:p w14:paraId="451CF43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2D1856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7009.80 </w:t>
            </w:r>
          </w:p>
          <w:p w14:paraId="3AF856D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2568.91 </w:t>
            </w:r>
          </w:p>
        </w:tc>
      </w:tr>
      <w:tr w:rsidR="00017EFF" w:rsidRPr="00B06E23" w14:paraId="7C0FE64C" w14:textId="77777777" w:rsidTr="002E52BA">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14:paraId="0AAC9A8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1AAFD58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66A04CC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EAE3DD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D8843B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1F9B9E8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3227.80 </w:t>
            </w:r>
          </w:p>
        </w:tc>
        <w:tc>
          <w:tcPr>
            <w:tcW w:w="647" w:type="dxa"/>
            <w:tcBorders>
              <w:top w:val="single" w:sz="2" w:space="0" w:color="auto"/>
              <w:left w:val="single" w:sz="2" w:space="0" w:color="auto"/>
              <w:bottom w:val="single" w:sz="2" w:space="0" w:color="auto"/>
              <w:right w:val="single" w:sz="2" w:space="0" w:color="auto"/>
            </w:tcBorders>
          </w:tcPr>
          <w:p w14:paraId="301E487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1094.71 </w:t>
            </w:r>
          </w:p>
        </w:tc>
        <w:tc>
          <w:tcPr>
            <w:tcW w:w="647" w:type="dxa"/>
            <w:tcBorders>
              <w:top w:val="single" w:sz="2" w:space="0" w:color="auto"/>
              <w:left w:val="single" w:sz="2" w:space="0" w:color="auto"/>
              <w:bottom w:val="single" w:sz="2" w:space="0" w:color="auto"/>
              <w:right w:val="single" w:sz="2" w:space="0" w:color="auto"/>
            </w:tcBorders>
          </w:tcPr>
          <w:p w14:paraId="14CF9EE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9578.71 </w:t>
            </w:r>
          </w:p>
        </w:tc>
      </w:tr>
      <w:tr w:rsidR="00017EFF" w:rsidRPr="00B06E23" w14:paraId="184C8505" w14:textId="77777777" w:rsidTr="002E52BA">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14:paraId="0902DE6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4E1B0BB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3227.80 </w:t>
            </w:r>
          </w:p>
          <w:p w14:paraId="7E9DD78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1094.71 </w:t>
            </w:r>
          </w:p>
          <w:p w14:paraId="0861502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9578.71 </w:t>
            </w:r>
          </w:p>
        </w:tc>
      </w:tr>
    </w:tbl>
    <w:p w14:paraId="4A97C1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264FC0AD" w14:textId="77777777" w:rsidTr="002E52BA">
        <w:trPr>
          <w:trHeight w:val="344"/>
          <w:jc w:val="center"/>
        </w:trPr>
        <w:tc>
          <w:tcPr>
            <w:tcW w:w="2553" w:type="dxa"/>
            <w:vMerge w:val="restart"/>
            <w:tcBorders>
              <w:top w:val="single" w:sz="2" w:space="0" w:color="auto"/>
              <w:left w:val="single" w:sz="2" w:space="0" w:color="auto"/>
              <w:bottom w:val="single" w:sz="2" w:space="0" w:color="auto"/>
              <w:right w:val="single" w:sz="2" w:space="0" w:color="auto"/>
            </w:tcBorders>
          </w:tcPr>
          <w:p w14:paraId="65184B03" w14:textId="1885E5D3"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70029CB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2F42DE2A" w14:textId="08C22A0A"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3351C86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381D46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06BE947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85173CA" w14:textId="17F05F7D"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47D3E3D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6D7EE85" w14:textId="4377DB6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44E6282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C9E3C3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200.42 </w:t>
            </w:r>
          </w:p>
        </w:tc>
        <w:tc>
          <w:tcPr>
            <w:tcW w:w="648" w:type="dxa"/>
            <w:tcBorders>
              <w:top w:val="single" w:sz="2" w:space="0" w:color="auto"/>
              <w:left w:val="single" w:sz="2" w:space="0" w:color="auto"/>
              <w:bottom w:val="single" w:sz="2" w:space="0" w:color="auto"/>
              <w:right w:val="single" w:sz="2" w:space="0" w:color="auto"/>
            </w:tcBorders>
          </w:tcPr>
          <w:p w14:paraId="6D79466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08F96C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1178.47 </w:t>
            </w:r>
          </w:p>
        </w:tc>
        <w:tc>
          <w:tcPr>
            <w:tcW w:w="648" w:type="dxa"/>
            <w:tcBorders>
              <w:top w:val="single" w:sz="2" w:space="0" w:color="auto"/>
              <w:left w:val="single" w:sz="2" w:space="0" w:color="auto"/>
              <w:bottom w:val="single" w:sz="2" w:space="0" w:color="auto"/>
              <w:right w:val="single" w:sz="2" w:space="0" w:color="auto"/>
            </w:tcBorders>
          </w:tcPr>
          <w:p w14:paraId="7F97CF0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DEDC94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10311.61 </w:t>
            </w:r>
          </w:p>
        </w:tc>
      </w:tr>
      <w:tr w:rsidR="00017EFF" w:rsidRPr="00B06E23" w14:paraId="543D8D37" w14:textId="77777777" w:rsidTr="002E52BA">
        <w:trPr>
          <w:trHeight w:val="161"/>
          <w:jc w:val="center"/>
        </w:trPr>
        <w:tc>
          <w:tcPr>
            <w:tcW w:w="2553" w:type="dxa"/>
            <w:vMerge/>
            <w:tcBorders>
              <w:top w:val="single" w:sz="2" w:space="0" w:color="auto"/>
              <w:left w:val="single" w:sz="2" w:space="0" w:color="auto"/>
              <w:bottom w:val="single" w:sz="2" w:space="0" w:color="auto"/>
              <w:right w:val="single" w:sz="2" w:space="0" w:color="auto"/>
            </w:tcBorders>
          </w:tcPr>
          <w:p w14:paraId="5C9F678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6A53156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10692A8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D9208B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6641AE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59682CD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200.42 </w:t>
            </w:r>
          </w:p>
        </w:tc>
        <w:tc>
          <w:tcPr>
            <w:tcW w:w="648" w:type="dxa"/>
            <w:tcBorders>
              <w:top w:val="single" w:sz="2" w:space="0" w:color="auto"/>
              <w:left w:val="single" w:sz="2" w:space="0" w:color="auto"/>
              <w:bottom w:val="single" w:sz="2" w:space="0" w:color="auto"/>
              <w:right w:val="single" w:sz="2" w:space="0" w:color="auto"/>
            </w:tcBorders>
          </w:tcPr>
          <w:p w14:paraId="0C8DEF2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1178.47 </w:t>
            </w:r>
          </w:p>
        </w:tc>
        <w:tc>
          <w:tcPr>
            <w:tcW w:w="648" w:type="dxa"/>
            <w:tcBorders>
              <w:top w:val="single" w:sz="2" w:space="0" w:color="auto"/>
              <w:left w:val="single" w:sz="2" w:space="0" w:color="auto"/>
              <w:bottom w:val="single" w:sz="2" w:space="0" w:color="auto"/>
              <w:right w:val="single" w:sz="2" w:space="0" w:color="auto"/>
            </w:tcBorders>
          </w:tcPr>
          <w:p w14:paraId="3C1D89D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10311.61 </w:t>
            </w:r>
          </w:p>
        </w:tc>
      </w:tr>
      <w:tr w:rsidR="00017EFF" w:rsidRPr="00B06E23" w14:paraId="05E07F1C" w14:textId="77777777" w:rsidTr="002E52BA">
        <w:trPr>
          <w:trHeight w:val="161"/>
          <w:jc w:val="center"/>
        </w:trPr>
        <w:tc>
          <w:tcPr>
            <w:tcW w:w="2553" w:type="dxa"/>
            <w:vMerge/>
            <w:tcBorders>
              <w:top w:val="single" w:sz="2" w:space="0" w:color="auto"/>
              <w:left w:val="single" w:sz="2" w:space="0" w:color="auto"/>
              <w:bottom w:val="single" w:sz="2" w:space="0" w:color="auto"/>
              <w:right w:val="single" w:sz="2" w:space="0" w:color="auto"/>
            </w:tcBorders>
          </w:tcPr>
          <w:p w14:paraId="585F52D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5BF9F67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200.42 </w:t>
            </w:r>
          </w:p>
          <w:p w14:paraId="1F7136C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1178.47 </w:t>
            </w:r>
          </w:p>
          <w:p w14:paraId="5550552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10311.61 </w:t>
            </w:r>
          </w:p>
        </w:tc>
      </w:tr>
    </w:tbl>
    <w:p w14:paraId="10790DE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3C7E1A31" w14:textId="77777777" w:rsidTr="002E52BA">
        <w:trPr>
          <w:trHeight w:val="354"/>
          <w:jc w:val="center"/>
        </w:trPr>
        <w:tc>
          <w:tcPr>
            <w:tcW w:w="2550" w:type="dxa"/>
            <w:vMerge w:val="restart"/>
            <w:tcBorders>
              <w:top w:val="single" w:sz="2" w:space="0" w:color="auto"/>
              <w:left w:val="single" w:sz="2" w:space="0" w:color="auto"/>
              <w:bottom w:val="single" w:sz="2" w:space="0" w:color="auto"/>
              <w:right w:val="single" w:sz="2" w:space="0" w:color="auto"/>
            </w:tcBorders>
          </w:tcPr>
          <w:p w14:paraId="0D5A0C34" w14:textId="5CE3D8F1"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5292E9E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9231F0C" w14:textId="0D67E6F4"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036B06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BD3C96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46E28CD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C413FA8" w14:textId="21091F3A"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6E341B6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00BEC33" w14:textId="70B67EE2"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447139C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6C1FAD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6677.64 </w:t>
            </w:r>
          </w:p>
        </w:tc>
        <w:tc>
          <w:tcPr>
            <w:tcW w:w="647" w:type="dxa"/>
            <w:tcBorders>
              <w:top w:val="single" w:sz="2" w:space="0" w:color="auto"/>
              <w:left w:val="single" w:sz="2" w:space="0" w:color="auto"/>
              <w:bottom w:val="single" w:sz="2" w:space="0" w:color="auto"/>
              <w:right w:val="single" w:sz="2" w:space="0" w:color="auto"/>
            </w:tcBorders>
          </w:tcPr>
          <w:p w14:paraId="1AC1778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B144DD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1733.00 </w:t>
            </w:r>
          </w:p>
        </w:tc>
        <w:tc>
          <w:tcPr>
            <w:tcW w:w="647" w:type="dxa"/>
            <w:tcBorders>
              <w:top w:val="single" w:sz="2" w:space="0" w:color="auto"/>
              <w:left w:val="single" w:sz="2" w:space="0" w:color="auto"/>
              <w:bottom w:val="single" w:sz="2" w:space="0" w:color="auto"/>
              <w:right w:val="single" w:sz="2" w:space="0" w:color="auto"/>
            </w:tcBorders>
          </w:tcPr>
          <w:p w14:paraId="24FA0C7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7BDEEC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15163.75 </w:t>
            </w:r>
          </w:p>
        </w:tc>
      </w:tr>
      <w:tr w:rsidR="00017EFF" w:rsidRPr="00B06E23" w14:paraId="7D59E210" w14:textId="77777777" w:rsidTr="002E52BA">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14:paraId="4CBF91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6C469B2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6BBB40C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9B0AD7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9FC923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498220D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6677.64 </w:t>
            </w:r>
          </w:p>
        </w:tc>
        <w:tc>
          <w:tcPr>
            <w:tcW w:w="647" w:type="dxa"/>
            <w:tcBorders>
              <w:top w:val="single" w:sz="2" w:space="0" w:color="auto"/>
              <w:left w:val="single" w:sz="2" w:space="0" w:color="auto"/>
              <w:bottom w:val="single" w:sz="2" w:space="0" w:color="auto"/>
              <w:right w:val="single" w:sz="2" w:space="0" w:color="auto"/>
            </w:tcBorders>
          </w:tcPr>
          <w:p w14:paraId="2032E8A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1733.00 </w:t>
            </w:r>
          </w:p>
        </w:tc>
        <w:tc>
          <w:tcPr>
            <w:tcW w:w="647" w:type="dxa"/>
            <w:tcBorders>
              <w:top w:val="single" w:sz="2" w:space="0" w:color="auto"/>
              <w:left w:val="single" w:sz="2" w:space="0" w:color="auto"/>
              <w:bottom w:val="single" w:sz="2" w:space="0" w:color="auto"/>
              <w:right w:val="single" w:sz="2" w:space="0" w:color="auto"/>
            </w:tcBorders>
          </w:tcPr>
          <w:p w14:paraId="5C13C42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15163.75 </w:t>
            </w:r>
          </w:p>
        </w:tc>
      </w:tr>
      <w:tr w:rsidR="00017EFF" w:rsidRPr="00B06E23" w14:paraId="5D94986B" w14:textId="77777777" w:rsidTr="002E52BA">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14:paraId="7C42795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1D3616C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6677.64 </w:t>
            </w:r>
          </w:p>
          <w:p w14:paraId="3F14F39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1733.00 </w:t>
            </w:r>
          </w:p>
          <w:p w14:paraId="21D0AD4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lastRenderedPageBreak/>
              <w:t xml:space="preserve"> Valor Total (¢): 15163.75 </w:t>
            </w:r>
          </w:p>
        </w:tc>
      </w:tr>
    </w:tbl>
    <w:p w14:paraId="28A824F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34256338" w14:textId="77777777" w:rsidTr="002E52BA">
        <w:trPr>
          <w:trHeight w:val="356"/>
          <w:jc w:val="center"/>
        </w:trPr>
        <w:tc>
          <w:tcPr>
            <w:tcW w:w="2553" w:type="dxa"/>
            <w:vMerge w:val="restart"/>
            <w:tcBorders>
              <w:top w:val="single" w:sz="2" w:space="0" w:color="auto"/>
              <w:left w:val="single" w:sz="2" w:space="0" w:color="auto"/>
              <w:bottom w:val="single" w:sz="2" w:space="0" w:color="auto"/>
              <w:right w:val="single" w:sz="2" w:space="0" w:color="auto"/>
            </w:tcBorders>
          </w:tcPr>
          <w:p w14:paraId="49E039A1" w14:textId="3A0FB207" w:rsidR="00017EFF"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009A592F" w14:textId="2C061A39" w:rsidR="0085678B" w:rsidRPr="00B06E23" w:rsidRDefault="0085678B" w:rsidP="00017EFF">
            <w:pPr>
              <w:widowControl w:val="0"/>
              <w:autoSpaceDE w:val="0"/>
              <w:autoSpaceDN w:val="0"/>
              <w:adjustRightInd w:val="0"/>
              <w:rPr>
                <w:rFonts w:ascii="Times New Roman" w:eastAsiaTheme="minorEastAsia" w:hAnsi="Times New Roman"/>
                <w:sz w:val="14"/>
                <w:szCs w:val="14"/>
              </w:rPr>
            </w:pPr>
          </w:p>
        </w:tc>
        <w:tc>
          <w:tcPr>
            <w:tcW w:w="973" w:type="dxa"/>
            <w:vMerge w:val="restart"/>
            <w:tcBorders>
              <w:top w:val="single" w:sz="2" w:space="0" w:color="auto"/>
              <w:left w:val="single" w:sz="2" w:space="0" w:color="auto"/>
              <w:bottom w:val="single" w:sz="2" w:space="0" w:color="auto"/>
              <w:right w:val="single" w:sz="2" w:space="0" w:color="auto"/>
            </w:tcBorders>
          </w:tcPr>
          <w:p w14:paraId="3C5C12C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334A1B31" w14:textId="1479C487"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3D01E82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D336F8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094ADF6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868EC80" w14:textId="120FDF15"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0C45B6E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987866D" w14:textId="13CF5AA4"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14:paraId="0F3CE5C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E46F50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206.61 </w:t>
            </w:r>
          </w:p>
        </w:tc>
        <w:tc>
          <w:tcPr>
            <w:tcW w:w="648" w:type="dxa"/>
            <w:tcBorders>
              <w:top w:val="single" w:sz="2" w:space="0" w:color="auto"/>
              <w:left w:val="single" w:sz="2" w:space="0" w:color="auto"/>
              <w:bottom w:val="single" w:sz="2" w:space="0" w:color="auto"/>
              <w:right w:val="single" w:sz="2" w:space="0" w:color="auto"/>
            </w:tcBorders>
          </w:tcPr>
          <w:p w14:paraId="733203A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0C3D54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1390.49 </w:t>
            </w:r>
          </w:p>
        </w:tc>
        <w:tc>
          <w:tcPr>
            <w:tcW w:w="648" w:type="dxa"/>
            <w:tcBorders>
              <w:top w:val="single" w:sz="2" w:space="0" w:color="auto"/>
              <w:left w:val="single" w:sz="2" w:space="0" w:color="auto"/>
              <w:bottom w:val="single" w:sz="2" w:space="0" w:color="auto"/>
              <w:right w:val="single" w:sz="2" w:space="0" w:color="auto"/>
            </w:tcBorders>
          </w:tcPr>
          <w:p w14:paraId="53DA892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1CD182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12166.79 </w:t>
            </w:r>
          </w:p>
        </w:tc>
      </w:tr>
      <w:tr w:rsidR="00017EFF" w:rsidRPr="00B06E23" w14:paraId="23555F5E" w14:textId="77777777" w:rsidTr="002E52BA">
        <w:trPr>
          <w:trHeight w:val="167"/>
          <w:jc w:val="center"/>
        </w:trPr>
        <w:tc>
          <w:tcPr>
            <w:tcW w:w="2553" w:type="dxa"/>
            <w:vMerge/>
            <w:tcBorders>
              <w:top w:val="single" w:sz="2" w:space="0" w:color="auto"/>
              <w:left w:val="single" w:sz="2" w:space="0" w:color="auto"/>
              <w:bottom w:val="single" w:sz="2" w:space="0" w:color="auto"/>
              <w:right w:val="single" w:sz="2" w:space="0" w:color="auto"/>
            </w:tcBorders>
          </w:tcPr>
          <w:p w14:paraId="195C324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010119C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224758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614C2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5650D6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10C1069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206.61 </w:t>
            </w:r>
          </w:p>
        </w:tc>
        <w:tc>
          <w:tcPr>
            <w:tcW w:w="648" w:type="dxa"/>
            <w:tcBorders>
              <w:top w:val="single" w:sz="2" w:space="0" w:color="auto"/>
              <w:left w:val="single" w:sz="2" w:space="0" w:color="auto"/>
              <w:bottom w:val="single" w:sz="2" w:space="0" w:color="auto"/>
              <w:right w:val="single" w:sz="2" w:space="0" w:color="auto"/>
            </w:tcBorders>
          </w:tcPr>
          <w:p w14:paraId="5826DE4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1390.49 </w:t>
            </w:r>
          </w:p>
        </w:tc>
        <w:tc>
          <w:tcPr>
            <w:tcW w:w="648" w:type="dxa"/>
            <w:tcBorders>
              <w:top w:val="single" w:sz="2" w:space="0" w:color="auto"/>
              <w:left w:val="single" w:sz="2" w:space="0" w:color="auto"/>
              <w:bottom w:val="single" w:sz="2" w:space="0" w:color="auto"/>
              <w:right w:val="single" w:sz="2" w:space="0" w:color="auto"/>
            </w:tcBorders>
          </w:tcPr>
          <w:p w14:paraId="662B39C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12166.79 </w:t>
            </w:r>
          </w:p>
        </w:tc>
      </w:tr>
      <w:tr w:rsidR="00017EFF" w:rsidRPr="00B06E23" w14:paraId="44479F09" w14:textId="77777777" w:rsidTr="002E52BA">
        <w:trPr>
          <w:trHeight w:val="167"/>
          <w:jc w:val="center"/>
        </w:trPr>
        <w:tc>
          <w:tcPr>
            <w:tcW w:w="2553" w:type="dxa"/>
            <w:vMerge/>
            <w:tcBorders>
              <w:top w:val="single" w:sz="2" w:space="0" w:color="auto"/>
              <w:left w:val="single" w:sz="2" w:space="0" w:color="auto"/>
              <w:bottom w:val="single" w:sz="2" w:space="0" w:color="auto"/>
              <w:right w:val="single" w:sz="2" w:space="0" w:color="auto"/>
            </w:tcBorders>
          </w:tcPr>
          <w:p w14:paraId="1D38503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146A619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206.61 </w:t>
            </w:r>
          </w:p>
          <w:p w14:paraId="502EB14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1390.49 </w:t>
            </w:r>
          </w:p>
          <w:p w14:paraId="2A52C47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12166.79 </w:t>
            </w:r>
          </w:p>
        </w:tc>
      </w:tr>
    </w:tbl>
    <w:p w14:paraId="0AACF0A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17A95C4D" w14:textId="77777777" w:rsidTr="002E52BA">
        <w:trPr>
          <w:trHeight w:val="332"/>
          <w:jc w:val="center"/>
        </w:trPr>
        <w:tc>
          <w:tcPr>
            <w:tcW w:w="2553" w:type="dxa"/>
            <w:vMerge w:val="restart"/>
            <w:tcBorders>
              <w:top w:val="single" w:sz="2" w:space="0" w:color="auto"/>
              <w:left w:val="single" w:sz="2" w:space="0" w:color="auto"/>
              <w:bottom w:val="single" w:sz="2" w:space="0" w:color="auto"/>
              <w:right w:val="single" w:sz="2" w:space="0" w:color="auto"/>
            </w:tcBorders>
          </w:tcPr>
          <w:p w14:paraId="7C31159E" w14:textId="48A1587D"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021748C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24F05C7" w14:textId="70D3E326"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3C9D923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3FE25B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47F89A2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73E42AD" w14:textId="14DCB5A8"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A90BA6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D4B7C79" w14:textId="743073DB" w:rsidR="00017EFF" w:rsidRPr="00B06E23" w:rsidRDefault="0018500C"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14:paraId="13F308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D902E0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3064.01 </w:t>
            </w:r>
          </w:p>
        </w:tc>
        <w:tc>
          <w:tcPr>
            <w:tcW w:w="648" w:type="dxa"/>
            <w:tcBorders>
              <w:top w:val="single" w:sz="2" w:space="0" w:color="auto"/>
              <w:left w:val="single" w:sz="2" w:space="0" w:color="auto"/>
              <w:bottom w:val="single" w:sz="2" w:space="0" w:color="auto"/>
              <w:right w:val="single" w:sz="2" w:space="0" w:color="auto"/>
            </w:tcBorders>
          </w:tcPr>
          <w:p w14:paraId="4F41C36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8F1A3E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795.18 </w:t>
            </w:r>
          </w:p>
        </w:tc>
        <w:tc>
          <w:tcPr>
            <w:tcW w:w="648" w:type="dxa"/>
            <w:tcBorders>
              <w:top w:val="single" w:sz="2" w:space="0" w:color="auto"/>
              <w:left w:val="single" w:sz="2" w:space="0" w:color="auto"/>
              <w:bottom w:val="single" w:sz="2" w:space="0" w:color="auto"/>
              <w:right w:val="single" w:sz="2" w:space="0" w:color="auto"/>
            </w:tcBorders>
          </w:tcPr>
          <w:p w14:paraId="5928AC5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867F83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6957.83 </w:t>
            </w:r>
          </w:p>
        </w:tc>
      </w:tr>
      <w:tr w:rsidR="00017EFF" w:rsidRPr="00B06E23" w14:paraId="09568C23" w14:textId="77777777" w:rsidTr="002E52BA">
        <w:trPr>
          <w:trHeight w:val="156"/>
          <w:jc w:val="center"/>
        </w:trPr>
        <w:tc>
          <w:tcPr>
            <w:tcW w:w="2553" w:type="dxa"/>
            <w:vMerge/>
            <w:tcBorders>
              <w:top w:val="single" w:sz="2" w:space="0" w:color="auto"/>
              <w:left w:val="single" w:sz="2" w:space="0" w:color="auto"/>
              <w:bottom w:val="single" w:sz="2" w:space="0" w:color="auto"/>
              <w:right w:val="single" w:sz="2" w:space="0" w:color="auto"/>
            </w:tcBorders>
          </w:tcPr>
          <w:p w14:paraId="5746AA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4CF671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2569CE4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71BE47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418A58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30935FB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3064.01 </w:t>
            </w:r>
          </w:p>
        </w:tc>
        <w:tc>
          <w:tcPr>
            <w:tcW w:w="648" w:type="dxa"/>
            <w:tcBorders>
              <w:top w:val="single" w:sz="2" w:space="0" w:color="auto"/>
              <w:left w:val="single" w:sz="2" w:space="0" w:color="auto"/>
              <w:bottom w:val="single" w:sz="2" w:space="0" w:color="auto"/>
              <w:right w:val="single" w:sz="2" w:space="0" w:color="auto"/>
            </w:tcBorders>
          </w:tcPr>
          <w:p w14:paraId="20CC05B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795.18 </w:t>
            </w:r>
          </w:p>
        </w:tc>
        <w:tc>
          <w:tcPr>
            <w:tcW w:w="648" w:type="dxa"/>
            <w:tcBorders>
              <w:top w:val="single" w:sz="2" w:space="0" w:color="auto"/>
              <w:left w:val="single" w:sz="2" w:space="0" w:color="auto"/>
              <w:bottom w:val="single" w:sz="2" w:space="0" w:color="auto"/>
              <w:right w:val="single" w:sz="2" w:space="0" w:color="auto"/>
            </w:tcBorders>
          </w:tcPr>
          <w:p w14:paraId="4E03F83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6957.83 </w:t>
            </w:r>
          </w:p>
        </w:tc>
      </w:tr>
      <w:tr w:rsidR="00017EFF" w:rsidRPr="00B06E23" w14:paraId="0C226F3B" w14:textId="77777777" w:rsidTr="002E52BA">
        <w:trPr>
          <w:trHeight w:val="156"/>
          <w:jc w:val="center"/>
        </w:trPr>
        <w:tc>
          <w:tcPr>
            <w:tcW w:w="2553" w:type="dxa"/>
            <w:vMerge/>
            <w:tcBorders>
              <w:top w:val="single" w:sz="2" w:space="0" w:color="auto"/>
              <w:left w:val="single" w:sz="2" w:space="0" w:color="auto"/>
              <w:bottom w:val="single" w:sz="2" w:space="0" w:color="auto"/>
              <w:right w:val="single" w:sz="2" w:space="0" w:color="auto"/>
            </w:tcBorders>
          </w:tcPr>
          <w:p w14:paraId="584ABDA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4659BC0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3064.01 </w:t>
            </w:r>
          </w:p>
          <w:p w14:paraId="7B90348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795.18 </w:t>
            </w:r>
          </w:p>
          <w:p w14:paraId="663B4DB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6957.83 </w:t>
            </w:r>
          </w:p>
        </w:tc>
      </w:tr>
    </w:tbl>
    <w:p w14:paraId="2011F1EB"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9011" w:type="dxa"/>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2D2F3E5C" w14:textId="77777777" w:rsidTr="002E52BA">
        <w:trPr>
          <w:trHeight w:val="358"/>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1F234C0" w14:textId="31085754"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3DE6C2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6E75201" w14:textId="4B662C3B"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341E1A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17AB61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2BA82B7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D98F515" w14:textId="1E8EB824"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1FFF19F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893215F" w14:textId="45F174D3"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5F7405C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10EECC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6780.63 </w:t>
            </w:r>
          </w:p>
        </w:tc>
        <w:tc>
          <w:tcPr>
            <w:tcW w:w="646" w:type="dxa"/>
            <w:tcBorders>
              <w:top w:val="single" w:sz="2" w:space="0" w:color="auto"/>
              <w:left w:val="single" w:sz="2" w:space="0" w:color="auto"/>
              <w:bottom w:val="single" w:sz="2" w:space="0" w:color="auto"/>
              <w:right w:val="single" w:sz="2" w:space="0" w:color="auto"/>
            </w:tcBorders>
          </w:tcPr>
          <w:p w14:paraId="349E525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8C937A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1759.73 </w:t>
            </w:r>
          </w:p>
        </w:tc>
        <w:tc>
          <w:tcPr>
            <w:tcW w:w="646" w:type="dxa"/>
            <w:tcBorders>
              <w:top w:val="single" w:sz="2" w:space="0" w:color="auto"/>
              <w:left w:val="single" w:sz="2" w:space="0" w:color="auto"/>
              <w:bottom w:val="single" w:sz="2" w:space="0" w:color="auto"/>
              <w:right w:val="single" w:sz="2" w:space="0" w:color="auto"/>
            </w:tcBorders>
          </w:tcPr>
          <w:p w14:paraId="1A6916E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C9FE55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15397.64 </w:t>
            </w:r>
          </w:p>
        </w:tc>
      </w:tr>
      <w:tr w:rsidR="00017EFF" w:rsidRPr="00B06E23" w14:paraId="268062FB" w14:textId="77777777" w:rsidTr="002E52BA">
        <w:trPr>
          <w:trHeight w:val="161"/>
          <w:jc w:val="center"/>
        </w:trPr>
        <w:tc>
          <w:tcPr>
            <w:tcW w:w="2546" w:type="dxa"/>
            <w:vMerge/>
            <w:tcBorders>
              <w:top w:val="single" w:sz="2" w:space="0" w:color="auto"/>
              <w:left w:val="single" w:sz="2" w:space="0" w:color="auto"/>
              <w:bottom w:val="single" w:sz="2" w:space="0" w:color="auto"/>
              <w:right w:val="single" w:sz="2" w:space="0" w:color="auto"/>
            </w:tcBorders>
          </w:tcPr>
          <w:p w14:paraId="087828E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04C561A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340580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67DD0E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3C3BE8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7720DA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6780.63 </w:t>
            </w:r>
          </w:p>
        </w:tc>
        <w:tc>
          <w:tcPr>
            <w:tcW w:w="646" w:type="dxa"/>
            <w:tcBorders>
              <w:top w:val="single" w:sz="2" w:space="0" w:color="auto"/>
              <w:left w:val="single" w:sz="2" w:space="0" w:color="auto"/>
              <w:bottom w:val="single" w:sz="2" w:space="0" w:color="auto"/>
              <w:right w:val="single" w:sz="2" w:space="0" w:color="auto"/>
            </w:tcBorders>
          </w:tcPr>
          <w:p w14:paraId="0D827EC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1759.73 </w:t>
            </w:r>
          </w:p>
        </w:tc>
        <w:tc>
          <w:tcPr>
            <w:tcW w:w="646" w:type="dxa"/>
            <w:tcBorders>
              <w:top w:val="single" w:sz="2" w:space="0" w:color="auto"/>
              <w:left w:val="single" w:sz="2" w:space="0" w:color="auto"/>
              <w:bottom w:val="single" w:sz="2" w:space="0" w:color="auto"/>
              <w:right w:val="single" w:sz="2" w:space="0" w:color="auto"/>
            </w:tcBorders>
          </w:tcPr>
          <w:p w14:paraId="6245B01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15397.64 </w:t>
            </w:r>
          </w:p>
        </w:tc>
      </w:tr>
      <w:tr w:rsidR="00017EFF" w:rsidRPr="00B06E23" w14:paraId="2929BD86" w14:textId="77777777" w:rsidTr="002E52BA">
        <w:trPr>
          <w:trHeight w:val="161"/>
          <w:jc w:val="center"/>
        </w:trPr>
        <w:tc>
          <w:tcPr>
            <w:tcW w:w="2546" w:type="dxa"/>
            <w:vMerge/>
            <w:tcBorders>
              <w:top w:val="single" w:sz="2" w:space="0" w:color="auto"/>
              <w:left w:val="single" w:sz="2" w:space="0" w:color="auto"/>
              <w:bottom w:val="single" w:sz="2" w:space="0" w:color="auto"/>
              <w:right w:val="single" w:sz="2" w:space="0" w:color="auto"/>
            </w:tcBorders>
          </w:tcPr>
          <w:p w14:paraId="2661F2C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16AA991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6780.63 </w:t>
            </w:r>
          </w:p>
          <w:p w14:paraId="29C03CC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1759.73 </w:t>
            </w:r>
          </w:p>
          <w:p w14:paraId="4EE7AEC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15397.64 </w:t>
            </w:r>
          </w:p>
        </w:tc>
      </w:tr>
    </w:tbl>
    <w:p w14:paraId="4158895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3A3DEC8D" w14:textId="77777777" w:rsidTr="002E52BA">
        <w:trPr>
          <w:trHeight w:val="311"/>
          <w:jc w:val="center"/>
        </w:trPr>
        <w:tc>
          <w:tcPr>
            <w:tcW w:w="2550" w:type="dxa"/>
            <w:vMerge w:val="restart"/>
            <w:tcBorders>
              <w:top w:val="single" w:sz="2" w:space="0" w:color="auto"/>
              <w:left w:val="single" w:sz="2" w:space="0" w:color="auto"/>
              <w:bottom w:val="single" w:sz="2" w:space="0" w:color="auto"/>
              <w:right w:val="single" w:sz="2" w:space="0" w:color="auto"/>
            </w:tcBorders>
          </w:tcPr>
          <w:p w14:paraId="64FF848A" w14:textId="4D665E69"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398C81D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E5D1E0B" w14:textId="2E363BAF"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3556742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0B29BB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6F0C810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DBE3F82" w14:textId="1BAE74E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6973BF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2E42F1F" w14:textId="1E020CDF"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46F0A18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871E67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6811.39 </w:t>
            </w:r>
          </w:p>
        </w:tc>
        <w:tc>
          <w:tcPr>
            <w:tcW w:w="647" w:type="dxa"/>
            <w:tcBorders>
              <w:top w:val="single" w:sz="2" w:space="0" w:color="auto"/>
              <w:left w:val="single" w:sz="2" w:space="0" w:color="auto"/>
              <w:bottom w:val="single" w:sz="2" w:space="0" w:color="auto"/>
              <w:right w:val="single" w:sz="2" w:space="0" w:color="auto"/>
            </w:tcBorders>
          </w:tcPr>
          <w:p w14:paraId="64A3AAC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5DAEF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1767.71 </w:t>
            </w:r>
          </w:p>
        </w:tc>
        <w:tc>
          <w:tcPr>
            <w:tcW w:w="647" w:type="dxa"/>
            <w:tcBorders>
              <w:top w:val="single" w:sz="2" w:space="0" w:color="auto"/>
              <w:left w:val="single" w:sz="2" w:space="0" w:color="auto"/>
              <w:bottom w:val="single" w:sz="2" w:space="0" w:color="auto"/>
              <w:right w:val="single" w:sz="2" w:space="0" w:color="auto"/>
            </w:tcBorders>
          </w:tcPr>
          <w:p w14:paraId="6B3159E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F5425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15467.46 </w:t>
            </w:r>
          </w:p>
        </w:tc>
      </w:tr>
      <w:tr w:rsidR="00017EFF" w:rsidRPr="00B06E23" w14:paraId="2D841D6C" w14:textId="77777777" w:rsidTr="002E52BA">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14:paraId="74A89F7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3FA3B3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31BECCF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FC97EE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0169B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2E552B9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6811.39 </w:t>
            </w:r>
          </w:p>
        </w:tc>
        <w:tc>
          <w:tcPr>
            <w:tcW w:w="647" w:type="dxa"/>
            <w:tcBorders>
              <w:top w:val="single" w:sz="2" w:space="0" w:color="auto"/>
              <w:left w:val="single" w:sz="2" w:space="0" w:color="auto"/>
              <w:bottom w:val="single" w:sz="2" w:space="0" w:color="auto"/>
              <w:right w:val="single" w:sz="2" w:space="0" w:color="auto"/>
            </w:tcBorders>
          </w:tcPr>
          <w:p w14:paraId="14752F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1767.71 </w:t>
            </w:r>
          </w:p>
        </w:tc>
        <w:tc>
          <w:tcPr>
            <w:tcW w:w="647" w:type="dxa"/>
            <w:tcBorders>
              <w:top w:val="single" w:sz="2" w:space="0" w:color="auto"/>
              <w:left w:val="single" w:sz="2" w:space="0" w:color="auto"/>
              <w:bottom w:val="single" w:sz="2" w:space="0" w:color="auto"/>
              <w:right w:val="single" w:sz="2" w:space="0" w:color="auto"/>
            </w:tcBorders>
          </w:tcPr>
          <w:p w14:paraId="6EAAE79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15467.46 </w:t>
            </w:r>
          </w:p>
        </w:tc>
      </w:tr>
      <w:tr w:rsidR="00017EFF" w:rsidRPr="00B06E23" w14:paraId="49C580C1" w14:textId="77777777" w:rsidTr="002E52BA">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14:paraId="4069724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2852EB6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6811.39 </w:t>
            </w:r>
          </w:p>
          <w:p w14:paraId="101DE32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1767.71 </w:t>
            </w:r>
          </w:p>
          <w:p w14:paraId="65A017F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15467.46 </w:t>
            </w:r>
          </w:p>
        </w:tc>
      </w:tr>
    </w:tbl>
    <w:p w14:paraId="38E9544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03CD57A5" w14:textId="77777777" w:rsidTr="002E52BA">
        <w:trPr>
          <w:trHeight w:val="319"/>
          <w:jc w:val="center"/>
        </w:trPr>
        <w:tc>
          <w:tcPr>
            <w:tcW w:w="2550" w:type="dxa"/>
            <w:vMerge w:val="restart"/>
            <w:tcBorders>
              <w:top w:val="single" w:sz="2" w:space="0" w:color="auto"/>
              <w:left w:val="single" w:sz="2" w:space="0" w:color="auto"/>
              <w:bottom w:val="single" w:sz="2" w:space="0" w:color="auto"/>
              <w:right w:val="single" w:sz="2" w:space="0" w:color="auto"/>
            </w:tcBorders>
          </w:tcPr>
          <w:p w14:paraId="7C6C4673" w14:textId="5AE5926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60D7B2E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DF6E49D" w14:textId="78A2FBE9"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3AD4AA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A16C16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5606CEE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E3D6EFB" w14:textId="6680C3A2" w:rsidR="00017EFF" w:rsidRPr="00B06E23" w:rsidRDefault="00BC60B9" w:rsidP="00BC60B9">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75D769F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4087627" w14:textId="03516905"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33A99F2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D4B144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6812.74 </w:t>
            </w:r>
          </w:p>
        </w:tc>
        <w:tc>
          <w:tcPr>
            <w:tcW w:w="647" w:type="dxa"/>
            <w:tcBorders>
              <w:top w:val="single" w:sz="2" w:space="0" w:color="auto"/>
              <w:left w:val="single" w:sz="2" w:space="0" w:color="auto"/>
              <w:bottom w:val="single" w:sz="2" w:space="0" w:color="auto"/>
              <w:right w:val="single" w:sz="2" w:space="0" w:color="auto"/>
            </w:tcBorders>
          </w:tcPr>
          <w:p w14:paraId="1455A65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4DBE49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1768.06 </w:t>
            </w:r>
          </w:p>
        </w:tc>
        <w:tc>
          <w:tcPr>
            <w:tcW w:w="647" w:type="dxa"/>
            <w:tcBorders>
              <w:top w:val="single" w:sz="2" w:space="0" w:color="auto"/>
              <w:left w:val="single" w:sz="2" w:space="0" w:color="auto"/>
              <w:bottom w:val="single" w:sz="2" w:space="0" w:color="auto"/>
              <w:right w:val="single" w:sz="2" w:space="0" w:color="auto"/>
            </w:tcBorders>
          </w:tcPr>
          <w:p w14:paraId="72DD9ED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B2489F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15470.53 </w:t>
            </w:r>
          </w:p>
        </w:tc>
      </w:tr>
      <w:tr w:rsidR="00017EFF" w:rsidRPr="00B06E23" w14:paraId="76516AB5" w14:textId="77777777" w:rsidTr="002E52B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77A80E0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52F58D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04702DC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E985CC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62BBD9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27163E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6812.74 </w:t>
            </w:r>
          </w:p>
        </w:tc>
        <w:tc>
          <w:tcPr>
            <w:tcW w:w="647" w:type="dxa"/>
            <w:tcBorders>
              <w:top w:val="single" w:sz="2" w:space="0" w:color="auto"/>
              <w:left w:val="single" w:sz="2" w:space="0" w:color="auto"/>
              <w:bottom w:val="single" w:sz="2" w:space="0" w:color="auto"/>
              <w:right w:val="single" w:sz="2" w:space="0" w:color="auto"/>
            </w:tcBorders>
          </w:tcPr>
          <w:p w14:paraId="1B5EEDA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1768.06 </w:t>
            </w:r>
          </w:p>
        </w:tc>
        <w:tc>
          <w:tcPr>
            <w:tcW w:w="647" w:type="dxa"/>
            <w:tcBorders>
              <w:top w:val="single" w:sz="2" w:space="0" w:color="auto"/>
              <w:left w:val="single" w:sz="2" w:space="0" w:color="auto"/>
              <w:bottom w:val="single" w:sz="2" w:space="0" w:color="auto"/>
              <w:right w:val="single" w:sz="2" w:space="0" w:color="auto"/>
            </w:tcBorders>
          </w:tcPr>
          <w:p w14:paraId="23CFCF5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15470.53 </w:t>
            </w:r>
          </w:p>
        </w:tc>
      </w:tr>
      <w:tr w:rsidR="00017EFF" w:rsidRPr="00B06E23" w14:paraId="365C1AE4" w14:textId="77777777" w:rsidTr="002E52B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2C778D8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017C492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6812.74 </w:t>
            </w:r>
          </w:p>
          <w:p w14:paraId="180E6AD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1768.06 </w:t>
            </w:r>
          </w:p>
          <w:p w14:paraId="7C2519C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15470.53 </w:t>
            </w:r>
          </w:p>
        </w:tc>
      </w:tr>
    </w:tbl>
    <w:p w14:paraId="0680624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017EFF" w:rsidRPr="00B06E23" w14:paraId="6C6A35FD" w14:textId="77777777" w:rsidTr="002E52BA">
        <w:trPr>
          <w:trHeight w:val="356"/>
          <w:jc w:val="center"/>
        </w:trPr>
        <w:tc>
          <w:tcPr>
            <w:tcW w:w="2553" w:type="dxa"/>
            <w:vMerge w:val="restart"/>
            <w:tcBorders>
              <w:top w:val="single" w:sz="2" w:space="0" w:color="auto"/>
              <w:left w:val="single" w:sz="2" w:space="0" w:color="auto"/>
              <w:bottom w:val="single" w:sz="2" w:space="0" w:color="auto"/>
              <w:right w:val="single" w:sz="2" w:space="0" w:color="auto"/>
            </w:tcBorders>
          </w:tcPr>
          <w:p w14:paraId="60024EC2" w14:textId="78DF598A"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539464E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EF0F35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15159497-00000 </w:t>
            </w:r>
          </w:p>
        </w:tc>
        <w:tc>
          <w:tcPr>
            <w:tcW w:w="2472" w:type="dxa"/>
            <w:vMerge w:val="restart"/>
            <w:tcBorders>
              <w:top w:val="single" w:sz="2" w:space="0" w:color="auto"/>
              <w:left w:val="single" w:sz="2" w:space="0" w:color="auto"/>
              <w:bottom w:val="single" w:sz="2" w:space="0" w:color="auto"/>
              <w:right w:val="single" w:sz="2" w:space="0" w:color="auto"/>
            </w:tcBorders>
          </w:tcPr>
          <w:p w14:paraId="7CB484F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45D8CF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03F496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934DE8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B </w:t>
            </w:r>
          </w:p>
        </w:tc>
        <w:tc>
          <w:tcPr>
            <w:tcW w:w="567" w:type="dxa"/>
            <w:vMerge w:val="restart"/>
            <w:tcBorders>
              <w:top w:val="single" w:sz="2" w:space="0" w:color="auto"/>
              <w:left w:val="single" w:sz="2" w:space="0" w:color="auto"/>
              <w:bottom w:val="single" w:sz="2" w:space="0" w:color="auto"/>
              <w:right w:val="single" w:sz="2" w:space="0" w:color="auto"/>
            </w:tcBorders>
          </w:tcPr>
          <w:p w14:paraId="5C49D39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747D71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11 </w:t>
            </w:r>
          </w:p>
        </w:tc>
        <w:tc>
          <w:tcPr>
            <w:tcW w:w="608" w:type="dxa"/>
            <w:vMerge w:val="restart"/>
            <w:tcBorders>
              <w:top w:val="single" w:sz="2" w:space="0" w:color="auto"/>
              <w:left w:val="single" w:sz="2" w:space="0" w:color="auto"/>
              <w:bottom w:val="single" w:sz="2" w:space="0" w:color="auto"/>
              <w:right w:val="single" w:sz="2" w:space="0" w:color="auto"/>
            </w:tcBorders>
          </w:tcPr>
          <w:p w14:paraId="3A13A23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E43D4E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190.09 </w:t>
            </w:r>
          </w:p>
        </w:tc>
        <w:tc>
          <w:tcPr>
            <w:tcW w:w="648" w:type="dxa"/>
            <w:tcBorders>
              <w:top w:val="single" w:sz="2" w:space="0" w:color="auto"/>
              <w:left w:val="single" w:sz="2" w:space="0" w:color="auto"/>
              <w:bottom w:val="single" w:sz="2" w:space="0" w:color="auto"/>
              <w:right w:val="single" w:sz="2" w:space="0" w:color="auto"/>
            </w:tcBorders>
          </w:tcPr>
          <w:p w14:paraId="2B4C6E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E4A2F5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1279.31 </w:t>
            </w:r>
          </w:p>
        </w:tc>
        <w:tc>
          <w:tcPr>
            <w:tcW w:w="648" w:type="dxa"/>
            <w:tcBorders>
              <w:top w:val="single" w:sz="2" w:space="0" w:color="auto"/>
              <w:left w:val="single" w:sz="2" w:space="0" w:color="auto"/>
              <w:bottom w:val="single" w:sz="2" w:space="0" w:color="auto"/>
              <w:right w:val="single" w:sz="2" w:space="0" w:color="auto"/>
            </w:tcBorders>
          </w:tcPr>
          <w:p w14:paraId="6F079B4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1DD289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11193.96 </w:t>
            </w:r>
          </w:p>
        </w:tc>
      </w:tr>
      <w:tr w:rsidR="00017EFF" w:rsidRPr="00B06E23" w14:paraId="5C3743DA" w14:textId="77777777" w:rsidTr="002E52BA">
        <w:trPr>
          <w:trHeight w:val="167"/>
          <w:jc w:val="center"/>
        </w:trPr>
        <w:tc>
          <w:tcPr>
            <w:tcW w:w="2553" w:type="dxa"/>
            <w:vMerge/>
            <w:tcBorders>
              <w:top w:val="single" w:sz="2" w:space="0" w:color="auto"/>
              <w:left w:val="single" w:sz="2" w:space="0" w:color="auto"/>
              <w:bottom w:val="single" w:sz="2" w:space="0" w:color="auto"/>
              <w:right w:val="single" w:sz="2" w:space="0" w:color="auto"/>
            </w:tcBorders>
          </w:tcPr>
          <w:p w14:paraId="41A619A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1C33077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6CB32ED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1198FB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CAAC7E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7EC2D44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190.09 </w:t>
            </w:r>
          </w:p>
        </w:tc>
        <w:tc>
          <w:tcPr>
            <w:tcW w:w="648" w:type="dxa"/>
            <w:tcBorders>
              <w:top w:val="single" w:sz="2" w:space="0" w:color="auto"/>
              <w:left w:val="single" w:sz="2" w:space="0" w:color="auto"/>
              <w:bottom w:val="single" w:sz="2" w:space="0" w:color="auto"/>
              <w:right w:val="single" w:sz="2" w:space="0" w:color="auto"/>
            </w:tcBorders>
          </w:tcPr>
          <w:p w14:paraId="1355D9C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1279.31 </w:t>
            </w:r>
          </w:p>
        </w:tc>
        <w:tc>
          <w:tcPr>
            <w:tcW w:w="648" w:type="dxa"/>
            <w:tcBorders>
              <w:top w:val="single" w:sz="2" w:space="0" w:color="auto"/>
              <w:left w:val="single" w:sz="2" w:space="0" w:color="auto"/>
              <w:bottom w:val="single" w:sz="2" w:space="0" w:color="auto"/>
              <w:right w:val="single" w:sz="2" w:space="0" w:color="auto"/>
            </w:tcBorders>
          </w:tcPr>
          <w:p w14:paraId="5F91174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11193.96 </w:t>
            </w:r>
          </w:p>
        </w:tc>
      </w:tr>
      <w:tr w:rsidR="00017EFF" w:rsidRPr="00B06E23" w14:paraId="16F859F9" w14:textId="77777777" w:rsidTr="002E52BA">
        <w:trPr>
          <w:trHeight w:val="167"/>
          <w:jc w:val="center"/>
        </w:trPr>
        <w:tc>
          <w:tcPr>
            <w:tcW w:w="2553" w:type="dxa"/>
            <w:vMerge/>
            <w:tcBorders>
              <w:top w:val="single" w:sz="2" w:space="0" w:color="auto"/>
              <w:left w:val="single" w:sz="2" w:space="0" w:color="auto"/>
              <w:bottom w:val="single" w:sz="2" w:space="0" w:color="auto"/>
              <w:right w:val="single" w:sz="2" w:space="0" w:color="auto"/>
            </w:tcBorders>
          </w:tcPr>
          <w:p w14:paraId="4F32F77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714C279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190.09 </w:t>
            </w:r>
          </w:p>
          <w:p w14:paraId="119858E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1279.31 </w:t>
            </w:r>
          </w:p>
          <w:p w14:paraId="1C983A1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11193.96 </w:t>
            </w:r>
          </w:p>
        </w:tc>
      </w:tr>
    </w:tbl>
    <w:p w14:paraId="50A056F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5D5A805C" w14:textId="77777777" w:rsidTr="002E52BA">
        <w:trPr>
          <w:trHeight w:val="303"/>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80F333A" w14:textId="298F282A"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0A2D02B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7BCD6391" w14:textId="71B6922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171AA0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094042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596FA4C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B106B7D" w14:textId="42BDA7DB"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2FF859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57D1BDD" w14:textId="44684E53"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0BA2ECD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463C7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6781.21 </w:t>
            </w:r>
          </w:p>
        </w:tc>
        <w:tc>
          <w:tcPr>
            <w:tcW w:w="647" w:type="dxa"/>
            <w:tcBorders>
              <w:top w:val="single" w:sz="2" w:space="0" w:color="auto"/>
              <w:left w:val="single" w:sz="2" w:space="0" w:color="auto"/>
              <w:bottom w:val="single" w:sz="2" w:space="0" w:color="auto"/>
              <w:right w:val="single" w:sz="2" w:space="0" w:color="auto"/>
            </w:tcBorders>
          </w:tcPr>
          <w:p w14:paraId="02DF940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63DB53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1759.88 </w:t>
            </w:r>
          </w:p>
        </w:tc>
        <w:tc>
          <w:tcPr>
            <w:tcW w:w="647" w:type="dxa"/>
            <w:tcBorders>
              <w:top w:val="single" w:sz="2" w:space="0" w:color="auto"/>
              <w:left w:val="single" w:sz="2" w:space="0" w:color="auto"/>
              <w:bottom w:val="single" w:sz="2" w:space="0" w:color="auto"/>
              <w:right w:val="single" w:sz="2" w:space="0" w:color="auto"/>
            </w:tcBorders>
          </w:tcPr>
          <w:p w14:paraId="185DEA6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5F75A9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15398.95 </w:t>
            </w:r>
          </w:p>
        </w:tc>
      </w:tr>
      <w:tr w:rsidR="00017EFF" w:rsidRPr="00B06E23" w14:paraId="49A6824D" w14:textId="77777777" w:rsidTr="002E52BA">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73FB23C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498B21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70F598C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8F3553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A185AD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2362F29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6781.21 </w:t>
            </w:r>
          </w:p>
        </w:tc>
        <w:tc>
          <w:tcPr>
            <w:tcW w:w="647" w:type="dxa"/>
            <w:tcBorders>
              <w:top w:val="single" w:sz="2" w:space="0" w:color="auto"/>
              <w:left w:val="single" w:sz="2" w:space="0" w:color="auto"/>
              <w:bottom w:val="single" w:sz="2" w:space="0" w:color="auto"/>
              <w:right w:val="single" w:sz="2" w:space="0" w:color="auto"/>
            </w:tcBorders>
          </w:tcPr>
          <w:p w14:paraId="260102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1759.88 </w:t>
            </w:r>
          </w:p>
        </w:tc>
        <w:tc>
          <w:tcPr>
            <w:tcW w:w="647" w:type="dxa"/>
            <w:tcBorders>
              <w:top w:val="single" w:sz="2" w:space="0" w:color="auto"/>
              <w:left w:val="single" w:sz="2" w:space="0" w:color="auto"/>
              <w:bottom w:val="single" w:sz="2" w:space="0" w:color="auto"/>
              <w:right w:val="single" w:sz="2" w:space="0" w:color="auto"/>
            </w:tcBorders>
          </w:tcPr>
          <w:p w14:paraId="0FBFBC4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15398.95 </w:t>
            </w:r>
          </w:p>
        </w:tc>
      </w:tr>
      <w:tr w:rsidR="00017EFF" w:rsidRPr="00B06E23" w14:paraId="7AAAC90C" w14:textId="77777777" w:rsidTr="002E52BA">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13E198A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50A9AF2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6781.21 </w:t>
            </w:r>
          </w:p>
          <w:p w14:paraId="18B17AB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1759.88 </w:t>
            </w:r>
          </w:p>
          <w:p w14:paraId="6BBE32A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15398.95 </w:t>
            </w:r>
          </w:p>
        </w:tc>
      </w:tr>
    </w:tbl>
    <w:p w14:paraId="04EFC62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64DE68B6" w14:textId="77777777" w:rsidTr="002E52BA">
        <w:trPr>
          <w:trHeight w:val="336"/>
          <w:jc w:val="center"/>
        </w:trPr>
        <w:tc>
          <w:tcPr>
            <w:tcW w:w="2546" w:type="dxa"/>
            <w:vMerge w:val="restart"/>
            <w:tcBorders>
              <w:top w:val="single" w:sz="2" w:space="0" w:color="auto"/>
              <w:left w:val="single" w:sz="2" w:space="0" w:color="auto"/>
              <w:bottom w:val="single" w:sz="2" w:space="0" w:color="auto"/>
              <w:right w:val="single" w:sz="2" w:space="0" w:color="auto"/>
            </w:tcBorders>
          </w:tcPr>
          <w:p w14:paraId="33418531" w14:textId="1D495532"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39F888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A46B508" w14:textId="02713D13"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59BE11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81688B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3386D2A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64B4CA5" w14:textId="4841477B"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21C82DD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79320B1" w14:textId="7DA386D3"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0259F7C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082453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3691.47 </w:t>
            </w:r>
          </w:p>
        </w:tc>
        <w:tc>
          <w:tcPr>
            <w:tcW w:w="646" w:type="dxa"/>
            <w:tcBorders>
              <w:top w:val="single" w:sz="2" w:space="0" w:color="auto"/>
              <w:left w:val="single" w:sz="2" w:space="0" w:color="auto"/>
              <w:bottom w:val="single" w:sz="2" w:space="0" w:color="auto"/>
              <w:right w:val="single" w:sz="2" w:space="0" w:color="auto"/>
            </w:tcBorders>
          </w:tcPr>
          <w:p w14:paraId="30A6E96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E545C9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1251.96 </w:t>
            </w:r>
          </w:p>
        </w:tc>
        <w:tc>
          <w:tcPr>
            <w:tcW w:w="646" w:type="dxa"/>
            <w:tcBorders>
              <w:top w:val="single" w:sz="2" w:space="0" w:color="auto"/>
              <w:left w:val="single" w:sz="2" w:space="0" w:color="auto"/>
              <w:bottom w:val="single" w:sz="2" w:space="0" w:color="auto"/>
              <w:right w:val="single" w:sz="2" w:space="0" w:color="auto"/>
            </w:tcBorders>
          </w:tcPr>
          <w:p w14:paraId="5571270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0F43D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10954.65 </w:t>
            </w:r>
          </w:p>
        </w:tc>
      </w:tr>
      <w:tr w:rsidR="00017EFF" w:rsidRPr="00B06E23" w14:paraId="51678968" w14:textId="77777777" w:rsidTr="002E52BA">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14:paraId="4363EB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6B44EDF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4E6AC06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064F46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C0024D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5C91889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3691.47 </w:t>
            </w:r>
          </w:p>
        </w:tc>
        <w:tc>
          <w:tcPr>
            <w:tcW w:w="646" w:type="dxa"/>
            <w:tcBorders>
              <w:top w:val="single" w:sz="2" w:space="0" w:color="auto"/>
              <w:left w:val="single" w:sz="2" w:space="0" w:color="auto"/>
              <w:bottom w:val="single" w:sz="2" w:space="0" w:color="auto"/>
              <w:right w:val="single" w:sz="2" w:space="0" w:color="auto"/>
            </w:tcBorders>
          </w:tcPr>
          <w:p w14:paraId="563216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1251.96 </w:t>
            </w:r>
          </w:p>
        </w:tc>
        <w:tc>
          <w:tcPr>
            <w:tcW w:w="646" w:type="dxa"/>
            <w:tcBorders>
              <w:top w:val="single" w:sz="2" w:space="0" w:color="auto"/>
              <w:left w:val="single" w:sz="2" w:space="0" w:color="auto"/>
              <w:bottom w:val="single" w:sz="2" w:space="0" w:color="auto"/>
              <w:right w:val="single" w:sz="2" w:space="0" w:color="auto"/>
            </w:tcBorders>
          </w:tcPr>
          <w:p w14:paraId="5A8C3F5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10954.65 </w:t>
            </w:r>
          </w:p>
        </w:tc>
      </w:tr>
      <w:tr w:rsidR="00017EFF" w:rsidRPr="00B06E23" w14:paraId="661D6F1A" w14:textId="77777777" w:rsidTr="002E52BA">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14:paraId="0C0F449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40C6CDE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3691.47 </w:t>
            </w:r>
          </w:p>
          <w:p w14:paraId="25D55B6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1251.96 </w:t>
            </w:r>
          </w:p>
          <w:p w14:paraId="052135E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10954.65 </w:t>
            </w:r>
          </w:p>
        </w:tc>
      </w:tr>
    </w:tbl>
    <w:p w14:paraId="123C1B4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2B802BD8" w14:textId="77777777" w:rsidTr="002E52BA">
        <w:trPr>
          <w:trHeight w:val="346"/>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2F3DB5C" w14:textId="74069545"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03333E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75B432A" w14:textId="0DBDB1A6" w:rsidR="00017EFF" w:rsidRPr="00B06E23" w:rsidRDefault="00BC60B9" w:rsidP="00BC60B9">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32C941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039735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470BCE8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AFE70FA" w14:textId="70A1E5EE"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7E40E42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A7ED636" w14:textId="016C867B"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0EECA84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7FFF99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3489.21 </w:t>
            </w:r>
          </w:p>
        </w:tc>
        <w:tc>
          <w:tcPr>
            <w:tcW w:w="646" w:type="dxa"/>
            <w:tcBorders>
              <w:top w:val="single" w:sz="2" w:space="0" w:color="auto"/>
              <w:left w:val="single" w:sz="2" w:space="0" w:color="auto"/>
              <w:bottom w:val="single" w:sz="2" w:space="0" w:color="auto"/>
              <w:right w:val="single" w:sz="2" w:space="0" w:color="auto"/>
            </w:tcBorders>
          </w:tcPr>
          <w:p w14:paraId="2216FB3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6B0FD6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905.53 </w:t>
            </w:r>
          </w:p>
        </w:tc>
        <w:tc>
          <w:tcPr>
            <w:tcW w:w="646" w:type="dxa"/>
            <w:tcBorders>
              <w:top w:val="single" w:sz="2" w:space="0" w:color="auto"/>
              <w:left w:val="single" w:sz="2" w:space="0" w:color="auto"/>
              <w:bottom w:val="single" w:sz="2" w:space="0" w:color="auto"/>
              <w:right w:val="single" w:sz="2" w:space="0" w:color="auto"/>
            </w:tcBorders>
          </w:tcPr>
          <w:p w14:paraId="2EF6DCC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F81394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7923.39 </w:t>
            </w:r>
          </w:p>
        </w:tc>
      </w:tr>
      <w:tr w:rsidR="00017EFF" w:rsidRPr="00B06E23" w14:paraId="067F9327" w14:textId="77777777" w:rsidTr="002E52BA">
        <w:trPr>
          <w:trHeight w:val="156"/>
          <w:jc w:val="center"/>
        </w:trPr>
        <w:tc>
          <w:tcPr>
            <w:tcW w:w="2546" w:type="dxa"/>
            <w:vMerge/>
            <w:tcBorders>
              <w:top w:val="single" w:sz="2" w:space="0" w:color="auto"/>
              <w:left w:val="single" w:sz="2" w:space="0" w:color="auto"/>
              <w:bottom w:val="single" w:sz="2" w:space="0" w:color="auto"/>
              <w:right w:val="single" w:sz="2" w:space="0" w:color="auto"/>
            </w:tcBorders>
          </w:tcPr>
          <w:p w14:paraId="6F1ED46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0CC6A86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C37CB3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37CD01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64879B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5716BF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3489.21 </w:t>
            </w:r>
          </w:p>
        </w:tc>
        <w:tc>
          <w:tcPr>
            <w:tcW w:w="646" w:type="dxa"/>
            <w:tcBorders>
              <w:top w:val="single" w:sz="2" w:space="0" w:color="auto"/>
              <w:left w:val="single" w:sz="2" w:space="0" w:color="auto"/>
              <w:bottom w:val="single" w:sz="2" w:space="0" w:color="auto"/>
              <w:right w:val="single" w:sz="2" w:space="0" w:color="auto"/>
            </w:tcBorders>
          </w:tcPr>
          <w:p w14:paraId="2B48D04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905.53 </w:t>
            </w:r>
          </w:p>
        </w:tc>
        <w:tc>
          <w:tcPr>
            <w:tcW w:w="646" w:type="dxa"/>
            <w:tcBorders>
              <w:top w:val="single" w:sz="2" w:space="0" w:color="auto"/>
              <w:left w:val="single" w:sz="2" w:space="0" w:color="auto"/>
              <w:bottom w:val="single" w:sz="2" w:space="0" w:color="auto"/>
              <w:right w:val="single" w:sz="2" w:space="0" w:color="auto"/>
            </w:tcBorders>
          </w:tcPr>
          <w:p w14:paraId="236C22C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7923.39 </w:t>
            </w:r>
          </w:p>
        </w:tc>
      </w:tr>
      <w:tr w:rsidR="00017EFF" w:rsidRPr="00B06E23" w14:paraId="36597867" w14:textId="77777777" w:rsidTr="002E52BA">
        <w:trPr>
          <w:trHeight w:val="156"/>
          <w:jc w:val="center"/>
        </w:trPr>
        <w:tc>
          <w:tcPr>
            <w:tcW w:w="2546" w:type="dxa"/>
            <w:vMerge/>
            <w:tcBorders>
              <w:top w:val="single" w:sz="2" w:space="0" w:color="auto"/>
              <w:left w:val="single" w:sz="2" w:space="0" w:color="auto"/>
              <w:bottom w:val="single" w:sz="2" w:space="0" w:color="auto"/>
              <w:right w:val="single" w:sz="2" w:space="0" w:color="auto"/>
            </w:tcBorders>
          </w:tcPr>
          <w:p w14:paraId="673CE4A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261BEDC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3489.21 </w:t>
            </w:r>
          </w:p>
          <w:p w14:paraId="187E87E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905.53 </w:t>
            </w:r>
          </w:p>
          <w:p w14:paraId="492F4AE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7923.39 </w:t>
            </w:r>
          </w:p>
        </w:tc>
      </w:tr>
    </w:tbl>
    <w:p w14:paraId="216CE44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0B844287" w14:textId="77777777" w:rsidTr="002E52BA">
        <w:trPr>
          <w:trHeight w:val="319"/>
          <w:jc w:val="center"/>
        </w:trPr>
        <w:tc>
          <w:tcPr>
            <w:tcW w:w="2550" w:type="dxa"/>
            <w:vMerge w:val="restart"/>
            <w:tcBorders>
              <w:top w:val="single" w:sz="2" w:space="0" w:color="auto"/>
              <w:left w:val="single" w:sz="2" w:space="0" w:color="auto"/>
              <w:bottom w:val="single" w:sz="2" w:space="0" w:color="auto"/>
              <w:right w:val="single" w:sz="2" w:space="0" w:color="auto"/>
            </w:tcBorders>
          </w:tcPr>
          <w:p w14:paraId="3B3B6A57" w14:textId="49CE3ADF"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716B6B5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102ADDF" w14:textId="53B1F0C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ED50AD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E0CE6B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7FFBDEC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C9F8D6D" w14:textId="7780ADAC"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100193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793976D" w14:textId="1D5F9759"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6425054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B47E54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3457.10 </w:t>
            </w:r>
          </w:p>
        </w:tc>
        <w:tc>
          <w:tcPr>
            <w:tcW w:w="647" w:type="dxa"/>
            <w:tcBorders>
              <w:top w:val="single" w:sz="2" w:space="0" w:color="auto"/>
              <w:left w:val="single" w:sz="2" w:space="0" w:color="auto"/>
              <w:bottom w:val="single" w:sz="2" w:space="0" w:color="auto"/>
              <w:right w:val="single" w:sz="2" w:space="0" w:color="auto"/>
            </w:tcBorders>
          </w:tcPr>
          <w:p w14:paraId="1033E45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1CC51C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897.20 </w:t>
            </w:r>
          </w:p>
        </w:tc>
        <w:tc>
          <w:tcPr>
            <w:tcW w:w="647" w:type="dxa"/>
            <w:tcBorders>
              <w:top w:val="single" w:sz="2" w:space="0" w:color="auto"/>
              <w:left w:val="single" w:sz="2" w:space="0" w:color="auto"/>
              <w:bottom w:val="single" w:sz="2" w:space="0" w:color="auto"/>
              <w:right w:val="single" w:sz="2" w:space="0" w:color="auto"/>
            </w:tcBorders>
          </w:tcPr>
          <w:p w14:paraId="066AD7A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BE0D62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7850.50 </w:t>
            </w:r>
          </w:p>
        </w:tc>
      </w:tr>
      <w:tr w:rsidR="00017EFF" w:rsidRPr="00B06E23" w14:paraId="23DFE164" w14:textId="77777777" w:rsidTr="002E52B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6BF8FC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4A0AE4D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1EF8D0B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A6BA51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EA94E6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60329B1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3457.10 </w:t>
            </w:r>
          </w:p>
        </w:tc>
        <w:tc>
          <w:tcPr>
            <w:tcW w:w="647" w:type="dxa"/>
            <w:tcBorders>
              <w:top w:val="single" w:sz="2" w:space="0" w:color="auto"/>
              <w:left w:val="single" w:sz="2" w:space="0" w:color="auto"/>
              <w:bottom w:val="single" w:sz="2" w:space="0" w:color="auto"/>
              <w:right w:val="single" w:sz="2" w:space="0" w:color="auto"/>
            </w:tcBorders>
          </w:tcPr>
          <w:p w14:paraId="1074A5F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897.20 </w:t>
            </w:r>
          </w:p>
        </w:tc>
        <w:tc>
          <w:tcPr>
            <w:tcW w:w="647" w:type="dxa"/>
            <w:tcBorders>
              <w:top w:val="single" w:sz="2" w:space="0" w:color="auto"/>
              <w:left w:val="single" w:sz="2" w:space="0" w:color="auto"/>
              <w:bottom w:val="single" w:sz="2" w:space="0" w:color="auto"/>
              <w:right w:val="single" w:sz="2" w:space="0" w:color="auto"/>
            </w:tcBorders>
          </w:tcPr>
          <w:p w14:paraId="66108C3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7850.50 </w:t>
            </w:r>
          </w:p>
        </w:tc>
      </w:tr>
      <w:tr w:rsidR="00017EFF" w:rsidRPr="00B06E23" w14:paraId="03369B70" w14:textId="77777777" w:rsidTr="002E52B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5ED670C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63B145A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3457.10 </w:t>
            </w:r>
          </w:p>
          <w:p w14:paraId="22C9FCD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897.20 </w:t>
            </w:r>
          </w:p>
          <w:p w14:paraId="39F4E65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7850.50 </w:t>
            </w:r>
          </w:p>
        </w:tc>
      </w:tr>
    </w:tbl>
    <w:p w14:paraId="60F5D1C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35ECF14C" w14:textId="77777777" w:rsidTr="002E52BA">
        <w:trPr>
          <w:trHeight w:val="315"/>
          <w:jc w:val="center"/>
        </w:trPr>
        <w:tc>
          <w:tcPr>
            <w:tcW w:w="2550" w:type="dxa"/>
            <w:vMerge w:val="restart"/>
            <w:tcBorders>
              <w:top w:val="single" w:sz="2" w:space="0" w:color="auto"/>
              <w:left w:val="single" w:sz="2" w:space="0" w:color="auto"/>
              <w:bottom w:val="single" w:sz="2" w:space="0" w:color="auto"/>
              <w:right w:val="single" w:sz="2" w:space="0" w:color="auto"/>
            </w:tcBorders>
          </w:tcPr>
          <w:p w14:paraId="1DB816E5" w14:textId="1C434D9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3A5310E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1FBC5339" w14:textId="0A81B742"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6D17B5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D76677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426C21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94AA99D" w14:textId="5C4B9FCF"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5059B82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CFAEBB7" w14:textId="6A3CE6E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613197C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697C3D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3495.17 </w:t>
            </w:r>
          </w:p>
        </w:tc>
        <w:tc>
          <w:tcPr>
            <w:tcW w:w="647" w:type="dxa"/>
            <w:tcBorders>
              <w:top w:val="single" w:sz="2" w:space="0" w:color="auto"/>
              <w:left w:val="single" w:sz="2" w:space="0" w:color="auto"/>
              <w:bottom w:val="single" w:sz="2" w:space="0" w:color="auto"/>
              <w:right w:val="single" w:sz="2" w:space="0" w:color="auto"/>
            </w:tcBorders>
          </w:tcPr>
          <w:p w14:paraId="4742060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AEED18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7" w:type="dxa"/>
            <w:tcBorders>
              <w:top w:val="single" w:sz="2" w:space="0" w:color="auto"/>
              <w:left w:val="single" w:sz="2" w:space="0" w:color="auto"/>
              <w:bottom w:val="single" w:sz="2" w:space="0" w:color="auto"/>
              <w:right w:val="single" w:sz="2" w:space="0" w:color="auto"/>
            </w:tcBorders>
          </w:tcPr>
          <w:p w14:paraId="46E7FED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D28EBD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494A6538" w14:textId="77777777" w:rsidTr="002E52BA">
        <w:trPr>
          <w:trHeight w:val="148"/>
          <w:jc w:val="center"/>
        </w:trPr>
        <w:tc>
          <w:tcPr>
            <w:tcW w:w="2550" w:type="dxa"/>
            <w:vMerge/>
            <w:tcBorders>
              <w:top w:val="single" w:sz="2" w:space="0" w:color="auto"/>
              <w:left w:val="single" w:sz="2" w:space="0" w:color="auto"/>
              <w:bottom w:val="single" w:sz="2" w:space="0" w:color="auto"/>
              <w:right w:val="single" w:sz="2" w:space="0" w:color="auto"/>
            </w:tcBorders>
          </w:tcPr>
          <w:p w14:paraId="5DF1C8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1F94739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1D232B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94F015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6F3EFC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2742787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3495.17 </w:t>
            </w:r>
          </w:p>
        </w:tc>
        <w:tc>
          <w:tcPr>
            <w:tcW w:w="647" w:type="dxa"/>
            <w:tcBorders>
              <w:top w:val="single" w:sz="2" w:space="0" w:color="auto"/>
              <w:left w:val="single" w:sz="2" w:space="0" w:color="auto"/>
              <w:bottom w:val="single" w:sz="2" w:space="0" w:color="auto"/>
              <w:right w:val="single" w:sz="2" w:space="0" w:color="auto"/>
            </w:tcBorders>
          </w:tcPr>
          <w:p w14:paraId="3C14388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7" w:type="dxa"/>
            <w:tcBorders>
              <w:top w:val="single" w:sz="2" w:space="0" w:color="auto"/>
              <w:left w:val="single" w:sz="2" w:space="0" w:color="auto"/>
              <w:bottom w:val="single" w:sz="2" w:space="0" w:color="auto"/>
              <w:right w:val="single" w:sz="2" w:space="0" w:color="auto"/>
            </w:tcBorders>
          </w:tcPr>
          <w:p w14:paraId="6EC9A84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194B3C0B" w14:textId="77777777" w:rsidTr="002E52BA">
        <w:trPr>
          <w:trHeight w:val="148"/>
          <w:jc w:val="center"/>
        </w:trPr>
        <w:tc>
          <w:tcPr>
            <w:tcW w:w="2550" w:type="dxa"/>
            <w:vMerge/>
            <w:tcBorders>
              <w:top w:val="single" w:sz="2" w:space="0" w:color="auto"/>
              <w:left w:val="single" w:sz="2" w:space="0" w:color="auto"/>
              <w:bottom w:val="single" w:sz="2" w:space="0" w:color="auto"/>
              <w:right w:val="single" w:sz="2" w:space="0" w:color="auto"/>
            </w:tcBorders>
          </w:tcPr>
          <w:p w14:paraId="4619E7B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6ADA3CA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3495.17 </w:t>
            </w:r>
          </w:p>
          <w:p w14:paraId="5156AEB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907.08 </w:t>
            </w:r>
          </w:p>
          <w:p w14:paraId="05794B5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7936.95 </w:t>
            </w:r>
          </w:p>
        </w:tc>
      </w:tr>
    </w:tbl>
    <w:p w14:paraId="764B2EC3"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5EC6DD1A" w14:textId="77777777" w:rsidTr="002E52BA">
        <w:trPr>
          <w:trHeight w:val="467"/>
          <w:jc w:val="center"/>
        </w:trPr>
        <w:tc>
          <w:tcPr>
            <w:tcW w:w="2550" w:type="dxa"/>
            <w:vMerge w:val="restart"/>
            <w:tcBorders>
              <w:top w:val="single" w:sz="2" w:space="0" w:color="auto"/>
              <w:left w:val="single" w:sz="2" w:space="0" w:color="auto"/>
              <w:bottom w:val="single" w:sz="2" w:space="0" w:color="auto"/>
              <w:right w:val="single" w:sz="2" w:space="0" w:color="auto"/>
            </w:tcBorders>
          </w:tcPr>
          <w:p w14:paraId="21DDC6C4" w14:textId="085EDCB1"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541F15C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794806A" w14:textId="0CB83316"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p w14:paraId="270F30A9" w14:textId="5629859C"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0CCA882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0D71CC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677911B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2AA924C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5F569FF" w14:textId="64088BB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p w14:paraId="22F024D8" w14:textId="0CCFA996"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71C237B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2DFC7F0" w14:textId="2710336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1E060A0C" w14:textId="540B573C"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68BC29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587739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2638.40 </w:t>
            </w:r>
          </w:p>
          <w:p w14:paraId="086B0F1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69.08 </w:t>
            </w:r>
          </w:p>
        </w:tc>
        <w:tc>
          <w:tcPr>
            <w:tcW w:w="647" w:type="dxa"/>
            <w:tcBorders>
              <w:top w:val="single" w:sz="2" w:space="0" w:color="auto"/>
              <w:left w:val="single" w:sz="2" w:space="0" w:color="auto"/>
              <w:bottom w:val="single" w:sz="2" w:space="0" w:color="auto"/>
              <w:right w:val="single" w:sz="2" w:space="0" w:color="auto"/>
            </w:tcBorders>
          </w:tcPr>
          <w:p w14:paraId="0E2E18D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97C51F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522.49 </w:t>
            </w:r>
          </w:p>
          <w:p w14:paraId="51604FD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13.68 </w:t>
            </w:r>
          </w:p>
        </w:tc>
        <w:tc>
          <w:tcPr>
            <w:tcW w:w="647" w:type="dxa"/>
            <w:tcBorders>
              <w:top w:val="single" w:sz="2" w:space="0" w:color="auto"/>
              <w:left w:val="single" w:sz="2" w:space="0" w:color="auto"/>
              <w:bottom w:val="single" w:sz="2" w:space="0" w:color="auto"/>
              <w:right w:val="single" w:sz="2" w:space="0" w:color="auto"/>
            </w:tcBorders>
          </w:tcPr>
          <w:p w14:paraId="76E4856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7DFDD5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4571.79 </w:t>
            </w:r>
          </w:p>
          <w:p w14:paraId="223B7A1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119.70 </w:t>
            </w:r>
          </w:p>
        </w:tc>
      </w:tr>
      <w:tr w:rsidR="00017EFF" w:rsidRPr="00B06E23" w14:paraId="1794EDF6" w14:textId="77777777" w:rsidTr="002E52BA">
        <w:trPr>
          <w:trHeight w:val="144"/>
          <w:jc w:val="center"/>
        </w:trPr>
        <w:tc>
          <w:tcPr>
            <w:tcW w:w="2550" w:type="dxa"/>
            <w:vMerge/>
            <w:tcBorders>
              <w:top w:val="single" w:sz="2" w:space="0" w:color="auto"/>
              <w:left w:val="single" w:sz="2" w:space="0" w:color="auto"/>
              <w:bottom w:val="single" w:sz="2" w:space="0" w:color="auto"/>
              <w:right w:val="single" w:sz="2" w:space="0" w:color="auto"/>
            </w:tcBorders>
          </w:tcPr>
          <w:p w14:paraId="0E1D231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ED8BBE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2BAD08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81A959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EEA9F6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29F1CD1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2707.48 </w:t>
            </w:r>
          </w:p>
        </w:tc>
        <w:tc>
          <w:tcPr>
            <w:tcW w:w="647" w:type="dxa"/>
            <w:tcBorders>
              <w:top w:val="single" w:sz="2" w:space="0" w:color="auto"/>
              <w:left w:val="single" w:sz="2" w:space="0" w:color="auto"/>
              <w:bottom w:val="single" w:sz="2" w:space="0" w:color="auto"/>
              <w:right w:val="single" w:sz="2" w:space="0" w:color="auto"/>
            </w:tcBorders>
          </w:tcPr>
          <w:p w14:paraId="3C55DEA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536.17 </w:t>
            </w:r>
          </w:p>
        </w:tc>
        <w:tc>
          <w:tcPr>
            <w:tcW w:w="647" w:type="dxa"/>
            <w:tcBorders>
              <w:top w:val="single" w:sz="2" w:space="0" w:color="auto"/>
              <w:left w:val="single" w:sz="2" w:space="0" w:color="auto"/>
              <w:bottom w:val="single" w:sz="2" w:space="0" w:color="auto"/>
              <w:right w:val="single" w:sz="2" w:space="0" w:color="auto"/>
            </w:tcBorders>
          </w:tcPr>
          <w:p w14:paraId="454C34D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4691.49 </w:t>
            </w:r>
          </w:p>
        </w:tc>
      </w:tr>
      <w:tr w:rsidR="00017EFF" w:rsidRPr="00B06E23" w14:paraId="10A5725E" w14:textId="77777777" w:rsidTr="002E52BA">
        <w:trPr>
          <w:trHeight w:val="144"/>
          <w:jc w:val="center"/>
        </w:trPr>
        <w:tc>
          <w:tcPr>
            <w:tcW w:w="2550" w:type="dxa"/>
            <w:vMerge/>
            <w:tcBorders>
              <w:top w:val="single" w:sz="2" w:space="0" w:color="auto"/>
              <w:left w:val="single" w:sz="2" w:space="0" w:color="auto"/>
              <w:bottom w:val="single" w:sz="2" w:space="0" w:color="auto"/>
              <w:right w:val="single" w:sz="2" w:space="0" w:color="auto"/>
            </w:tcBorders>
          </w:tcPr>
          <w:p w14:paraId="4779AA8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218F73F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2707.48 </w:t>
            </w:r>
          </w:p>
          <w:p w14:paraId="1761187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536.17 </w:t>
            </w:r>
          </w:p>
          <w:p w14:paraId="02F51EA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4691.49 </w:t>
            </w:r>
          </w:p>
        </w:tc>
      </w:tr>
    </w:tbl>
    <w:p w14:paraId="36212C2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02F1D10D" w14:textId="77777777" w:rsidTr="002E52BA">
        <w:trPr>
          <w:trHeight w:val="315"/>
          <w:jc w:val="center"/>
        </w:trPr>
        <w:tc>
          <w:tcPr>
            <w:tcW w:w="2542" w:type="dxa"/>
            <w:vMerge w:val="restart"/>
            <w:tcBorders>
              <w:top w:val="single" w:sz="2" w:space="0" w:color="auto"/>
              <w:left w:val="single" w:sz="2" w:space="0" w:color="auto"/>
              <w:bottom w:val="single" w:sz="2" w:space="0" w:color="auto"/>
              <w:right w:val="single" w:sz="2" w:space="0" w:color="auto"/>
            </w:tcBorders>
          </w:tcPr>
          <w:p w14:paraId="6DF0A997" w14:textId="7890414F"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44A6FCD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553EAF07" w14:textId="4BE5AEE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60CD811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6DE88F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6238CF8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87F6F66" w14:textId="06082D2C"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0BE17CB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47A3818" w14:textId="27AD6B9E"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3FC6D2B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98EF38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210.25 </w:t>
            </w:r>
          </w:p>
        </w:tc>
        <w:tc>
          <w:tcPr>
            <w:tcW w:w="646" w:type="dxa"/>
            <w:tcBorders>
              <w:top w:val="single" w:sz="2" w:space="0" w:color="auto"/>
              <w:left w:val="single" w:sz="2" w:space="0" w:color="auto"/>
              <w:bottom w:val="single" w:sz="2" w:space="0" w:color="auto"/>
              <w:right w:val="single" w:sz="2" w:space="0" w:color="auto"/>
            </w:tcBorders>
          </w:tcPr>
          <w:p w14:paraId="0C21403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2AA0E7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1414.98 </w:t>
            </w:r>
          </w:p>
        </w:tc>
        <w:tc>
          <w:tcPr>
            <w:tcW w:w="646" w:type="dxa"/>
            <w:tcBorders>
              <w:top w:val="single" w:sz="2" w:space="0" w:color="auto"/>
              <w:left w:val="single" w:sz="2" w:space="0" w:color="auto"/>
              <w:bottom w:val="single" w:sz="2" w:space="0" w:color="auto"/>
              <w:right w:val="single" w:sz="2" w:space="0" w:color="auto"/>
            </w:tcBorders>
          </w:tcPr>
          <w:p w14:paraId="00FAE9A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4E2FC3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12381.08 </w:t>
            </w:r>
          </w:p>
        </w:tc>
      </w:tr>
      <w:tr w:rsidR="00017EFF" w:rsidRPr="00B06E23" w14:paraId="649044D1"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11ED984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62F6E47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4A7C98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3EB918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F3B563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2684CB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210.25 </w:t>
            </w:r>
          </w:p>
        </w:tc>
        <w:tc>
          <w:tcPr>
            <w:tcW w:w="646" w:type="dxa"/>
            <w:tcBorders>
              <w:top w:val="single" w:sz="2" w:space="0" w:color="auto"/>
              <w:left w:val="single" w:sz="2" w:space="0" w:color="auto"/>
              <w:bottom w:val="single" w:sz="2" w:space="0" w:color="auto"/>
              <w:right w:val="single" w:sz="2" w:space="0" w:color="auto"/>
            </w:tcBorders>
          </w:tcPr>
          <w:p w14:paraId="3653A0D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1414.98 </w:t>
            </w:r>
          </w:p>
        </w:tc>
        <w:tc>
          <w:tcPr>
            <w:tcW w:w="646" w:type="dxa"/>
            <w:tcBorders>
              <w:top w:val="single" w:sz="2" w:space="0" w:color="auto"/>
              <w:left w:val="single" w:sz="2" w:space="0" w:color="auto"/>
              <w:bottom w:val="single" w:sz="2" w:space="0" w:color="auto"/>
              <w:right w:val="single" w:sz="2" w:space="0" w:color="auto"/>
            </w:tcBorders>
          </w:tcPr>
          <w:p w14:paraId="414DE67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12381.08 </w:t>
            </w:r>
          </w:p>
        </w:tc>
      </w:tr>
      <w:tr w:rsidR="00017EFF" w:rsidRPr="00B06E23" w14:paraId="3924AD57"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0DACE5F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3CFFC92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210.25 </w:t>
            </w:r>
          </w:p>
          <w:p w14:paraId="3BD446B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1414.98 </w:t>
            </w:r>
          </w:p>
          <w:p w14:paraId="59A8BB4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12381.08 </w:t>
            </w:r>
          </w:p>
        </w:tc>
      </w:tr>
    </w:tbl>
    <w:p w14:paraId="4F1ABEB1" w14:textId="77777777" w:rsidR="00017EFF" w:rsidRDefault="00017EFF" w:rsidP="00017EFF">
      <w:pPr>
        <w:widowControl w:val="0"/>
        <w:autoSpaceDE w:val="0"/>
        <w:autoSpaceDN w:val="0"/>
        <w:adjustRightInd w:val="0"/>
        <w:rPr>
          <w:rFonts w:ascii="Times New Roman" w:eastAsiaTheme="minorEastAsia" w:hAnsi="Times New Roman"/>
          <w:sz w:val="14"/>
          <w:szCs w:val="14"/>
        </w:rPr>
      </w:pPr>
    </w:p>
    <w:p w14:paraId="50126F3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02930940" w14:textId="77777777" w:rsidTr="002E52BA">
        <w:trPr>
          <w:trHeight w:val="350"/>
          <w:jc w:val="center"/>
        </w:trPr>
        <w:tc>
          <w:tcPr>
            <w:tcW w:w="2546" w:type="dxa"/>
            <w:vMerge w:val="restart"/>
            <w:tcBorders>
              <w:top w:val="single" w:sz="2" w:space="0" w:color="auto"/>
              <w:left w:val="single" w:sz="2" w:space="0" w:color="auto"/>
              <w:bottom w:val="single" w:sz="2" w:space="0" w:color="auto"/>
              <w:right w:val="single" w:sz="2" w:space="0" w:color="auto"/>
            </w:tcBorders>
          </w:tcPr>
          <w:p w14:paraId="26C167CC" w14:textId="651D56E6"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64B7B4D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6A214CA" w14:textId="3834E33A"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430484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F58BA3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29ED86E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85E5153" w14:textId="2C06F710"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7562901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13F2310" w14:textId="301C3E84"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4E31132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BB7853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208.01 </w:t>
            </w:r>
          </w:p>
        </w:tc>
        <w:tc>
          <w:tcPr>
            <w:tcW w:w="646" w:type="dxa"/>
            <w:tcBorders>
              <w:top w:val="single" w:sz="2" w:space="0" w:color="auto"/>
              <w:left w:val="single" w:sz="2" w:space="0" w:color="auto"/>
              <w:bottom w:val="single" w:sz="2" w:space="0" w:color="auto"/>
              <w:right w:val="single" w:sz="2" w:space="0" w:color="auto"/>
            </w:tcBorders>
          </w:tcPr>
          <w:p w14:paraId="5A7DAF7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2C091E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1399.91 </w:t>
            </w:r>
          </w:p>
        </w:tc>
        <w:tc>
          <w:tcPr>
            <w:tcW w:w="646" w:type="dxa"/>
            <w:tcBorders>
              <w:top w:val="single" w:sz="2" w:space="0" w:color="auto"/>
              <w:left w:val="single" w:sz="2" w:space="0" w:color="auto"/>
              <w:bottom w:val="single" w:sz="2" w:space="0" w:color="auto"/>
              <w:right w:val="single" w:sz="2" w:space="0" w:color="auto"/>
            </w:tcBorders>
          </w:tcPr>
          <w:p w14:paraId="50AA8E4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A20420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12249.21 </w:t>
            </w:r>
          </w:p>
        </w:tc>
      </w:tr>
      <w:tr w:rsidR="00017EFF" w:rsidRPr="00B06E23" w14:paraId="62ED13CF" w14:textId="77777777" w:rsidTr="002E52BA">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5DD6A0E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0DE6E6A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6E2A87E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0AB90F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0E51F7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0F5A41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208.01 </w:t>
            </w:r>
          </w:p>
        </w:tc>
        <w:tc>
          <w:tcPr>
            <w:tcW w:w="646" w:type="dxa"/>
            <w:tcBorders>
              <w:top w:val="single" w:sz="2" w:space="0" w:color="auto"/>
              <w:left w:val="single" w:sz="2" w:space="0" w:color="auto"/>
              <w:bottom w:val="single" w:sz="2" w:space="0" w:color="auto"/>
              <w:right w:val="single" w:sz="2" w:space="0" w:color="auto"/>
            </w:tcBorders>
          </w:tcPr>
          <w:p w14:paraId="1AA53AF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1399.91 </w:t>
            </w:r>
          </w:p>
        </w:tc>
        <w:tc>
          <w:tcPr>
            <w:tcW w:w="646" w:type="dxa"/>
            <w:tcBorders>
              <w:top w:val="single" w:sz="2" w:space="0" w:color="auto"/>
              <w:left w:val="single" w:sz="2" w:space="0" w:color="auto"/>
              <w:bottom w:val="single" w:sz="2" w:space="0" w:color="auto"/>
              <w:right w:val="single" w:sz="2" w:space="0" w:color="auto"/>
            </w:tcBorders>
          </w:tcPr>
          <w:p w14:paraId="4FD2BEC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12249.21 </w:t>
            </w:r>
          </w:p>
        </w:tc>
      </w:tr>
      <w:tr w:rsidR="00017EFF" w:rsidRPr="00B06E23" w14:paraId="2348992D" w14:textId="77777777" w:rsidTr="002E52BA">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3C1DC54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D26809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208.01 </w:t>
            </w:r>
          </w:p>
          <w:p w14:paraId="292049D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1399.91 </w:t>
            </w:r>
          </w:p>
          <w:p w14:paraId="56BCC7C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12249.21 </w:t>
            </w:r>
          </w:p>
        </w:tc>
      </w:tr>
    </w:tbl>
    <w:p w14:paraId="3329073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3DE99498" w14:textId="77777777" w:rsidTr="002E52BA">
        <w:trPr>
          <w:trHeight w:val="325"/>
          <w:jc w:val="center"/>
        </w:trPr>
        <w:tc>
          <w:tcPr>
            <w:tcW w:w="2542" w:type="dxa"/>
            <w:vMerge w:val="restart"/>
            <w:tcBorders>
              <w:top w:val="single" w:sz="2" w:space="0" w:color="auto"/>
              <w:left w:val="single" w:sz="2" w:space="0" w:color="auto"/>
              <w:bottom w:val="single" w:sz="2" w:space="0" w:color="auto"/>
              <w:right w:val="single" w:sz="2" w:space="0" w:color="auto"/>
            </w:tcBorders>
          </w:tcPr>
          <w:p w14:paraId="7BC388E0" w14:textId="2E68B93B"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1766E3A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1373A7A" w14:textId="71C7E034"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ECB53D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95CC3D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76D2BDD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DC8CE2D" w14:textId="5C988F9F" w:rsidR="00017EFF" w:rsidRPr="00B06E23" w:rsidRDefault="00BC60B9" w:rsidP="00BC60B9">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6B9A405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7A2C842" w14:textId="5299427D"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5AE95BA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56CE63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3381.29 </w:t>
            </w:r>
          </w:p>
        </w:tc>
        <w:tc>
          <w:tcPr>
            <w:tcW w:w="646" w:type="dxa"/>
            <w:tcBorders>
              <w:top w:val="single" w:sz="2" w:space="0" w:color="auto"/>
              <w:left w:val="single" w:sz="2" w:space="0" w:color="auto"/>
              <w:bottom w:val="single" w:sz="2" w:space="0" w:color="auto"/>
              <w:right w:val="single" w:sz="2" w:space="0" w:color="auto"/>
            </w:tcBorders>
          </w:tcPr>
          <w:p w14:paraId="7DC789D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AFFE51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877.52 </w:t>
            </w:r>
          </w:p>
        </w:tc>
        <w:tc>
          <w:tcPr>
            <w:tcW w:w="646" w:type="dxa"/>
            <w:tcBorders>
              <w:top w:val="single" w:sz="2" w:space="0" w:color="auto"/>
              <w:left w:val="single" w:sz="2" w:space="0" w:color="auto"/>
              <w:bottom w:val="single" w:sz="2" w:space="0" w:color="auto"/>
              <w:right w:val="single" w:sz="2" w:space="0" w:color="auto"/>
            </w:tcBorders>
          </w:tcPr>
          <w:p w14:paraId="76051B2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CEF284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7678.30 </w:t>
            </w:r>
          </w:p>
        </w:tc>
      </w:tr>
      <w:tr w:rsidR="00017EFF" w:rsidRPr="00B06E23" w14:paraId="0FE43FDD" w14:textId="77777777" w:rsidTr="002E52BA">
        <w:trPr>
          <w:trHeight w:val="146"/>
          <w:jc w:val="center"/>
        </w:trPr>
        <w:tc>
          <w:tcPr>
            <w:tcW w:w="2542" w:type="dxa"/>
            <w:vMerge/>
            <w:tcBorders>
              <w:top w:val="single" w:sz="2" w:space="0" w:color="auto"/>
              <w:left w:val="single" w:sz="2" w:space="0" w:color="auto"/>
              <w:bottom w:val="single" w:sz="2" w:space="0" w:color="auto"/>
              <w:right w:val="single" w:sz="2" w:space="0" w:color="auto"/>
            </w:tcBorders>
          </w:tcPr>
          <w:p w14:paraId="44F672C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3D9DCA7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96CAAA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8DB42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5E7FCD7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67FA5BC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3381.29 </w:t>
            </w:r>
          </w:p>
        </w:tc>
        <w:tc>
          <w:tcPr>
            <w:tcW w:w="646" w:type="dxa"/>
            <w:tcBorders>
              <w:top w:val="single" w:sz="2" w:space="0" w:color="auto"/>
              <w:left w:val="single" w:sz="2" w:space="0" w:color="auto"/>
              <w:bottom w:val="single" w:sz="2" w:space="0" w:color="auto"/>
              <w:right w:val="single" w:sz="2" w:space="0" w:color="auto"/>
            </w:tcBorders>
          </w:tcPr>
          <w:p w14:paraId="0A9F72F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877.52 </w:t>
            </w:r>
          </w:p>
        </w:tc>
        <w:tc>
          <w:tcPr>
            <w:tcW w:w="646" w:type="dxa"/>
            <w:tcBorders>
              <w:top w:val="single" w:sz="2" w:space="0" w:color="auto"/>
              <w:left w:val="single" w:sz="2" w:space="0" w:color="auto"/>
              <w:bottom w:val="single" w:sz="2" w:space="0" w:color="auto"/>
              <w:right w:val="single" w:sz="2" w:space="0" w:color="auto"/>
            </w:tcBorders>
          </w:tcPr>
          <w:p w14:paraId="220AB59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7678.30 </w:t>
            </w:r>
          </w:p>
        </w:tc>
      </w:tr>
      <w:tr w:rsidR="00017EFF" w:rsidRPr="00B06E23" w14:paraId="2AD28866" w14:textId="77777777" w:rsidTr="002E52BA">
        <w:trPr>
          <w:trHeight w:val="146"/>
          <w:jc w:val="center"/>
        </w:trPr>
        <w:tc>
          <w:tcPr>
            <w:tcW w:w="2542" w:type="dxa"/>
            <w:vMerge/>
            <w:tcBorders>
              <w:top w:val="single" w:sz="2" w:space="0" w:color="auto"/>
              <w:left w:val="single" w:sz="2" w:space="0" w:color="auto"/>
              <w:bottom w:val="single" w:sz="2" w:space="0" w:color="auto"/>
              <w:right w:val="single" w:sz="2" w:space="0" w:color="auto"/>
            </w:tcBorders>
          </w:tcPr>
          <w:p w14:paraId="4272C00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473C9B1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3381.29 </w:t>
            </w:r>
          </w:p>
          <w:p w14:paraId="7B177C9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877.52 </w:t>
            </w:r>
          </w:p>
          <w:p w14:paraId="4F1319D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7678.30 </w:t>
            </w:r>
          </w:p>
        </w:tc>
      </w:tr>
    </w:tbl>
    <w:p w14:paraId="69C7753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0A7C9A58" w14:textId="77777777" w:rsidTr="002E52BA">
        <w:trPr>
          <w:trHeight w:val="328"/>
          <w:jc w:val="center"/>
        </w:trPr>
        <w:tc>
          <w:tcPr>
            <w:tcW w:w="2546" w:type="dxa"/>
            <w:vMerge w:val="restart"/>
            <w:tcBorders>
              <w:top w:val="single" w:sz="2" w:space="0" w:color="auto"/>
              <w:left w:val="single" w:sz="2" w:space="0" w:color="auto"/>
              <w:bottom w:val="single" w:sz="2" w:space="0" w:color="auto"/>
              <w:right w:val="single" w:sz="2" w:space="0" w:color="auto"/>
            </w:tcBorders>
          </w:tcPr>
          <w:p w14:paraId="53B5BBF8" w14:textId="737F5793"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DF9066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577EADF" w14:textId="43A836DE"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747A493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258E6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77985CB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B28B417" w14:textId="6D0E100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53919C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42A61FB" w14:textId="73D8804F"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38FD9AF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430070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3495.19 </w:t>
            </w:r>
          </w:p>
        </w:tc>
        <w:tc>
          <w:tcPr>
            <w:tcW w:w="646" w:type="dxa"/>
            <w:tcBorders>
              <w:top w:val="single" w:sz="2" w:space="0" w:color="auto"/>
              <w:left w:val="single" w:sz="2" w:space="0" w:color="auto"/>
              <w:bottom w:val="single" w:sz="2" w:space="0" w:color="auto"/>
              <w:right w:val="single" w:sz="2" w:space="0" w:color="auto"/>
            </w:tcBorders>
          </w:tcPr>
          <w:p w14:paraId="718B2C1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327CC1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6" w:type="dxa"/>
            <w:tcBorders>
              <w:top w:val="single" w:sz="2" w:space="0" w:color="auto"/>
              <w:left w:val="single" w:sz="2" w:space="0" w:color="auto"/>
              <w:bottom w:val="single" w:sz="2" w:space="0" w:color="auto"/>
              <w:right w:val="single" w:sz="2" w:space="0" w:color="auto"/>
            </w:tcBorders>
          </w:tcPr>
          <w:p w14:paraId="28CC944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B62059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4D1C614B" w14:textId="77777777" w:rsidTr="002E52BA">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6939CF7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69D8526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ADF36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02C669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269213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262D5F0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3495.19 </w:t>
            </w:r>
          </w:p>
        </w:tc>
        <w:tc>
          <w:tcPr>
            <w:tcW w:w="646" w:type="dxa"/>
            <w:tcBorders>
              <w:top w:val="single" w:sz="2" w:space="0" w:color="auto"/>
              <w:left w:val="single" w:sz="2" w:space="0" w:color="auto"/>
              <w:bottom w:val="single" w:sz="2" w:space="0" w:color="auto"/>
              <w:right w:val="single" w:sz="2" w:space="0" w:color="auto"/>
            </w:tcBorders>
          </w:tcPr>
          <w:p w14:paraId="35A3740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6" w:type="dxa"/>
            <w:tcBorders>
              <w:top w:val="single" w:sz="2" w:space="0" w:color="auto"/>
              <w:left w:val="single" w:sz="2" w:space="0" w:color="auto"/>
              <w:bottom w:val="single" w:sz="2" w:space="0" w:color="auto"/>
              <w:right w:val="single" w:sz="2" w:space="0" w:color="auto"/>
            </w:tcBorders>
          </w:tcPr>
          <w:p w14:paraId="5AA6D3E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338EFB87" w14:textId="77777777" w:rsidTr="002E52BA">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54CD574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649B3C1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3495.19 </w:t>
            </w:r>
          </w:p>
          <w:p w14:paraId="325D997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907.08 </w:t>
            </w:r>
          </w:p>
          <w:p w14:paraId="4BD488C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7936.95 </w:t>
            </w:r>
          </w:p>
        </w:tc>
      </w:tr>
    </w:tbl>
    <w:p w14:paraId="0F54325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2BA9E809" w14:textId="77777777" w:rsidTr="002E52BA">
        <w:trPr>
          <w:trHeight w:val="31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9AACBDD" w14:textId="6AF1F63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485B9D3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7DAA850A" w14:textId="3D722A94"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1BED6D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144692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18827A0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08FF9E4" w14:textId="0619C1AB"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0E72852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A6A3301" w14:textId="7434597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37339C6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20422F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3731.77 </w:t>
            </w:r>
          </w:p>
        </w:tc>
        <w:tc>
          <w:tcPr>
            <w:tcW w:w="646" w:type="dxa"/>
            <w:tcBorders>
              <w:top w:val="single" w:sz="2" w:space="0" w:color="auto"/>
              <w:left w:val="single" w:sz="2" w:space="0" w:color="auto"/>
              <w:bottom w:val="single" w:sz="2" w:space="0" w:color="auto"/>
              <w:right w:val="single" w:sz="2" w:space="0" w:color="auto"/>
            </w:tcBorders>
          </w:tcPr>
          <w:p w14:paraId="03BE27C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108290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968.48 </w:t>
            </w:r>
          </w:p>
        </w:tc>
        <w:tc>
          <w:tcPr>
            <w:tcW w:w="646" w:type="dxa"/>
            <w:tcBorders>
              <w:top w:val="single" w:sz="2" w:space="0" w:color="auto"/>
              <w:left w:val="single" w:sz="2" w:space="0" w:color="auto"/>
              <w:bottom w:val="single" w:sz="2" w:space="0" w:color="auto"/>
              <w:right w:val="single" w:sz="2" w:space="0" w:color="auto"/>
            </w:tcBorders>
          </w:tcPr>
          <w:p w14:paraId="2119B19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1BE46A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8474.20 </w:t>
            </w:r>
          </w:p>
        </w:tc>
      </w:tr>
      <w:tr w:rsidR="00017EFF" w:rsidRPr="00B06E23" w14:paraId="18495F0C" w14:textId="77777777" w:rsidTr="002E52BA">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303779E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B4CB4E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8C5439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2BF7FE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79A9EA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01C54F6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3731.77 </w:t>
            </w:r>
          </w:p>
        </w:tc>
        <w:tc>
          <w:tcPr>
            <w:tcW w:w="646" w:type="dxa"/>
            <w:tcBorders>
              <w:top w:val="single" w:sz="2" w:space="0" w:color="auto"/>
              <w:left w:val="single" w:sz="2" w:space="0" w:color="auto"/>
              <w:bottom w:val="single" w:sz="2" w:space="0" w:color="auto"/>
              <w:right w:val="single" w:sz="2" w:space="0" w:color="auto"/>
            </w:tcBorders>
          </w:tcPr>
          <w:p w14:paraId="0984CBA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968.48 </w:t>
            </w:r>
          </w:p>
        </w:tc>
        <w:tc>
          <w:tcPr>
            <w:tcW w:w="646" w:type="dxa"/>
            <w:tcBorders>
              <w:top w:val="single" w:sz="2" w:space="0" w:color="auto"/>
              <w:left w:val="single" w:sz="2" w:space="0" w:color="auto"/>
              <w:bottom w:val="single" w:sz="2" w:space="0" w:color="auto"/>
              <w:right w:val="single" w:sz="2" w:space="0" w:color="auto"/>
            </w:tcBorders>
          </w:tcPr>
          <w:p w14:paraId="4685DBA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8474.20 </w:t>
            </w:r>
          </w:p>
        </w:tc>
      </w:tr>
      <w:tr w:rsidR="00017EFF" w:rsidRPr="00B06E23" w14:paraId="30331B1F" w14:textId="77777777" w:rsidTr="002E52BA">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51D0066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3493973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3731.77 </w:t>
            </w:r>
          </w:p>
          <w:p w14:paraId="1D1C9FA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968.48 </w:t>
            </w:r>
          </w:p>
          <w:p w14:paraId="6E25838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8474.20 </w:t>
            </w:r>
          </w:p>
        </w:tc>
      </w:tr>
    </w:tbl>
    <w:p w14:paraId="33A448B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4296073F" w14:textId="77777777" w:rsidTr="002E52BA">
        <w:trPr>
          <w:trHeight w:val="350"/>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7E7F55B" w14:textId="557836B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8BC89D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63FFBDA9" w14:textId="1F8BBCD3"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51BF91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D2F315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1684652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028F935" w14:textId="42D9D2A4"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6EED4C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089B5FB" w14:textId="002FDE5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5E171C2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79FBFF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219.46 </w:t>
            </w:r>
          </w:p>
        </w:tc>
        <w:tc>
          <w:tcPr>
            <w:tcW w:w="646" w:type="dxa"/>
            <w:tcBorders>
              <w:top w:val="single" w:sz="2" w:space="0" w:color="auto"/>
              <w:left w:val="single" w:sz="2" w:space="0" w:color="auto"/>
              <w:bottom w:val="single" w:sz="2" w:space="0" w:color="auto"/>
              <w:right w:val="single" w:sz="2" w:space="0" w:color="auto"/>
            </w:tcBorders>
          </w:tcPr>
          <w:p w14:paraId="0694184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A73784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1290.42 </w:t>
            </w:r>
          </w:p>
        </w:tc>
        <w:tc>
          <w:tcPr>
            <w:tcW w:w="646" w:type="dxa"/>
            <w:tcBorders>
              <w:top w:val="single" w:sz="2" w:space="0" w:color="auto"/>
              <w:left w:val="single" w:sz="2" w:space="0" w:color="auto"/>
              <w:bottom w:val="single" w:sz="2" w:space="0" w:color="auto"/>
              <w:right w:val="single" w:sz="2" w:space="0" w:color="auto"/>
            </w:tcBorders>
          </w:tcPr>
          <w:p w14:paraId="3ADA805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B7A017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11291.18 </w:t>
            </w:r>
          </w:p>
        </w:tc>
      </w:tr>
      <w:tr w:rsidR="00017EFF" w:rsidRPr="00B06E23" w14:paraId="07D04FAF" w14:textId="77777777" w:rsidTr="002E52BA">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10A0C28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0254335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342C9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448845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D095A2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AD4DA5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219.46 </w:t>
            </w:r>
          </w:p>
        </w:tc>
        <w:tc>
          <w:tcPr>
            <w:tcW w:w="646" w:type="dxa"/>
            <w:tcBorders>
              <w:top w:val="single" w:sz="2" w:space="0" w:color="auto"/>
              <w:left w:val="single" w:sz="2" w:space="0" w:color="auto"/>
              <w:bottom w:val="single" w:sz="2" w:space="0" w:color="auto"/>
              <w:right w:val="single" w:sz="2" w:space="0" w:color="auto"/>
            </w:tcBorders>
          </w:tcPr>
          <w:p w14:paraId="52C8463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1290.42 </w:t>
            </w:r>
          </w:p>
        </w:tc>
        <w:tc>
          <w:tcPr>
            <w:tcW w:w="646" w:type="dxa"/>
            <w:tcBorders>
              <w:top w:val="single" w:sz="2" w:space="0" w:color="auto"/>
              <w:left w:val="single" w:sz="2" w:space="0" w:color="auto"/>
              <w:bottom w:val="single" w:sz="2" w:space="0" w:color="auto"/>
              <w:right w:val="single" w:sz="2" w:space="0" w:color="auto"/>
            </w:tcBorders>
          </w:tcPr>
          <w:p w14:paraId="6839AD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11291.18 </w:t>
            </w:r>
          </w:p>
        </w:tc>
      </w:tr>
      <w:tr w:rsidR="00017EFF" w:rsidRPr="00B06E23" w14:paraId="24C37C9C" w14:textId="77777777" w:rsidTr="002E52BA">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5D8D8FD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1AD5005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219.46 </w:t>
            </w:r>
          </w:p>
          <w:p w14:paraId="787A77B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1290.42 </w:t>
            </w:r>
          </w:p>
          <w:p w14:paraId="0D4ED80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11291.18 </w:t>
            </w:r>
          </w:p>
        </w:tc>
      </w:tr>
    </w:tbl>
    <w:p w14:paraId="7A90393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4E68DF9F" w14:textId="77777777" w:rsidTr="002E52BA">
        <w:trPr>
          <w:trHeight w:val="315"/>
          <w:jc w:val="center"/>
        </w:trPr>
        <w:tc>
          <w:tcPr>
            <w:tcW w:w="2542" w:type="dxa"/>
            <w:vMerge w:val="restart"/>
            <w:tcBorders>
              <w:top w:val="single" w:sz="2" w:space="0" w:color="auto"/>
              <w:left w:val="single" w:sz="2" w:space="0" w:color="auto"/>
              <w:bottom w:val="single" w:sz="2" w:space="0" w:color="auto"/>
              <w:right w:val="single" w:sz="2" w:space="0" w:color="auto"/>
            </w:tcBorders>
          </w:tcPr>
          <w:p w14:paraId="6D5789A8" w14:textId="65A21AE7"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5248E31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513D13AB" w14:textId="67FA789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2F285BF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A5BF7B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753A955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38052D1" w14:textId="58857658"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4CF613E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765BDE4" w14:textId="633249A1" w:rsidR="00017EFF" w:rsidRPr="00B06E23" w:rsidRDefault="00BC60B9"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35327FD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D5E19F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212.49 </w:t>
            </w:r>
          </w:p>
        </w:tc>
        <w:tc>
          <w:tcPr>
            <w:tcW w:w="646" w:type="dxa"/>
            <w:tcBorders>
              <w:top w:val="single" w:sz="2" w:space="0" w:color="auto"/>
              <w:left w:val="single" w:sz="2" w:space="0" w:color="auto"/>
              <w:bottom w:val="single" w:sz="2" w:space="0" w:color="auto"/>
              <w:right w:val="single" w:sz="2" w:space="0" w:color="auto"/>
            </w:tcBorders>
          </w:tcPr>
          <w:p w14:paraId="4E16020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D597BE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1430.06 </w:t>
            </w:r>
          </w:p>
        </w:tc>
        <w:tc>
          <w:tcPr>
            <w:tcW w:w="646" w:type="dxa"/>
            <w:tcBorders>
              <w:top w:val="single" w:sz="2" w:space="0" w:color="auto"/>
              <w:left w:val="single" w:sz="2" w:space="0" w:color="auto"/>
              <w:bottom w:val="single" w:sz="2" w:space="0" w:color="auto"/>
              <w:right w:val="single" w:sz="2" w:space="0" w:color="auto"/>
            </w:tcBorders>
          </w:tcPr>
          <w:p w14:paraId="2CF3E65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3D8C77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12513.03 </w:t>
            </w:r>
          </w:p>
        </w:tc>
      </w:tr>
      <w:tr w:rsidR="00017EFF" w:rsidRPr="00B06E23" w14:paraId="280C2BA6"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2857A3D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45362B9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4A33966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381CBC2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16A6DB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2AFF1D7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212.49 </w:t>
            </w:r>
          </w:p>
        </w:tc>
        <w:tc>
          <w:tcPr>
            <w:tcW w:w="646" w:type="dxa"/>
            <w:tcBorders>
              <w:top w:val="single" w:sz="2" w:space="0" w:color="auto"/>
              <w:left w:val="single" w:sz="2" w:space="0" w:color="auto"/>
              <w:bottom w:val="single" w:sz="2" w:space="0" w:color="auto"/>
              <w:right w:val="single" w:sz="2" w:space="0" w:color="auto"/>
            </w:tcBorders>
          </w:tcPr>
          <w:p w14:paraId="181ACD0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1430.06 </w:t>
            </w:r>
          </w:p>
        </w:tc>
        <w:tc>
          <w:tcPr>
            <w:tcW w:w="646" w:type="dxa"/>
            <w:tcBorders>
              <w:top w:val="single" w:sz="2" w:space="0" w:color="auto"/>
              <w:left w:val="single" w:sz="2" w:space="0" w:color="auto"/>
              <w:bottom w:val="single" w:sz="2" w:space="0" w:color="auto"/>
              <w:right w:val="single" w:sz="2" w:space="0" w:color="auto"/>
            </w:tcBorders>
          </w:tcPr>
          <w:p w14:paraId="57385B1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12513.03 </w:t>
            </w:r>
          </w:p>
        </w:tc>
      </w:tr>
      <w:tr w:rsidR="00017EFF" w:rsidRPr="00B06E23" w14:paraId="2A6599E7"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75F337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0E93CCF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212.49 </w:t>
            </w:r>
          </w:p>
          <w:p w14:paraId="572AA7B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1430.06 </w:t>
            </w:r>
          </w:p>
          <w:p w14:paraId="1A7234F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12513.03 </w:t>
            </w:r>
          </w:p>
        </w:tc>
      </w:tr>
    </w:tbl>
    <w:p w14:paraId="16CE0E09"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660448F2" w14:textId="77777777" w:rsidTr="002E52BA">
        <w:trPr>
          <w:trHeight w:val="329"/>
          <w:jc w:val="center"/>
        </w:trPr>
        <w:tc>
          <w:tcPr>
            <w:tcW w:w="2542" w:type="dxa"/>
            <w:vMerge w:val="restart"/>
            <w:tcBorders>
              <w:top w:val="single" w:sz="2" w:space="0" w:color="auto"/>
              <w:left w:val="single" w:sz="2" w:space="0" w:color="auto"/>
              <w:bottom w:val="single" w:sz="2" w:space="0" w:color="auto"/>
              <w:right w:val="single" w:sz="2" w:space="0" w:color="auto"/>
            </w:tcBorders>
          </w:tcPr>
          <w:p w14:paraId="03F74067" w14:textId="2BE5C95E"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F6E6E8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0A9248D2" w14:textId="078D3C5A"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290060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E8BA18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1DBF94D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9BE3181" w14:textId="4FA4819C"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707E188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080A846" w14:textId="143D17E4"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52C4512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06B440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208.13 </w:t>
            </w:r>
          </w:p>
        </w:tc>
        <w:tc>
          <w:tcPr>
            <w:tcW w:w="646" w:type="dxa"/>
            <w:tcBorders>
              <w:top w:val="single" w:sz="2" w:space="0" w:color="auto"/>
              <w:left w:val="single" w:sz="2" w:space="0" w:color="auto"/>
              <w:bottom w:val="single" w:sz="2" w:space="0" w:color="auto"/>
              <w:right w:val="single" w:sz="2" w:space="0" w:color="auto"/>
            </w:tcBorders>
          </w:tcPr>
          <w:p w14:paraId="3E1E879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44519D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1400.71 </w:t>
            </w:r>
          </w:p>
        </w:tc>
        <w:tc>
          <w:tcPr>
            <w:tcW w:w="646" w:type="dxa"/>
            <w:tcBorders>
              <w:top w:val="single" w:sz="2" w:space="0" w:color="auto"/>
              <w:left w:val="single" w:sz="2" w:space="0" w:color="auto"/>
              <w:bottom w:val="single" w:sz="2" w:space="0" w:color="auto"/>
              <w:right w:val="single" w:sz="2" w:space="0" w:color="auto"/>
            </w:tcBorders>
          </w:tcPr>
          <w:p w14:paraId="59FCAFA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DEBB1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12256.21 </w:t>
            </w:r>
          </w:p>
        </w:tc>
      </w:tr>
      <w:tr w:rsidR="00017EFF" w:rsidRPr="00B06E23" w14:paraId="76F058F9"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4D6F4B8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41B124D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43DEA7F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FDF7FF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C3DAFA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758964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208.13 </w:t>
            </w:r>
          </w:p>
        </w:tc>
        <w:tc>
          <w:tcPr>
            <w:tcW w:w="646" w:type="dxa"/>
            <w:tcBorders>
              <w:top w:val="single" w:sz="2" w:space="0" w:color="auto"/>
              <w:left w:val="single" w:sz="2" w:space="0" w:color="auto"/>
              <w:bottom w:val="single" w:sz="2" w:space="0" w:color="auto"/>
              <w:right w:val="single" w:sz="2" w:space="0" w:color="auto"/>
            </w:tcBorders>
          </w:tcPr>
          <w:p w14:paraId="32E073F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1400.71 </w:t>
            </w:r>
          </w:p>
        </w:tc>
        <w:tc>
          <w:tcPr>
            <w:tcW w:w="646" w:type="dxa"/>
            <w:tcBorders>
              <w:top w:val="single" w:sz="2" w:space="0" w:color="auto"/>
              <w:left w:val="single" w:sz="2" w:space="0" w:color="auto"/>
              <w:bottom w:val="single" w:sz="2" w:space="0" w:color="auto"/>
              <w:right w:val="single" w:sz="2" w:space="0" w:color="auto"/>
            </w:tcBorders>
          </w:tcPr>
          <w:p w14:paraId="67CE787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12256.21 </w:t>
            </w:r>
          </w:p>
        </w:tc>
      </w:tr>
      <w:tr w:rsidR="00017EFF" w:rsidRPr="00B06E23" w14:paraId="57490945"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7D92504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711F7FF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208.13 </w:t>
            </w:r>
          </w:p>
          <w:p w14:paraId="607C6F5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1400.71 </w:t>
            </w:r>
          </w:p>
          <w:p w14:paraId="20C8ED6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12256.21 </w:t>
            </w:r>
          </w:p>
        </w:tc>
      </w:tr>
    </w:tbl>
    <w:p w14:paraId="27F58F6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4E7392CE" w14:textId="77777777" w:rsidTr="002E52BA">
        <w:trPr>
          <w:trHeight w:val="337"/>
          <w:jc w:val="center"/>
        </w:trPr>
        <w:tc>
          <w:tcPr>
            <w:tcW w:w="2542" w:type="dxa"/>
            <w:vMerge w:val="restart"/>
            <w:tcBorders>
              <w:top w:val="single" w:sz="2" w:space="0" w:color="auto"/>
              <w:left w:val="single" w:sz="2" w:space="0" w:color="auto"/>
              <w:bottom w:val="single" w:sz="2" w:space="0" w:color="auto"/>
              <w:right w:val="single" w:sz="2" w:space="0" w:color="auto"/>
            </w:tcBorders>
          </w:tcPr>
          <w:p w14:paraId="40C7F290" w14:textId="195B1C1C"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51B158F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1BAF406B" w14:textId="0630744E"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2D471B4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BEEDE9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35DE389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92E1515" w14:textId="3CC2A6C1"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67EB95C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3DCDFC2" w14:textId="71F272CF"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5B80FCB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E6C50F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3543.18 </w:t>
            </w:r>
          </w:p>
        </w:tc>
        <w:tc>
          <w:tcPr>
            <w:tcW w:w="646" w:type="dxa"/>
            <w:tcBorders>
              <w:top w:val="single" w:sz="2" w:space="0" w:color="auto"/>
              <w:left w:val="single" w:sz="2" w:space="0" w:color="auto"/>
              <w:bottom w:val="single" w:sz="2" w:space="0" w:color="auto"/>
              <w:right w:val="single" w:sz="2" w:space="0" w:color="auto"/>
            </w:tcBorders>
          </w:tcPr>
          <w:p w14:paraId="1C6A4AE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4C8447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919.54 </w:t>
            </w:r>
          </w:p>
        </w:tc>
        <w:tc>
          <w:tcPr>
            <w:tcW w:w="646" w:type="dxa"/>
            <w:tcBorders>
              <w:top w:val="single" w:sz="2" w:space="0" w:color="auto"/>
              <w:left w:val="single" w:sz="2" w:space="0" w:color="auto"/>
              <w:bottom w:val="single" w:sz="2" w:space="0" w:color="auto"/>
              <w:right w:val="single" w:sz="2" w:space="0" w:color="auto"/>
            </w:tcBorders>
          </w:tcPr>
          <w:p w14:paraId="01F7DDE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D07C7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8045.98 </w:t>
            </w:r>
          </w:p>
        </w:tc>
      </w:tr>
      <w:tr w:rsidR="00017EFF" w:rsidRPr="00B06E23" w14:paraId="02DE4DE4" w14:textId="77777777" w:rsidTr="002E52BA">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14:paraId="42D3CE4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529DC47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09873CC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432C06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A0C3F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52DEBDA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3543.18 </w:t>
            </w:r>
          </w:p>
        </w:tc>
        <w:tc>
          <w:tcPr>
            <w:tcW w:w="646" w:type="dxa"/>
            <w:tcBorders>
              <w:top w:val="single" w:sz="2" w:space="0" w:color="auto"/>
              <w:left w:val="single" w:sz="2" w:space="0" w:color="auto"/>
              <w:bottom w:val="single" w:sz="2" w:space="0" w:color="auto"/>
              <w:right w:val="single" w:sz="2" w:space="0" w:color="auto"/>
            </w:tcBorders>
          </w:tcPr>
          <w:p w14:paraId="461EF31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919.54 </w:t>
            </w:r>
          </w:p>
        </w:tc>
        <w:tc>
          <w:tcPr>
            <w:tcW w:w="646" w:type="dxa"/>
            <w:tcBorders>
              <w:top w:val="single" w:sz="2" w:space="0" w:color="auto"/>
              <w:left w:val="single" w:sz="2" w:space="0" w:color="auto"/>
              <w:bottom w:val="single" w:sz="2" w:space="0" w:color="auto"/>
              <w:right w:val="single" w:sz="2" w:space="0" w:color="auto"/>
            </w:tcBorders>
          </w:tcPr>
          <w:p w14:paraId="2C603BA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8045.98 </w:t>
            </w:r>
          </w:p>
        </w:tc>
      </w:tr>
      <w:tr w:rsidR="00017EFF" w:rsidRPr="00B06E23" w14:paraId="79985027" w14:textId="77777777" w:rsidTr="002E52BA">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14:paraId="255EE8D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45173EB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3543.18 </w:t>
            </w:r>
          </w:p>
          <w:p w14:paraId="27CF108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919.54 </w:t>
            </w:r>
          </w:p>
          <w:p w14:paraId="4DBA27D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8045.98 </w:t>
            </w:r>
          </w:p>
        </w:tc>
      </w:tr>
    </w:tbl>
    <w:p w14:paraId="6347E69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017EFF" w:rsidRPr="00B06E23" w14:paraId="2A398DC6" w14:textId="77777777" w:rsidTr="002E52BA">
        <w:trPr>
          <w:trHeight w:val="340"/>
          <w:jc w:val="center"/>
        </w:trPr>
        <w:tc>
          <w:tcPr>
            <w:tcW w:w="2538" w:type="dxa"/>
            <w:vMerge w:val="restart"/>
            <w:tcBorders>
              <w:top w:val="single" w:sz="2" w:space="0" w:color="auto"/>
              <w:left w:val="single" w:sz="2" w:space="0" w:color="auto"/>
              <w:bottom w:val="single" w:sz="2" w:space="0" w:color="auto"/>
              <w:right w:val="single" w:sz="2" w:space="0" w:color="auto"/>
            </w:tcBorders>
          </w:tcPr>
          <w:p w14:paraId="241F5C9B" w14:textId="0252C2BA"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017EFF" w:rsidRPr="00B06E23">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62306A9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67528B8" w14:textId="27EC6162"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07A8183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6B5320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4" w:type="dxa"/>
            <w:vMerge w:val="restart"/>
            <w:tcBorders>
              <w:top w:val="single" w:sz="2" w:space="0" w:color="auto"/>
              <w:left w:val="single" w:sz="2" w:space="0" w:color="auto"/>
              <w:bottom w:val="single" w:sz="2" w:space="0" w:color="auto"/>
              <w:right w:val="single" w:sz="2" w:space="0" w:color="auto"/>
            </w:tcBorders>
          </w:tcPr>
          <w:p w14:paraId="251D25D2" w14:textId="77777777" w:rsidR="00017EFF" w:rsidRDefault="00017EFF" w:rsidP="00017EFF">
            <w:pPr>
              <w:widowControl w:val="0"/>
              <w:autoSpaceDE w:val="0"/>
              <w:autoSpaceDN w:val="0"/>
              <w:adjustRightInd w:val="0"/>
              <w:rPr>
                <w:rFonts w:ascii="Times New Roman" w:eastAsiaTheme="minorEastAsia" w:hAnsi="Times New Roman"/>
                <w:sz w:val="14"/>
                <w:szCs w:val="14"/>
              </w:rPr>
            </w:pPr>
          </w:p>
          <w:p w14:paraId="1D6DA506" w14:textId="6A40B8A3" w:rsidR="00384EB4"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12608FA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D74C66D" w14:textId="62551ED9"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23ED10A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8A399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208.84 </w:t>
            </w:r>
          </w:p>
        </w:tc>
        <w:tc>
          <w:tcPr>
            <w:tcW w:w="645" w:type="dxa"/>
            <w:tcBorders>
              <w:top w:val="single" w:sz="2" w:space="0" w:color="auto"/>
              <w:left w:val="single" w:sz="2" w:space="0" w:color="auto"/>
              <w:bottom w:val="single" w:sz="2" w:space="0" w:color="auto"/>
              <w:right w:val="single" w:sz="2" w:space="0" w:color="auto"/>
            </w:tcBorders>
          </w:tcPr>
          <w:p w14:paraId="17439E8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824BC1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1227.98 </w:t>
            </w:r>
          </w:p>
        </w:tc>
        <w:tc>
          <w:tcPr>
            <w:tcW w:w="645" w:type="dxa"/>
            <w:tcBorders>
              <w:top w:val="single" w:sz="2" w:space="0" w:color="auto"/>
              <w:left w:val="single" w:sz="2" w:space="0" w:color="auto"/>
              <w:bottom w:val="single" w:sz="2" w:space="0" w:color="auto"/>
              <w:right w:val="single" w:sz="2" w:space="0" w:color="auto"/>
            </w:tcBorders>
          </w:tcPr>
          <w:p w14:paraId="54518B0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74FC4B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10744.83 </w:t>
            </w:r>
          </w:p>
        </w:tc>
      </w:tr>
      <w:tr w:rsidR="00017EFF" w:rsidRPr="00B06E23" w14:paraId="10C225FF" w14:textId="77777777" w:rsidTr="002E52BA">
        <w:trPr>
          <w:trHeight w:val="159"/>
          <w:jc w:val="center"/>
        </w:trPr>
        <w:tc>
          <w:tcPr>
            <w:tcW w:w="2538" w:type="dxa"/>
            <w:vMerge/>
            <w:tcBorders>
              <w:top w:val="single" w:sz="2" w:space="0" w:color="auto"/>
              <w:left w:val="single" w:sz="2" w:space="0" w:color="auto"/>
              <w:bottom w:val="single" w:sz="2" w:space="0" w:color="auto"/>
              <w:right w:val="single" w:sz="2" w:space="0" w:color="auto"/>
            </w:tcBorders>
          </w:tcPr>
          <w:p w14:paraId="7D00A5B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1CE3487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565E9F1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070939B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07F8534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5C9FF2A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208.84 </w:t>
            </w:r>
          </w:p>
        </w:tc>
        <w:tc>
          <w:tcPr>
            <w:tcW w:w="645" w:type="dxa"/>
            <w:tcBorders>
              <w:top w:val="single" w:sz="2" w:space="0" w:color="auto"/>
              <w:left w:val="single" w:sz="2" w:space="0" w:color="auto"/>
              <w:bottom w:val="single" w:sz="2" w:space="0" w:color="auto"/>
              <w:right w:val="single" w:sz="2" w:space="0" w:color="auto"/>
            </w:tcBorders>
          </w:tcPr>
          <w:p w14:paraId="7F2C05E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1227.98 </w:t>
            </w:r>
          </w:p>
        </w:tc>
        <w:tc>
          <w:tcPr>
            <w:tcW w:w="645" w:type="dxa"/>
            <w:tcBorders>
              <w:top w:val="single" w:sz="2" w:space="0" w:color="auto"/>
              <w:left w:val="single" w:sz="2" w:space="0" w:color="auto"/>
              <w:bottom w:val="single" w:sz="2" w:space="0" w:color="auto"/>
              <w:right w:val="single" w:sz="2" w:space="0" w:color="auto"/>
            </w:tcBorders>
          </w:tcPr>
          <w:p w14:paraId="56EB02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10744.83 </w:t>
            </w:r>
          </w:p>
        </w:tc>
      </w:tr>
      <w:tr w:rsidR="00017EFF" w:rsidRPr="00B06E23" w14:paraId="61AD6FF4" w14:textId="77777777" w:rsidTr="002E52BA">
        <w:trPr>
          <w:trHeight w:val="159"/>
          <w:jc w:val="center"/>
        </w:trPr>
        <w:tc>
          <w:tcPr>
            <w:tcW w:w="2538" w:type="dxa"/>
            <w:vMerge/>
            <w:tcBorders>
              <w:top w:val="single" w:sz="2" w:space="0" w:color="auto"/>
              <w:left w:val="single" w:sz="2" w:space="0" w:color="auto"/>
              <w:bottom w:val="single" w:sz="2" w:space="0" w:color="auto"/>
              <w:right w:val="single" w:sz="2" w:space="0" w:color="auto"/>
            </w:tcBorders>
          </w:tcPr>
          <w:p w14:paraId="03386BD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268D3C5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208.84 </w:t>
            </w:r>
          </w:p>
          <w:p w14:paraId="1351BD4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1227.98 </w:t>
            </w:r>
          </w:p>
          <w:p w14:paraId="41D69F6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10744.83 </w:t>
            </w:r>
          </w:p>
        </w:tc>
      </w:tr>
    </w:tbl>
    <w:p w14:paraId="55ACDF6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6772EBD8" w14:textId="77777777" w:rsidTr="002E52BA">
        <w:trPr>
          <w:trHeight w:val="310"/>
          <w:jc w:val="center"/>
        </w:trPr>
        <w:tc>
          <w:tcPr>
            <w:tcW w:w="2542" w:type="dxa"/>
            <w:vMerge w:val="restart"/>
            <w:tcBorders>
              <w:top w:val="single" w:sz="2" w:space="0" w:color="auto"/>
              <w:left w:val="single" w:sz="2" w:space="0" w:color="auto"/>
              <w:bottom w:val="single" w:sz="2" w:space="0" w:color="auto"/>
              <w:right w:val="single" w:sz="2" w:space="0" w:color="auto"/>
            </w:tcBorders>
          </w:tcPr>
          <w:p w14:paraId="2AFC187F" w14:textId="7EDA3616"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24447F3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72D1ABA9" w14:textId="5A601BFB"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70B3593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B71B51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443D432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D45ABB8" w14:textId="077CD0D9"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74D9A46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C851FA4" w14:textId="6814A87B"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7A1BCC2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7735AB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3398.52 </w:t>
            </w:r>
          </w:p>
        </w:tc>
        <w:tc>
          <w:tcPr>
            <w:tcW w:w="646" w:type="dxa"/>
            <w:tcBorders>
              <w:top w:val="single" w:sz="2" w:space="0" w:color="auto"/>
              <w:left w:val="single" w:sz="2" w:space="0" w:color="auto"/>
              <w:bottom w:val="single" w:sz="2" w:space="0" w:color="auto"/>
              <w:right w:val="single" w:sz="2" w:space="0" w:color="auto"/>
            </w:tcBorders>
          </w:tcPr>
          <w:p w14:paraId="3F6B1B6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B0830B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881.99 </w:t>
            </w:r>
          </w:p>
        </w:tc>
        <w:tc>
          <w:tcPr>
            <w:tcW w:w="646" w:type="dxa"/>
            <w:tcBorders>
              <w:top w:val="single" w:sz="2" w:space="0" w:color="auto"/>
              <w:left w:val="single" w:sz="2" w:space="0" w:color="auto"/>
              <w:bottom w:val="single" w:sz="2" w:space="0" w:color="auto"/>
              <w:right w:val="single" w:sz="2" w:space="0" w:color="auto"/>
            </w:tcBorders>
          </w:tcPr>
          <w:p w14:paraId="5441A99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6138F7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7717.41 </w:t>
            </w:r>
          </w:p>
        </w:tc>
      </w:tr>
      <w:tr w:rsidR="00017EFF" w:rsidRPr="00B06E23" w14:paraId="505B8910" w14:textId="77777777" w:rsidTr="002E52BA">
        <w:trPr>
          <w:trHeight w:val="139"/>
          <w:jc w:val="center"/>
        </w:trPr>
        <w:tc>
          <w:tcPr>
            <w:tcW w:w="2542" w:type="dxa"/>
            <w:vMerge/>
            <w:tcBorders>
              <w:top w:val="single" w:sz="2" w:space="0" w:color="auto"/>
              <w:left w:val="single" w:sz="2" w:space="0" w:color="auto"/>
              <w:bottom w:val="single" w:sz="2" w:space="0" w:color="auto"/>
              <w:right w:val="single" w:sz="2" w:space="0" w:color="auto"/>
            </w:tcBorders>
          </w:tcPr>
          <w:p w14:paraId="3ECE98C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16C900C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82FF2B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27F2C3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3CF729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86B474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3398.52 </w:t>
            </w:r>
          </w:p>
        </w:tc>
        <w:tc>
          <w:tcPr>
            <w:tcW w:w="646" w:type="dxa"/>
            <w:tcBorders>
              <w:top w:val="single" w:sz="2" w:space="0" w:color="auto"/>
              <w:left w:val="single" w:sz="2" w:space="0" w:color="auto"/>
              <w:bottom w:val="single" w:sz="2" w:space="0" w:color="auto"/>
              <w:right w:val="single" w:sz="2" w:space="0" w:color="auto"/>
            </w:tcBorders>
          </w:tcPr>
          <w:p w14:paraId="569A020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881.99 </w:t>
            </w:r>
          </w:p>
        </w:tc>
        <w:tc>
          <w:tcPr>
            <w:tcW w:w="646" w:type="dxa"/>
            <w:tcBorders>
              <w:top w:val="single" w:sz="2" w:space="0" w:color="auto"/>
              <w:left w:val="single" w:sz="2" w:space="0" w:color="auto"/>
              <w:bottom w:val="single" w:sz="2" w:space="0" w:color="auto"/>
              <w:right w:val="single" w:sz="2" w:space="0" w:color="auto"/>
            </w:tcBorders>
          </w:tcPr>
          <w:p w14:paraId="6D4D7A5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7717.41 </w:t>
            </w:r>
          </w:p>
        </w:tc>
      </w:tr>
      <w:tr w:rsidR="00017EFF" w:rsidRPr="00B06E23" w14:paraId="26F4AA81" w14:textId="77777777" w:rsidTr="002E52BA">
        <w:trPr>
          <w:trHeight w:val="139"/>
          <w:jc w:val="center"/>
        </w:trPr>
        <w:tc>
          <w:tcPr>
            <w:tcW w:w="2542" w:type="dxa"/>
            <w:vMerge/>
            <w:tcBorders>
              <w:top w:val="single" w:sz="2" w:space="0" w:color="auto"/>
              <w:left w:val="single" w:sz="2" w:space="0" w:color="auto"/>
              <w:bottom w:val="single" w:sz="2" w:space="0" w:color="auto"/>
              <w:right w:val="single" w:sz="2" w:space="0" w:color="auto"/>
            </w:tcBorders>
          </w:tcPr>
          <w:p w14:paraId="62A617D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8ED2B3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3398.52 </w:t>
            </w:r>
          </w:p>
          <w:p w14:paraId="5DA0630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881.99 </w:t>
            </w:r>
          </w:p>
          <w:p w14:paraId="6D02FEC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7717.41 </w:t>
            </w:r>
          </w:p>
        </w:tc>
      </w:tr>
    </w:tbl>
    <w:p w14:paraId="133DCFB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21516E0F" w14:textId="77777777" w:rsidTr="002E52BA">
        <w:trPr>
          <w:trHeight w:val="307"/>
          <w:jc w:val="center"/>
        </w:trPr>
        <w:tc>
          <w:tcPr>
            <w:tcW w:w="2546" w:type="dxa"/>
            <w:vMerge w:val="restart"/>
            <w:tcBorders>
              <w:top w:val="single" w:sz="2" w:space="0" w:color="auto"/>
              <w:left w:val="single" w:sz="2" w:space="0" w:color="auto"/>
              <w:bottom w:val="single" w:sz="2" w:space="0" w:color="auto"/>
              <w:right w:val="single" w:sz="2" w:space="0" w:color="auto"/>
            </w:tcBorders>
          </w:tcPr>
          <w:p w14:paraId="2DCC134B" w14:textId="6CEEF982"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090CFCD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24B85DD" w14:textId="04D63B62"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65B420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6000E9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2B3C4B6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324E5F6" w14:textId="00D3EB4B"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7996F5C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F5F5385" w14:textId="704EDE86"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7713DDC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02FC13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3546.54 </w:t>
            </w:r>
          </w:p>
        </w:tc>
        <w:tc>
          <w:tcPr>
            <w:tcW w:w="646" w:type="dxa"/>
            <w:tcBorders>
              <w:top w:val="single" w:sz="2" w:space="0" w:color="auto"/>
              <w:left w:val="single" w:sz="2" w:space="0" w:color="auto"/>
              <w:bottom w:val="single" w:sz="2" w:space="0" w:color="auto"/>
              <w:right w:val="single" w:sz="2" w:space="0" w:color="auto"/>
            </w:tcBorders>
          </w:tcPr>
          <w:p w14:paraId="5313E4C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D3D381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920.41 </w:t>
            </w:r>
          </w:p>
        </w:tc>
        <w:tc>
          <w:tcPr>
            <w:tcW w:w="646" w:type="dxa"/>
            <w:tcBorders>
              <w:top w:val="single" w:sz="2" w:space="0" w:color="auto"/>
              <w:left w:val="single" w:sz="2" w:space="0" w:color="auto"/>
              <w:bottom w:val="single" w:sz="2" w:space="0" w:color="auto"/>
              <w:right w:val="single" w:sz="2" w:space="0" w:color="auto"/>
            </w:tcBorders>
          </w:tcPr>
          <w:p w14:paraId="709D4C8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D8DBB2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8053.59 </w:t>
            </w:r>
          </w:p>
        </w:tc>
      </w:tr>
      <w:tr w:rsidR="00017EFF" w:rsidRPr="00B06E23" w14:paraId="3C3445CE" w14:textId="77777777" w:rsidTr="002E52BA">
        <w:trPr>
          <w:trHeight w:val="138"/>
          <w:jc w:val="center"/>
        </w:trPr>
        <w:tc>
          <w:tcPr>
            <w:tcW w:w="2546" w:type="dxa"/>
            <w:vMerge/>
            <w:tcBorders>
              <w:top w:val="single" w:sz="2" w:space="0" w:color="auto"/>
              <w:left w:val="single" w:sz="2" w:space="0" w:color="auto"/>
              <w:bottom w:val="single" w:sz="2" w:space="0" w:color="auto"/>
              <w:right w:val="single" w:sz="2" w:space="0" w:color="auto"/>
            </w:tcBorders>
          </w:tcPr>
          <w:p w14:paraId="4BF7F3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023F2BC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4C7FE6C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1C47C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9E5DA7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1FB70B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3546.54 </w:t>
            </w:r>
          </w:p>
        </w:tc>
        <w:tc>
          <w:tcPr>
            <w:tcW w:w="646" w:type="dxa"/>
            <w:tcBorders>
              <w:top w:val="single" w:sz="2" w:space="0" w:color="auto"/>
              <w:left w:val="single" w:sz="2" w:space="0" w:color="auto"/>
              <w:bottom w:val="single" w:sz="2" w:space="0" w:color="auto"/>
              <w:right w:val="single" w:sz="2" w:space="0" w:color="auto"/>
            </w:tcBorders>
          </w:tcPr>
          <w:p w14:paraId="761FA94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920.41 </w:t>
            </w:r>
          </w:p>
        </w:tc>
        <w:tc>
          <w:tcPr>
            <w:tcW w:w="646" w:type="dxa"/>
            <w:tcBorders>
              <w:top w:val="single" w:sz="2" w:space="0" w:color="auto"/>
              <w:left w:val="single" w:sz="2" w:space="0" w:color="auto"/>
              <w:bottom w:val="single" w:sz="2" w:space="0" w:color="auto"/>
              <w:right w:val="single" w:sz="2" w:space="0" w:color="auto"/>
            </w:tcBorders>
          </w:tcPr>
          <w:p w14:paraId="37AE7E6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8053.59 </w:t>
            </w:r>
          </w:p>
        </w:tc>
      </w:tr>
      <w:tr w:rsidR="00017EFF" w:rsidRPr="00B06E23" w14:paraId="586CD0FE" w14:textId="77777777" w:rsidTr="002E52BA">
        <w:trPr>
          <w:trHeight w:val="138"/>
          <w:jc w:val="center"/>
        </w:trPr>
        <w:tc>
          <w:tcPr>
            <w:tcW w:w="2546" w:type="dxa"/>
            <w:vMerge/>
            <w:tcBorders>
              <w:top w:val="single" w:sz="2" w:space="0" w:color="auto"/>
              <w:left w:val="single" w:sz="2" w:space="0" w:color="auto"/>
              <w:bottom w:val="single" w:sz="2" w:space="0" w:color="auto"/>
              <w:right w:val="single" w:sz="2" w:space="0" w:color="auto"/>
            </w:tcBorders>
          </w:tcPr>
          <w:p w14:paraId="3C66CA8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4E73621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3546.54 </w:t>
            </w:r>
          </w:p>
          <w:p w14:paraId="3B872B8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920.41 </w:t>
            </w:r>
          </w:p>
          <w:p w14:paraId="4B9CC63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8053.59 </w:t>
            </w:r>
          </w:p>
        </w:tc>
      </w:tr>
    </w:tbl>
    <w:p w14:paraId="619A9622"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9011" w:type="dxa"/>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76180433" w14:textId="77777777" w:rsidTr="002E52BA">
        <w:trPr>
          <w:trHeight w:val="337"/>
          <w:jc w:val="center"/>
        </w:trPr>
        <w:tc>
          <w:tcPr>
            <w:tcW w:w="2546" w:type="dxa"/>
            <w:vMerge w:val="restart"/>
            <w:tcBorders>
              <w:top w:val="single" w:sz="2" w:space="0" w:color="auto"/>
              <w:left w:val="single" w:sz="2" w:space="0" w:color="auto"/>
              <w:bottom w:val="single" w:sz="2" w:space="0" w:color="auto"/>
              <w:right w:val="single" w:sz="2" w:space="0" w:color="auto"/>
            </w:tcBorders>
          </w:tcPr>
          <w:p w14:paraId="2FAE6662" w14:textId="67FA8D7C"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0" w:type="dxa"/>
            <w:vMerge w:val="restart"/>
            <w:tcBorders>
              <w:top w:val="single" w:sz="2" w:space="0" w:color="auto"/>
              <w:left w:val="single" w:sz="2" w:space="0" w:color="auto"/>
              <w:bottom w:val="single" w:sz="2" w:space="0" w:color="auto"/>
              <w:right w:val="single" w:sz="2" w:space="0" w:color="auto"/>
            </w:tcBorders>
          </w:tcPr>
          <w:p w14:paraId="509A852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52F33B47" w14:textId="7590A9A7"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5835F44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8E9075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0ECB22E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2075F73" w14:textId="4EAF422B"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0FE57C9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1E9A76F" w14:textId="3B2108CD"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2BC953D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5A17AE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210.11 </w:t>
            </w:r>
          </w:p>
        </w:tc>
        <w:tc>
          <w:tcPr>
            <w:tcW w:w="646" w:type="dxa"/>
            <w:tcBorders>
              <w:top w:val="single" w:sz="2" w:space="0" w:color="auto"/>
              <w:left w:val="single" w:sz="2" w:space="0" w:color="auto"/>
              <w:bottom w:val="single" w:sz="2" w:space="0" w:color="auto"/>
              <w:right w:val="single" w:sz="2" w:space="0" w:color="auto"/>
            </w:tcBorders>
          </w:tcPr>
          <w:p w14:paraId="7EF5B58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342F22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1414.04 </w:t>
            </w:r>
          </w:p>
        </w:tc>
        <w:tc>
          <w:tcPr>
            <w:tcW w:w="646" w:type="dxa"/>
            <w:tcBorders>
              <w:top w:val="single" w:sz="2" w:space="0" w:color="auto"/>
              <w:left w:val="single" w:sz="2" w:space="0" w:color="auto"/>
              <w:bottom w:val="single" w:sz="2" w:space="0" w:color="auto"/>
              <w:right w:val="single" w:sz="2" w:space="0" w:color="auto"/>
            </w:tcBorders>
          </w:tcPr>
          <w:p w14:paraId="2A50E63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C9B8A5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12372.85 </w:t>
            </w:r>
          </w:p>
        </w:tc>
      </w:tr>
      <w:tr w:rsidR="00017EFF" w:rsidRPr="00B06E23" w14:paraId="696A7644" w14:textId="77777777" w:rsidTr="002E52BA">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1266007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6E2C399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1A9E1F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D4FB79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64338C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6BE52B9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210.11 </w:t>
            </w:r>
          </w:p>
        </w:tc>
        <w:tc>
          <w:tcPr>
            <w:tcW w:w="646" w:type="dxa"/>
            <w:tcBorders>
              <w:top w:val="single" w:sz="2" w:space="0" w:color="auto"/>
              <w:left w:val="single" w:sz="2" w:space="0" w:color="auto"/>
              <w:bottom w:val="single" w:sz="2" w:space="0" w:color="auto"/>
              <w:right w:val="single" w:sz="2" w:space="0" w:color="auto"/>
            </w:tcBorders>
          </w:tcPr>
          <w:p w14:paraId="51C613C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1414.04 </w:t>
            </w:r>
          </w:p>
        </w:tc>
        <w:tc>
          <w:tcPr>
            <w:tcW w:w="646" w:type="dxa"/>
            <w:tcBorders>
              <w:top w:val="single" w:sz="2" w:space="0" w:color="auto"/>
              <w:left w:val="single" w:sz="2" w:space="0" w:color="auto"/>
              <w:bottom w:val="single" w:sz="2" w:space="0" w:color="auto"/>
              <w:right w:val="single" w:sz="2" w:space="0" w:color="auto"/>
            </w:tcBorders>
          </w:tcPr>
          <w:p w14:paraId="36F17D8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12372.85 </w:t>
            </w:r>
          </w:p>
        </w:tc>
      </w:tr>
      <w:tr w:rsidR="00017EFF" w:rsidRPr="00B06E23" w14:paraId="6247DA15" w14:textId="77777777" w:rsidTr="002E52BA">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34480C0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4B0370D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210.11 </w:t>
            </w:r>
          </w:p>
          <w:p w14:paraId="5E0DD12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1414.04 </w:t>
            </w:r>
          </w:p>
          <w:p w14:paraId="531EDE6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12372.85 </w:t>
            </w:r>
          </w:p>
        </w:tc>
      </w:tr>
    </w:tbl>
    <w:p w14:paraId="798633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1976D2FC" w14:textId="77777777" w:rsidTr="002E52BA">
        <w:trPr>
          <w:trHeight w:val="325"/>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3C56BC9" w14:textId="3A4D76C7"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7C4B9F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11EF831" w14:textId="4E6C1EA5"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4C246A3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C0C522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6FB820D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5CFE7CB" w14:textId="314D2BF4"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13FBFF9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588D0BE" w14:textId="1604BB45"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2CBCEC2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6BC79E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193.73 </w:t>
            </w:r>
          </w:p>
        </w:tc>
        <w:tc>
          <w:tcPr>
            <w:tcW w:w="646" w:type="dxa"/>
            <w:tcBorders>
              <w:top w:val="single" w:sz="2" w:space="0" w:color="auto"/>
              <w:left w:val="single" w:sz="2" w:space="0" w:color="auto"/>
              <w:bottom w:val="single" w:sz="2" w:space="0" w:color="auto"/>
              <w:right w:val="single" w:sz="2" w:space="0" w:color="auto"/>
            </w:tcBorders>
          </w:tcPr>
          <w:p w14:paraId="679E1FD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8382B0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1139.13 </w:t>
            </w:r>
          </w:p>
        </w:tc>
        <w:tc>
          <w:tcPr>
            <w:tcW w:w="646" w:type="dxa"/>
            <w:tcBorders>
              <w:top w:val="single" w:sz="2" w:space="0" w:color="auto"/>
              <w:left w:val="single" w:sz="2" w:space="0" w:color="auto"/>
              <w:bottom w:val="single" w:sz="2" w:space="0" w:color="auto"/>
              <w:right w:val="single" w:sz="2" w:space="0" w:color="auto"/>
            </w:tcBorders>
          </w:tcPr>
          <w:p w14:paraId="5DD8C1E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F92B00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9967.39 </w:t>
            </w:r>
          </w:p>
        </w:tc>
      </w:tr>
      <w:tr w:rsidR="00017EFF" w:rsidRPr="00B06E23" w14:paraId="2347BCD0" w14:textId="77777777" w:rsidTr="002E52BA">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7E88BEF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F1438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5C25D9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C8E1B1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2B3018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084E514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193.73 </w:t>
            </w:r>
          </w:p>
        </w:tc>
        <w:tc>
          <w:tcPr>
            <w:tcW w:w="646" w:type="dxa"/>
            <w:tcBorders>
              <w:top w:val="single" w:sz="2" w:space="0" w:color="auto"/>
              <w:left w:val="single" w:sz="2" w:space="0" w:color="auto"/>
              <w:bottom w:val="single" w:sz="2" w:space="0" w:color="auto"/>
              <w:right w:val="single" w:sz="2" w:space="0" w:color="auto"/>
            </w:tcBorders>
          </w:tcPr>
          <w:p w14:paraId="3F91550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1139.13 </w:t>
            </w:r>
          </w:p>
        </w:tc>
        <w:tc>
          <w:tcPr>
            <w:tcW w:w="646" w:type="dxa"/>
            <w:tcBorders>
              <w:top w:val="single" w:sz="2" w:space="0" w:color="auto"/>
              <w:left w:val="single" w:sz="2" w:space="0" w:color="auto"/>
              <w:bottom w:val="single" w:sz="2" w:space="0" w:color="auto"/>
              <w:right w:val="single" w:sz="2" w:space="0" w:color="auto"/>
            </w:tcBorders>
          </w:tcPr>
          <w:p w14:paraId="4577E2E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9967.39 </w:t>
            </w:r>
          </w:p>
        </w:tc>
      </w:tr>
      <w:tr w:rsidR="00017EFF" w:rsidRPr="00B06E23" w14:paraId="41ACDD26" w14:textId="77777777" w:rsidTr="002E52BA">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122340B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val="restart"/>
            <w:tcBorders>
              <w:top w:val="single" w:sz="2" w:space="0" w:color="auto"/>
              <w:left w:val="single" w:sz="2" w:space="0" w:color="auto"/>
              <w:bottom w:val="single" w:sz="2" w:space="0" w:color="auto"/>
              <w:right w:val="single" w:sz="2" w:space="0" w:color="auto"/>
            </w:tcBorders>
          </w:tcPr>
          <w:p w14:paraId="562B4420" w14:textId="554D6111" w:rsidR="00017EFF" w:rsidRPr="00B06E23" w:rsidRDefault="00017EFF" w:rsidP="00384EB4">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Lotes</w:t>
            </w:r>
            <w:r w:rsidR="00384EB4">
              <w:rPr>
                <w:rFonts w:ascii="Times New Roman" w:eastAsiaTheme="minorEastAsia" w:hAnsi="Times New Roman"/>
                <w:sz w:val="14"/>
                <w:szCs w:val="14"/>
              </w:rPr>
              <w:t>----</w:t>
            </w:r>
            <w:r w:rsidRPr="00B06E23">
              <w:rPr>
                <w:rFonts w:ascii="Times New Roman" w:eastAsiaTheme="minorEastAsia" w:hAnsi="Times New Roman"/>
                <w:sz w:val="14"/>
                <w:szCs w:val="14"/>
              </w:rPr>
              <w:t xml:space="preserve">00000 </w:t>
            </w:r>
          </w:p>
          <w:p w14:paraId="54E16D8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2465" w:type="dxa"/>
            <w:vMerge w:val="restart"/>
            <w:tcBorders>
              <w:top w:val="single" w:sz="2" w:space="0" w:color="auto"/>
              <w:left w:val="single" w:sz="2" w:space="0" w:color="auto"/>
              <w:bottom w:val="single" w:sz="2" w:space="0" w:color="auto"/>
              <w:right w:val="single" w:sz="2" w:space="0" w:color="auto"/>
            </w:tcBorders>
          </w:tcPr>
          <w:p w14:paraId="6734593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E5081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5171E94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1A0EB0B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09F3719" w14:textId="2E42F2D2"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37119E4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39F1448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7E00214" w14:textId="58897294"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p w14:paraId="67BCBB3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4E661F7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ED1075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2750.57 </w:t>
            </w:r>
          </w:p>
          <w:p w14:paraId="7412A36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14:paraId="0A12FB9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5497AB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544.71 </w:t>
            </w:r>
          </w:p>
          <w:p w14:paraId="3EF46E5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14:paraId="423975C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168A81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4766.21 </w:t>
            </w:r>
          </w:p>
          <w:p w14:paraId="17054EC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r>
      <w:tr w:rsidR="00017EFF" w:rsidRPr="00B06E23" w14:paraId="06816F28" w14:textId="77777777" w:rsidTr="002E52BA">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1FACCA0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2CE61F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029196F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658CE0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7E4D60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60F2F80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2750.57 </w:t>
            </w:r>
          </w:p>
        </w:tc>
        <w:tc>
          <w:tcPr>
            <w:tcW w:w="646" w:type="dxa"/>
            <w:tcBorders>
              <w:top w:val="single" w:sz="2" w:space="0" w:color="auto"/>
              <w:left w:val="single" w:sz="2" w:space="0" w:color="auto"/>
              <w:bottom w:val="single" w:sz="2" w:space="0" w:color="auto"/>
              <w:right w:val="single" w:sz="2" w:space="0" w:color="auto"/>
            </w:tcBorders>
          </w:tcPr>
          <w:p w14:paraId="6422BEB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544.71 </w:t>
            </w:r>
          </w:p>
        </w:tc>
        <w:tc>
          <w:tcPr>
            <w:tcW w:w="646" w:type="dxa"/>
            <w:tcBorders>
              <w:top w:val="single" w:sz="2" w:space="0" w:color="auto"/>
              <w:left w:val="single" w:sz="2" w:space="0" w:color="auto"/>
              <w:bottom w:val="single" w:sz="2" w:space="0" w:color="auto"/>
              <w:right w:val="single" w:sz="2" w:space="0" w:color="auto"/>
            </w:tcBorders>
          </w:tcPr>
          <w:p w14:paraId="23FB9B4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4766.21 </w:t>
            </w:r>
          </w:p>
        </w:tc>
      </w:tr>
      <w:tr w:rsidR="00017EFF" w:rsidRPr="00B06E23" w14:paraId="1B693F0E" w14:textId="77777777" w:rsidTr="002E52BA">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2E91FC0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317DFEE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2944.30 </w:t>
            </w:r>
          </w:p>
          <w:p w14:paraId="49A9529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1683.84 </w:t>
            </w:r>
          </w:p>
          <w:p w14:paraId="7FD14C4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14733.60 </w:t>
            </w:r>
          </w:p>
        </w:tc>
      </w:tr>
    </w:tbl>
    <w:p w14:paraId="2FA4B32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3A598FE8" w14:textId="77777777" w:rsidTr="002E52BA">
        <w:trPr>
          <w:trHeight w:val="315"/>
          <w:jc w:val="center"/>
        </w:trPr>
        <w:tc>
          <w:tcPr>
            <w:tcW w:w="2542" w:type="dxa"/>
            <w:vMerge w:val="restart"/>
            <w:tcBorders>
              <w:top w:val="single" w:sz="2" w:space="0" w:color="auto"/>
              <w:left w:val="single" w:sz="2" w:space="0" w:color="auto"/>
              <w:bottom w:val="single" w:sz="2" w:space="0" w:color="auto"/>
              <w:right w:val="single" w:sz="2" w:space="0" w:color="auto"/>
            </w:tcBorders>
          </w:tcPr>
          <w:p w14:paraId="4092F4F9" w14:textId="34F09980"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60CCC8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2B441498" w14:textId="0C714AD2"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6DD6DA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686147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40CCBC2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95BF01B" w14:textId="272CE9E0"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2716E28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3FDEB2E" w14:textId="2010602C"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2F3400C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90EAD8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217.93 </w:t>
            </w:r>
          </w:p>
        </w:tc>
        <w:tc>
          <w:tcPr>
            <w:tcW w:w="646" w:type="dxa"/>
            <w:tcBorders>
              <w:top w:val="single" w:sz="2" w:space="0" w:color="auto"/>
              <w:left w:val="single" w:sz="2" w:space="0" w:color="auto"/>
              <w:bottom w:val="single" w:sz="2" w:space="0" w:color="auto"/>
              <w:right w:val="single" w:sz="2" w:space="0" w:color="auto"/>
            </w:tcBorders>
          </w:tcPr>
          <w:p w14:paraId="4325039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E06A99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1466.67 </w:t>
            </w:r>
          </w:p>
        </w:tc>
        <w:tc>
          <w:tcPr>
            <w:tcW w:w="646" w:type="dxa"/>
            <w:tcBorders>
              <w:top w:val="single" w:sz="2" w:space="0" w:color="auto"/>
              <w:left w:val="single" w:sz="2" w:space="0" w:color="auto"/>
              <w:bottom w:val="single" w:sz="2" w:space="0" w:color="auto"/>
              <w:right w:val="single" w:sz="2" w:space="0" w:color="auto"/>
            </w:tcBorders>
          </w:tcPr>
          <w:p w14:paraId="60A3FBF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E06EA5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12833.36 </w:t>
            </w:r>
          </w:p>
        </w:tc>
      </w:tr>
      <w:tr w:rsidR="00017EFF" w:rsidRPr="00B06E23" w14:paraId="71750AC4"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18F291D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2CD2E2A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14D841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5D26B3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468ABB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6E8FAFC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217.93 </w:t>
            </w:r>
          </w:p>
        </w:tc>
        <w:tc>
          <w:tcPr>
            <w:tcW w:w="646" w:type="dxa"/>
            <w:tcBorders>
              <w:top w:val="single" w:sz="2" w:space="0" w:color="auto"/>
              <w:left w:val="single" w:sz="2" w:space="0" w:color="auto"/>
              <w:bottom w:val="single" w:sz="2" w:space="0" w:color="auto"/>
              <w:right w:val="single" w:sz="2" w:space="0" w:color="auto"/>
            </w:tcBorders>
          </w:tcPr>
          <w:p w14:paraId="1956E5D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1466.67 </w:t>
            </w:r>
          </w:p>
        </w:tc>
        <w:tc>
          <w:tcPr>
            <w:tcW w:w="646" w:type="dxa"/>
            <w:tcBorders>
              <w:top w:val="single" w:sz="2" w:space="0" w:color="auto"/>
              <w:left w:val="single" w:sz="2" w:space="0" w:color="auto"/>
              <w:bottom w:val="single" w:sz="2" w:space="0" w:color="auto"/>
              <w:right w:val="single" w:sz="2" w:space="0" w:color="auto"/>
            </w:tcBorders>
          </w:tcPr>
          <w:p w14:paraId="35BB674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12833.36 </w:t>
            </w:r>
          </w:p>
        </w:tc>
      </w:tr>
      <w:tr w:rsidR="00017EFF" w:rsidRPr="00B06E23" w14:paraId="5AF7BD36" w14:textId="77777777" w:rsidTr="002E52BA">
        <w:trPr>
          <w:trHeight w:val="148"/>
          <w:jc w:val="center"/>
        </w:trPr>
        <w:tc>
          <w:tcPr>
            <w:tcW w:w="2542" w:type="dxa"/>
            <w:vMerge/>
            <w:tcBorders>
              <w:top w:val="single" w:sz="2" w:space="0" w:color="auto"/>
              <w:left w:val="single" w:sz="2" w:space="0" w:color="auto"/>
              <w:bottom w:val="single" w:sz="2" w:space="0" w:color="auto"/>
              <w:right w:val="single" w:sz="2" w:space="0" w:color="auto"/>
            </w:tcBorders>
          </w:tcPr>
          <w:p w14:paraId="322AFF7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369707E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217.93 </w:t>
            </w:r>
          </w:p>
          <w:p w14:paraId="5B168E3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1466.67 </w:t>
            </w:r>
          </w:p>
          <w:p w14:paraId="0B5BC74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12833.36 </w:t>
            </w:r>
          </w:p>
        </w:tc>
      </w:tr>
    </w:tbl>
    <w:p w14:paraId="6D22AE1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5"/>
        <w:gridCol w:w="565"/>
        <w:gridCol w:w="606"/>
        <w:gridCol w:w="646"/>
        <w:gridCol w:w="648"/>
      </w:tblGrid>
      <w:tr w:rsidR="00017EFF" w:rsidRPr="00B06E23" w14:paraId="64730D0A" w14:textId="77777777" w:rsidTr="002E52BA">
        <w:trPr>
          <w:trHeight w:val="336"/>
          <w:jc w:val="center"/>
        </w:trPr>
        <w:tc>
          <w:tcPr>
            <w:tcW w:w="2546" w:type="dxa"/>
            <w:vMerge w:val="restart"/>
            <w:tcBorders>
              <w:top w:val="single" w:sz="2" w:space="0" w:color="auto"/>
              <w:left w:val="single" w:sz="2" w:space="0" w:color="auto"/>
              <w:bottom w:val="single" w:sz="2" w:space="0" w:color="auto"/>
              <w:right w:val="single" w:sz="2" w:space="0" w:color="auto"/>
            </w:tcBorders>
          </w:tcPr>
          <w:p w14:paraId="6F75E60B" w14:textId="34654F5E"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907188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4045AA12" w14:textId="4FC5CE83"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4B9A4E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9AF518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55D8A29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2E1FA7A" w14:textId="285DEA68"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62531E0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9B4726D" w14:textId="464FE207"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0A967EB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A86FD8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203.15 </w:t>
            </w:r>
          </w:p>
        </w:tc>
        <w:tc>
          <w:tcPr>
            <w:tcW w:w="646" w:type="dxa"/>
            <w:tcBorders>
              <w:top w:val="single" w:sz="2" w:space="0" w:color="auto"/>
              <w:left w:val="single" w:sz="2" w:space="0" w:color="auto"/>
              <w:bottom w:val="single" w:sz="2" w:space="0" w:color="auto"/>
              <w:right w:val="single" w:sz="2" w:space="0" w:color="auto"/>
            </w:tcBorders>
          </w:tcPr>
          <w:p w14:paraId="37B90AD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0E1E26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1367.20 </w:t>
            </w:r>
          </w:p>
        </w:tc>
        <w:tc>
          <w:tcPr>
            <w:tcW w:w="647" w:type="dxa"/>
            <w:tcBorders>
              <w:top w:val="single" w:sz="2" w:space="0" w:color="auto"/>
              <w:left w:val="single" w:sz="2" w:space="0" w:color="auto"/>
              <w:bottom w:val="single" w:sz="2" w:space="0" w:color="auto"/>
              <w:right w:val="single" w:sz="2" w:space="0" w:color="auto"/>
            </w:tcBorders>
          </w:tcPr>
          <w:p w14:paraId="04B74C6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6FAF41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11963.00 </w:t>
            </w:r>
          </w:p>
        </w:tc>
      </w:tr>
      <w:tr w:rsidR="00017EFF" w:rsidRPr="00B06E23" w14:paraId="000FD021" w14:textId="77777777" w:rsidTr="002E52BA">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2CC82E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169B4E0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5F0D9AA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7F26A9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9EFAA4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A64189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203.15 </w:t>
            </w:r>
          </w:p>
        </w:tc>
        <w:tc>
          <w:tcPr>
            <w:tcW w:w="646" w:type="dxa"/>
            <w:tcBorders>
              <w:top w:val="single" w:sz="2" w:space="0" w:color="auto"/>
              <w:left w:val="single" w:sz="2" w:space="0" w:color="auto"/>
              <w:bottom w:val="single" w:sz="2" w:space="0" w:color="auto"/>
              <w:right w:val="single" w:sz="2" w:space="0" w:color="auto"/>
            </w:tcBorders>
          </w:tcPr>
          <w:p w14:paraId="0D105EE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1367.20 </w:t>
            </w:r>
          </w:p>
        </w:tc>
        <w:tc>
          <w:tcPr>
            <w:tcW w:w="647" w:type="dxa"/>
            <w:tcBorders>
              <w:top w:val="single" w:sz="2" w:space="0" w:color="auto"/>
              <w:left w:val="single" w:sz="2" w:space="0" w:color="auto"/>
              <w:bottom w:val="single" w:sz="2" w:space="0" w:color="auto"/>
              <w:right w:val="single" w:sz="2" w:space="0" w:color="auto"/>
            </w:tcBorders>
          </w:tcPr>
          <w:p w14:paraId="48159C0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11963.00 </w:t>
            </w:r>
          </w:p>
        </w:tc>
      </w:tr>
      <w:tr w:rsidR="00017EFF" w:rsidRPr="00B06E23" w14:paraId="19625E81" w14:textId="77777777" w:rsidTr="002E52BA">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79B020B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74E3ABB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203.15 </w:t>
            </w:r>
          </w:p>
          <w:p w14:paraId="5D3FDC4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1367.20 </w:t>
            </w:r>
          </w:p>
          <w:p w14:paraId="75F37F2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11963.00 </w:t>
            </w:r>
          </w:p>
        </w:tc>
      </w:tr>
    </w:tbl>
    <w:p w14:paraId="0B6519C4" w14:textId="019EEDF4" w:rsidR="00511488" w:rsidRPr="005A2A90" w:rsidRDefault="00511488" w:rsidP="00511488">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294BC5BB" w14:textId="77777777" w:rsidTr="002E52BA">
        <w:trPr>
          <w:trHeight w:val="319"/>
          <w:jc w:val="center"/>
        </w:trPr>
        <w:tc>
          <w:tcPr>
            <w:tcW w:w="2550" w:type="dxa"/>
            <w:vMerge w:val="restart"/>
            <w:tcBorders>
              <w:top w:val="single" w:sz="2" w:space="0" w:color="auto"/>
              <w:left w:val="single" w:sz="2" w:space="0" w:color="auto"/>
              <w:bottom w:val="single" w:sz="2" w:space="0" w:color="auto"/>
              <w:right w:val="single" w:sz="2" w:space="0" w:color="auto"/>
            </w:tcBorders>
          </w:tcPr>
          <w:p w14:paraId="6C73024B" w14:textId="3A6872B8"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132BE32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15B5CB80" w14:textId="7CB3E424"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7A4CA4C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95B01E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63649BA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5B48AB2" w14:textId="023EFAEC"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A39A28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01C38E2" w14:textId="658E465E"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45BEFFE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B6C3DE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207.66 </w:t>
            </w:r>
          </w:p>
        </w:tc>
        <w:tc>
          <w:tcPr>
            <w:tcW w:w="647" w:type="dxa"/>
            <w:tcBorders>
              <w:top w:val="single" w:sz="2" w:space="0" w:color="auto"/>
              <w:left w:val="single" w:sz="2" w:space="0" w:color="auto"/>
              <w:bottom w:val="single" w:sz="2" w:space="0" w:color="auto"/>
              <w:right w:val="single" w:sz="2" w:space="0" w:color="auto"/>
            </w:tcBorders>
          </w:tcPr>
          <w:p w14:paraId="128F797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534C7E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1397.55 </w:t>
            </w:r>
          </w:p>
        </w:tc>
        <w:tc>
          <w:tcPr>
            <w:tcW w:w="647" w:type="dxa"/>
            <w:tcBorders>
              <w:top w:val="single" w:sz="2" w:space="0" w:color="auto"/>
              <w:left w:val="single" w:sz="2" w:space="0" w:color="auto"/>
              <w:bottom w:val="single" w:sz="2" w:space="0" w:color="auto"/>
              <w:right w:val="single" w:sz="2" w:space="0" w:color="auto"/>
            </w:tcBorders>
          </w:tcPr>
          <w:p w14:paraId="74E6407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044C52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12228.56 </w:t>
            </w:r>
          </w:p>
        </w:tc>
      </w:tr>
      <w:tr w:rsidR="00017EFF" w:rsidRPr="00B06E23" w14:paraId="79C6B0C9" w14:textId="77777777" w:rsidTr="002E52B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5AED4DA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5CC80A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013E479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D4E305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BA27A4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333A3CA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207.66 </w:t>
            </w:r>
          </w:p>
        </w:tc>
        <w:tc>
          <w:tcPr>
            <w:tcW w:w="647" w:type="dxa"/>
            <w:tcBorders>
              <w:top w:val="single" w:sz="2" w:space="0" w:color="auto"/>
              <w:left w:val="single" w:sz="2" w:space="0" w:color="auto"/>
              <w:bottom w:val="single" w:sz="2" w:space="0" w:color="auto"/>
              <w:right w:val="single" w:sz="2" w:space="0" w:color="auto"/>
            </w:tcBorders>
          </w:tcPr>
          <w:p w14:paraId="5C35AF5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1397.55 </w:t>
            </w:r>
          </w:p>
        </w:tc>
        <w:tc>
          <w:tcPr>
            <w:tcW w:w="647" w:type="dxa"/>
            <w:tcBorders>
              <w:top w:val="single" w:sz="2" w:space="0" w:color="auto"/>
              <w:left w:val="single" w:sz="2" w:space="0" w:color="auto"/>
              <w:bottom w:val="single" w:sz="2" w:space="0" w:color="auto"/>
              <w:right w:val="single" w:sz="2" w:space="0" w:color="auto"/>
            </w:tcBorders>
          </w:tcPr>
          <w:p w14:paraId="129503F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12228.56 </w:t>
            </w:r>
          </w:p>
        </w:tc>
      </w:tr>
      <w:tr w:rsidR="00017EFF" w:rsidRPr="00B06E23" w14:paraId="38857D4C" w14:textId="77777777" w:rsidTr="002E52B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567911D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7DAE6B0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207.66 </w:t>
            </w:r>
          </w:p>
          <w:p w14:paraId="274BCF8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1397.55 </w:t>
            </w:r>
          </w:p>
          <w:p w14:paraId="2265DAB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12228.56 </w:t>
            </w:r>
          </w:p>
        </w:tc>
      </w:tr>
    </w:tbl>
    <w:p w14:paraId="7424910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4C15464E" w14:textId="77777777" w:rsidTr="002E52BA">
        <w:trPr>
          <w:trHeight w:val="336"/>
          <w:jc w:val="center"/>
        </w:trPr>
        <w:tc>
          <w:tcPr>
            <w:tcW w:w="2542" w:type="dxa"/>
            <w:vMerge w:val="restart"/>
            <w:tcBorders>
              <w:top w:val="single" w:sz="2" w:space="0" w:color="auto"/>
              <w:left w:val="single" w:sz="2" w:space="0" w:color="auto"/>
              <w:bottom w:val="single" w:sz="2" w:space="0" w:color="auto"/>
              <w:right w:val="single" w:sz="2" w:space="0" w:color="auto"/>
            </w:tcBorders>
          </w:tcPr>
          <w:p w14:paraId="1967DC0E" w14:textId="77819A6B"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4071C23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7350D4D" w14:textId="2D37DBB8"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794C21D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8BAC09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2F7A72F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7982933" w14:textId="1AC4619F"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73712BF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7B19E64" w14:textId="42D60276"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54164A8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636F67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3495.17 </w:t>
            </w:r>
          </w:p>
        </w:tc>
        <w:tc>
          <w:tcPr>
            <w:tcW w:w="646" w:type="dxa"/>
            <w:tcBorders>
              <w:top w:val="single" w:sz="2" w:space="0" w:color="auto"/>
              <w:left w:val="single" w:sz="2" w:space="0" w:color="auto"/>
              <w:bottom w:val="single" w:sz="2" w:space="0" w:color="auto"/>
              <w:right w:val="single" w:sz="2" w:space="0" w:color="auto"/>
            </w:tcBorders>
          </w:tcPr>
          <w:p w14:paraId="3599F4A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E4B277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6" w:type="dxa"/>
            <w:tcBorders>
              <w:top w:val="single" w:sz="2" w:space="0" w:color="auto"/>
              <w:left w:val="single" w:sz="2" w:space="0" w:color="auto"/>
              <w:bottom w:val="single" w:sz="2" w:space="0" w:color="auto"/>
              <w:right w:val="single" w:sz="2" w:space="0" w:color="auto"/>
            </w:tcBorders>
          </w:tcPr>
          <w:p w14:paraId="5435218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553D4B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219F5165" w14:textId="77777777" w:rsidTr="002E52BA">
        <w:trPr>
          <w:trHeight w:val="157"/>
          <w:jc w:val="center"/>
        </w:trPr>
        <w:tc>
          <w:tcPr>
            <w:tcW w:w="2542" w:type="dxa"/>
            <w:vMerge/>
            <w:tcBorders>
              <w:top w:val="single" w:sz="2" w:space="0" w:color="auto"/>
              <w:left w:val="single" w:sz="2" w:space="0" w:color="auto"/>
              <w:bottom w:val="single" w:sz="2" w:space="0" w:color="auto"/>
              <w:right w:val="single" w:sz="2" w:space="0" w:color="auto"/>
            </w:tcBorders>
          </w:tcPr>
          <w:p w14:paraId="6736EA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40D07F8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19BA591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CF9379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FD5E94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6C6331B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3495.17 </w:t>
            </w:r>
          </w:p>
        </w:tc>
        <w:tc>
          <w:tcPr>
            <w:tcW w:w="646" w:type="dxa"/>
            <w:tcBorders>
              <w:top w:val="single" w:sz="2" w:space="0" w:color="auto"/>
              <w:left w:val="single" w:sz="2" w:space="0" w:color="auto"/>
              <w:bottom w:val="single" w:sz="2" w:space="0" w:color="auto"/>
              <w:right w:val="single" w:sz="2" w:space="0" w:color="auto"/>
            </w:tcBorders>
          </w:tcPr>
          <w:p w14:paraId="3476388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6" w:type="dxa"/>
            <w:tcBorders>
              <w:top w:val="single" w:sz="2" w:space="0" w:color="auto"/>
              <w:left w:val="single" w:sz="2" w:space="0" w:color="auto"/>
              <w:bottom w:val="single" w:sz="2" w:space="0" w:color="auto"/>
              <w:right w:val="single" w:sz="2" w:space="0" w:color="auto"/>
            </w:tcBorders>
          </w:tcPr>
          <w:p w14:paraId="36637C2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01F369D4" w14:textId="77777777" w:rsidTr="002E52BA">
        <w:trPr>
          <w:trHeight w:val="157"/>
          <w:jc w:val="center"/>
        </w:trPr>
        <w:tc>
          <w:tcPr>
            <w:tcW w:w="2542" w:type="dxa"/>
            <w:vMerge/>
            <w:tcBorders>
              <w:top w:val="single" w:sz="2" w:space="0" w:color="auto"/>
              <w:left w:val="single" w:sz="2" w:space="0" w:color="auto"/>
              <w:bottom w:val="single" w:sz="2" w:space="0" w:color="auto"/>
              <w:right w:val="single" w:sz="2" w:space="0" w:color="auto"/>
            </w:tcBorders>
          </w:tcPr>
          <w:p w14:paraId="7802460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0A44D56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3495.17 </w:t>
            </w:r>
          </w:p>
          <w:p w14:paraId="0DBAC07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907.08 </w:t>
            </w:r>
          </w:p>
          <w:p w14:paraId="50770B2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7936.95 </w:t>
            </w:r>
          </w:p>
        </w:tc>
      </w:tr>
    </w:tbl>
    <w:p w14:paraId="722FA6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2EBC24B2" w14:textId="77777777" w:rsidTr="002E52BA">
        <w:trPr>
          <w:trHeight w:val="299"/>
          <w:jc w:val="center"/>
        </w:trPr>
        <w:tc>
          <w:tcPr>
            <w:tcW w:w="2546" w:type="dxa"/>
            <w:vMerge w:val="restart"/>
            <w:tcBorders>
              <w:top w:val="single" w:sz="2" w:space="0" w:color="auto"/>
              <w:left w:val="single" w:sz="2" w:space="0" w:color="auto"/>
              <w:bottom w:val="single" w:sz="2" w:space="0" w:color="auto"/>
              <w:right w:val="single" w:sz="2" w:space="0" w:color="auto"/>
            </w:tcBorders>
          </w:tcPr>
          <w:p w14:paraId="0644FF2D" w14:textId="742D7438"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FFE23F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3B62396" w14:textId="6D02A36B"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2D8015B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5CDABA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5E3FED6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583754A" w14:textId="6AAE46D2"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2F376EC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CA27CEB" w14:textId="39DF69DA"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009F4A6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9F5C47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206.29 </w:t>
            </w:r>
          </w:p>
        </w:tc>
        <w:tc>
          <w:tcPr>
            <w:tcW w:w="646" w:type="dxa"/>
            <w:tcBorders>
              <w:top w:val="single" w:sz="2" w:space="0" w:color="auto"/>
              <w:left w:val="single" w:sz="2" w:space="0" w:color="auto"/>
              <w:bottom w:val="single" w:sz="2" w:space="0" w:color="auto"/>
              <w:right w:val="single" w:sz="2" w:space="0" w:color="auto"/>
            </w:tcBorders>
          </w:tcPr>
          <w:p w14:paraId="647E861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4EAC7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1212.99 </w:t>
            </w:r>
          </w:p>
        </w:tc>
        <w:tc>
          <w:tcPr>
            <w:tcW w:w="646" w:type="dxa"/>
            <w:tcBorders>
              <w:top w:val="single" w:sz="2" w:space="0" w:color="auto"/>
              <w:left w:val="single" w:sz="2" w:space="0" w:color="auto"/>
              <w:bottom w:val="single" w:sz="2" w:space="0" w:color="auto"/>
              <w:right w:val="single" w:sz="2" w:space="0" w:color="auto"/>
            </w:tcBorders>
          </w:tcPr>
          <w:p w14:paraId="1DEA79C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74EA27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10613.66 </w:t>
            </w:r>
          </w:p>
        </w:tc>
      </w:tr>
      <w:tr w:rsidR="00017EFF" w:rsidRPr="00B06E23" w14:paraId="3B8E7002" w14:textId="77777777" w:rsidTr="002E52BA">
        <w:trPr>
          <w:trHeight w:val="140"/>
          <w:jc w:val="center"/>
        </w:trPr>
        <w:tc>
          <w:tcPr>
            <w:tcW w:w="2546" w:type="dxa"/>
            <w:vMerge/>
            <w:tcBorders>
              <w:top w:val="single" w:sz="2" w:space="0" w:color="auto"/>
              <w:left w:val="single" w:sz="2" w:space="0" w:color="auto"/>
              <w:bottom w:val="single" w:sz="2" w:space="0" w:color="auto"/>
              <w:right w:val="single" w:sz="2" w:space="0" w:color="auto"/>
            </w:tcBorders>
          </w:tcPr>
          <w:p w14:paraId="02D89C9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AFC94E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56E9AE1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DC8E4C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EFE5FA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FA808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206.29 </w:t>
            </w:r>
          </w:p>
        </w:tc>
        <w:tc>
          <w:tcPr>
            <w:tcW w:w="646" w:type="dxa"/>
            <w:tcBorders>
              <w:top w:val="single" w:sz="2" w:space="0" w:color="auto"/>
              <w:left w:val="single" w:sz="2" w:space="0" w:color="auto"/>
              <w:bottom w:val="single" w:sz="2" w:space="0" w:color="auto"/>
              <w:right w:val="single" w:sz="2" w:space="0" w:color="auto"/>
            </w:tcBorders>
          </w:tcPr>
          <w:p w14:paraId="6C51217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1212.99 </w:t>
            </w:r>
          </w:p>
        </w:tc>
        <w:tc>
          <w:tcPr>
            <w:tcW w:w="646" w:type="dxa"/>
            <w:tcBorders>
              <w:top w:val="single" w:sz="2" w:space="0" w:color="auto"/>
              <w:left w:val="single" w:sz="2" w:space="0" w:color="auto"/>
              <w:bottom w:val="single" w:sz="2" w:space="0" w:color="auto"/>
              <w:right w:val="single" w:sz="2" w:space="0" w:color="auto"/>
            </w:tcBorders>
          </w:tcPr>
          <w:p w14:paraId="7F7EB90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10613.66 </w:t>
            </w:r>
          </w:p>
        </w:tc>
      </w:tr>
      <w:tr w:rsidR="00017EFF" w:rsidRPr="00B06E23" w14:paraId="4C473AC8" w14:textId="77777777" w:rsidTr="002E52BA">
        <w:trPr>
          <w:trHeight w:val="140"/>
          <w:jc w:val="center"/>
        </w:trPr>
        <w:tc>
          <w:tcPr>
            <w:tcW w:w="2546" w:type="dxa"/>
            <w:vMerge/>
            <w:tcBorders>
              <w:top w:val="single" w:sz="2" w:space="0" w:color="auto"/>
              <w:left w:val="single" w:sz="2" w:space="0" w:color="auto"/>
              <w:bottom w:val="single" w:sz="2" w:space="0" w:color="auto"/>
              <w:right w:val="single" w:sz="2" w:space="0" w:color="auto"/>
            </w:tcBorders>
          </w:tcPr>
          <w:p w14:paraId="626BC46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B5BA9A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206.29 </w:t>
            </w:r>
          </w:p>
          <w:p w14:paraId="6687F82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1212.99 </w:t>
            </w:r>
          </w:p>
          <w:p w14:paraId="0948E35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10613.66 </w:t>
            </w:r>
          </w:p>
        </w:tc>
      </w:tr>
    </w:tbl>
    <w:p w14:paraId="63A6D5E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3"/>
        <w:gridCol w:w="968"/>
        <w:gridCol w:w="2462"/>
        <w:gridCol w:w="565"/>
        <w:gridCol w:w="565"/>
        <w:gridCol w:w="605"/>
        <w:gridCol w:w="645"/>
        <w:gridCol w:w="646"/>
      </w:tblGrid>
      <w:tr w:rsidR="00017EFF" w:rsidRPr="00B06E23" w14:paraId="1E5F7C58" w14:textId="77777777" w:rsidTr="002E52BA">
        <w:trPr>
          <w:trHeight w:val="296"/>
          <w:jc w:val="center"/>
        </w:trPr>
        <w:tc>
          <w:tcPr>
            <w:tcW w:w="2543" w:type="dxa"/>
            <w:vMerge w:val="restart"/>
            <w:tcBorders>
              <w:top w:val="single" w:sz="2" w:space="0" w:color="auto"/>
              <w:left w:val="single" w:sz="2" w:space="0" w:color="auto"/>
              <w:bottom w:val="single" w:sz="2" w:space="0" w:color="auto"/>
              <w:right w:val="single" w:sz="2" w:space="0" w:color="auto"/>
            </w:tcBorders>
          </w:tcPr>
          <w:p w14:paraId="70B364D1" w14:textId="7418CEE1"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2D2F95B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158F8DFC" w14:textId="1195E2E3"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2" w:type="dxa"/>
            <w:vMerge w:val="restart"/>
            <w:tcBorders>
              <w:top w:val="single" w:sz="2" w:space="0" w:color="auto"/>
              <w:left w:val="single" w:sz="2" w:space="0" w:color="auto"/>
              <w:bottom w:val="single" w:sz="2" w:space="0" w:color="auto"/>
              <w:right w:val="single" w:sz="2" w:space="0" w:color="auto"/>
            </w:tcBorders>
          </w:tcPr>
          <w:p w14:paraId="3F46C3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8CFA5D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7119F8D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C6BC10C" w14:textId="0103C365"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1CD9AFB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636EED2" w14:textId="27F5C43E" w:rsidR="00017EFF" w:rsidRPr="00B06E23" w:rsidRDefault="00384EB4"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6474EB5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4756E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210.82 </w:t>
            </w:r>
          </w:p>
        </w:tc>
        <w:tc>
          <w:tcPr>
            <w:tcW w:w="645" w:type="dxa"/>
            <w:tcBorders>
              <w:top w:val="single" w:sz="2" w:space="0" w:color="auto"/>
              <w:left w:val="single" w:sz="2" w:space="0" w:color="auto"/>
              <w:bottom w:val="single" w:sz="2" w:space="0" w:color="auto"/>
              <w:right w:val="single" w:sz="2" w:space="0" w:color="auto"/>
            </w:tcBorders>
          </w:tcPr>
          <w:p w14:paraId="582B746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61D2B9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1418.82 </w:t>
            </w:r>
          </w:p>
        </w:tc>
        <w:tc>
          <w:tcPr>
            <w:tcW w:w="645" w:type="dxa"/>
            <w:tcBorders>
              <w:top w:val="single" w:sz="2" w:space="0" w:color="auto"/>
              <w:left w:val="single" w:sz="2" w:space="0" w:color="auto"/>
              <w:bottom w:val="single" w:sz="2" w:space="0" w:color="auto"/>
              <w:right w:val="single" w:sz="2" w:space="0" w:color="auto"/>
            </w:tcBorders>
          </w:tcPr>
          <w:p w14:paraId="781F3FE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1E4B7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12414.68 </w:t>
            </w:r>
          </w:p>
        </w:tc>
      </w:tr>
      <w:tr w:rsidR="00017EFF" w:rsidRPr="00B06E23" w14:paraId="353268D6" w14:textId="77777777" w:rsidTr="002E52BA">
        <w:trPr>
          <w:trHeight w:val="139"/>
          <w:jc w:val="center"/>
        </w:trPr>
        <w:tc>
          <w:tcPr>
            <w:tcW w:w="2543" w:type="dxa"/>
            <w:vMerge/>
            <w:tcBorders>
              <w:top w:val="single" w:sz="2" w:space="0" w:color="auto"/>
              <w:left w:val="single" w:sz="2" w:space="0" w:color="auto"/>
              <w:bottom w:val="single" w:sz="2" w:space="0" w:color="auto"/>
              <w:right w:val="single" w:sz="2" w:space="0" w:color="auto"/>
            </w:tcBorders>
          </w:tcPr>
          <w:p w14:paraId="5031F83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280C0AF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2" w:type="dxa"/>
            <w:vMerge/>
            <w:tcBorders>
              <w:top w:val="single" w:sz="2" w:space="0" w:color="auto"/>
              <w:left w:val="single" w:sz="2" w:space="0" w:color="auto"/>
              <w:bottom w:val="single" w:sz="2" w:space="0" w:color="auto"/>
              <w:right w:val="single" w:sz="2" w:space="0" w:color="auto"/>
            </w:tcBorders>
          </w:tcPr>
          <w:p w14:paraId="710D1C9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F0EA08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F32170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0FA9CD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210.82 </w:t>
            </w:r>
          </w:p>
        </w:tc>
        <w:tc>
          <w:tcPr>
            <w:tcW w:w="645" w:type="dxa"/>
            <w:tcBorders>
              <w:top w:val="single" w:sz="2" w:space="0" w:color="auto"/>
              <w:left w:val="single" w:sz="2" w:space="0" w:color="auto"/>
              <w:bottom w:val="single" w:sz="2" w:space="0" w:color="auto"/>
              <w:right w:val="single" w:sz="2" w:space="0" w:color="auto"/>
            </w:tcBorders>
          </w:tcPr>
          <w:p w14:paraId="003C465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1418.82 </w:t>
            </w:r>
          </w:p>
        </w:tc>
        <w:tc>
          <w:tcPr>
            <w:tcW w:w="645" w:type="dxa"/>
            <w:tcBorders>
              <w:top w:val="single" w:sz="2" w:space="0" w:color="auto"/>
              <w:left w:val="single" w:sz="2" w:space="0" w:color="auto"/>
              <w:bottom w:val="single" w:sz="2" w:space="0" w:color="auto"/>
              <w:right w:val="single" w:sz="2" w:space="0" w:color="auto"/>
            </w:tcBorders>
          </w:tcPr>
          <w:p w14:paraId="236357F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12414.68 </w:t>
            </w:r>
          </w:p>
        </w:tc>
      </w:tr>
      <w:tr w:rsidR="00017EFF" w:rsidRPr="00B06E23" w14:paraId="479B70AA" w14:textId="77777777" w:rsidTr="002E52BA">
        <w:trPr>
          <w:trHeight w:val="139"/>
          <w:jc w:val="center"/>
        </w:trPr>
        <w:tc>
          <w:tcPr>
            <w:tcW w:w="2543" w:type="dxa"/>
            <w:vMerge/>
            <w:tcBorders>
              <w:top w:val="single" w:sz="2" w:space="0" w:color="auto"/>
              <w:left w:val="single" w:sz="2" w:space="0" w:color="auto"/>
              <w:bottom w:val="single" w:sz="2" w:space="0" w:color="auto"/>
              <w:right w:val="single" w:sz="2" w:space="0" w:color="auto"/>
            </w:tcBorders>
          </w:tcPr>
          <w:p w14:paraId="69ECB4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38CC0BA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210.82 </w:t>
            </w:r>
          </w:p>
          <w:p w14:paraId="06E746E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1418.82 </w:t>
            </w:r>
          </w:p>
          <w:p w14:paraId="7196F75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12414.68 </w:t>
            </w:r>
          </w:p>
        </w:tc>
      </w:tr>
    </w:tbl>
    <w:p w14:paraId="313DFC1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3EA9D742" w14:textId="77777777" w:rsidTr="002E52BA">
        <w:trPr>
          <w:trHeight w:val="323"/>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833ACB5" w14:textId="49585E6A"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E3648E0" w14:textId="77777777" w:rsidR="005233DF" w:rsidRDefault="00017EFF" w:rsidP="005233D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Lotes:</w:t>
            </w:r>
          </w:p>
          <w:p w14:paraId="142FA2BF" w14:textId="470FA34F" w:rsidR="00017EFF" w:rsidRPr="00B06E23" w:rsidRDefault="00017EFF" w:rsidP="005233D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r w:rsidR="005233DF">
              <w:rPr>
                <w:rFonts w:ascii="Times New Roman" w:eastAsiaTheme="minorEastAsia" w:hAnsi="Times New Roman"/>
                <w:sz w:val="14"/>
                <w:szCs w:val="14"/>
              </w:rPr>
              <w:t>----</w:t>
            </w:r>
            <w:r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28323A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BFB675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76B94AF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D7ED04F" w14:textId="12CE742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450A3F0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5214264" w14:textId="10D664C8"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57FCD56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9940A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4469.69 </w:t>
            </w:r>
          </w:p>
        </w:tc>
        <w:tc>
          <w:tcPr>
            <w:tcW w:w="646" w:type="dxa"/>
            <w:tcBorders>
              <w:top w:val="single" w:sz="2" w:space="0" w:color="auto"/>
              <w:left w:val="single" w:sz="2" w:space="0" w:color="auto"/>
              <w:bottom w:val="single" w:sz="2" w:space="0" w:color="auto"/>
              <w:right w:val="single" w:sz="2" w:space="0" w:color="auto"/>
            </w:tcBorders>
          </w:tcPr>
          <w:p w14:paraId="5F59B1F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F0DD2A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885.15 </w:t>
            </w:r>
          </w:p>
        </w:tc>
        <w:tc>
          <w:tcPr>
            <w:tcW w:w="646" w:type="dxa"/>
            <w:tcBorders>
              <w:top w:val="single" w:sz="2" w:space="0" w:color="auto"/>
              <w:left w:val="single" w:sz="2" w:space="0" w:color="auto"/>
              <w:bottom w:val="single" w:sz="2" w:space="0" w:color="auto"/>
              <w:right w:val="single" w:sz="2" w:space="0" w:color="auto"/>
            </w:tcBorders>
          </w:tcPr>
          <w:p w14:paraId="205672A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F788C4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7745.06 </w:t>
            </w:r>
          </w:p>
        </w:tc>
      </w:tr>
      <w:tr w:rsidR="00017EFF" w:rsidRPr="00B06E23" w14:paraId="4CE787DC" w14:textId="77777777" w:rsidTr="002E52BA">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14B3CE8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107CD5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35C6AF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B7FD3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1F126C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B695C7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4469.69 </w:t>
            </w:r>
          </w:p>
        </w:tc>
        <w:tc>
          <w:tcPr>
            <w:tcW w:w="646" w:type="dxa"/>
            <w:tcBorders>
              <w:top w:val="single" w:sz="2" w:space="0" w:color="auto"/>
              <w:left w:val="single" w:sz="2" w:space="0" w:color="auto"/>
              <w:bottom w:val="single" w:sz="2" w:space="0" w:color="auto"/>
              <w:right w:val="single" w:sz="2" w:space="0" w:color="auto"/>
            </w:tcBorders>
          </w:tcPr>
          <w:p w14:paraId="240CEF5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885.15 </w:t>
            </w:r>
          </w:p>
        </w:tc>
        <w:tc>
          <w:tcPr>
            <w:tcW w:w="646" w:type="dxa"/>
            <w:tcBorders>
              <w:top w:val="single" w:sz="2" w:space="0" w:color="auto"/>
              <w:left w:val="single" w:sz="2" w:space="0" w:color="auto"/>
              <w:bottom w:val="single" w:sz="2" w:space="0" w:color="auto"/>
              <w:right w:val="single" w:sz="2" w:space="0" w:color="auto"/>
            </w:tcBorders>
          </w:tcPr>
          <w:p w14:paraId="1F459EB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7745.06 </w:t>
            </w:r>
          </w:p>
        </w:tc>
      </w:tr>
      <w:tr w:rsidR="00017EFF" w:rsidRPr="00B06E23" w14:paraId="099B78CB" w14:textId="77777777" w:rsidTr="002E52BA">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6953DC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14056E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4469.69 </w:t>
            </w:r>
          </w:p>
          <w:p w14:paraId="2C529B4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885.15 </w:t>
            </w:r>
          </w:p>
          <w:p w14:paraId="781CF2C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7745.06 </w:t>
            </w:r>
          </w:p>
        </w:tc>
      </w:tr>
    </w:tbl>
    <w:p w14:paraId="2C75C0D0"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56788F4F" w14:textId="77777777" w:rsidTr="002E52BA">
        <w:trPr>
          <w:trHeight w:val="513"/>
          <w:jc w:val="center"/>
        </w:trPr>
        <w:tc>
          <w:tcPr>
            <w:tcW w:w="2550" w:type="dxa"/>
            <w:vMerge w:val="restart"/>
            <w:tcBorders>
              <w:top w:val="single" w:sz="2" w:space="0" w:color="auto"/>
              <w:left w:val="single" w:sz="2" w:space="0" w:color="auto"/>
              <w:bottom w:val="single" w:sz="2" w:space="0" w:color="auto"/>
              <w:right w:val="single" w:sz="2" w:space="0" w:color="auto"/>
            </w:tcBorders>
          </w:tcPr>
          <w:p w14:paraId="75328276" w14:textId="6D85F744"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1" w:type="dxa"/>
            <w:vMerge w:val="restart"/>
            <w:tcBorders>
              <w:top w:val="single" w:sz="2" w:space="0" w:color="auto"/>
              <w:left w:val="single" w:sz="2" w:space="0" w:color="auto"/>
              <w:bottom w:val="single" w:sz="2" w:space="0" w:color="auto"/>
              <w:right w:val="single" w:sz="2" w:space="0" w:color="auto"/>
            </w:tcBorders>
          </w:tcPr>
          <w:p w14:paraId="2DC3E4C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F2D67A9" w14:textId="11D01A69"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p w14:paraId="1BEE9A69" w14:textId="3122129A"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2BA663B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94C5ED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71DE2AA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7317216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96888D6" w14:textId="7217923A"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p w14:paraId="1A566AA9" w14:textId="138A551C"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0046A4F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1339430" w14:textId="5437906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22C8C3F7" w14:textId="3A040317"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0B12AA6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61F284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1177.41 </w:t>
            </w:r>
          </w:p>
          <w:p w14:paraId="5459DC6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1067.39 </w:t>
            </w:r>
          </w:p>
        </w:tc>
        <w:tc>
          <w:tcPr>
            <w:tcW w:w="647" w:type="dxa"/>
            <w:tcBorders>
              <w:top w:val="single" w:sz="2" w:space="0" w:color="auto"/>
              <w:left w:val="single" w:sz="2" w:space="0" w:color="auto"/>
              <w:bottom w:val="single" w:sz="2" w:space="0" w:color="auto"/>
              <w:right w:val="single" w:sz="2" w:space="0" w:color="auto"/>
            </w:tcBorders>
          </w:tcPr>
          <w:p w14:paraId="166836E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70E0DB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233.17 </w:t>
            </w:r>
          </w:p>
          <w:p w14:paraId="3130CCE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211.38 </w:t>
            </w:r>
          </w:p>
        </w:tc>
        <w:tc>
          <w:tcPr>
            <w:tcW w:w="647" w:type="dxa"/>
            <w:tcBorders>
              <w:top w:val="single" w:sz="2" w:space="0" w:color="auto"/>
              <w:left w:val="single" w:sz="2" w:space="0" w:color="auto"/>
              <w:bottom w:val="single" w:sz="2" w:space="0" w:color="auto"/>
              <w:right w:val="single" w:sz="2" w:space="0" w:color="auto"/>
            </w:tcBorders>
          </w:tcPr>
          <w:p w14:paraId="3831357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2DE2DD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2040.24 </w:t>
            </w:r>
          </w:p>
          <w:p w14:paraId="30916FB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1849.58 </w:t>
            </w:r>
          </w:p>
        </w:tc>
      </w:tr>
      <w:tr w:rsidR="00017EFF" w:rsidRPr="00B06E23" w14:paraId="2893CD3A" w14:textId="77777777" w:rsidTr="002E52BA">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6A1EA7E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351B6F4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7889D3E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A92690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DD523E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34CF9C1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2244.80 </w:t>
            </w:r>
          </w:p>
        </w:tc>
        <w:tc>
          <w:tcPr>
            <w:tcW w:w="647" w:type="dxa"/>
            <w:tcBorders>
              <w:top w:val="single" w:sz="2" w:space="0" w:color="auto"/>
              <w:left w:val="single" w:sz="2" w:space="0" w:color="auto"/>
              <w:bottom w:val="single" w:sz="2" w:space="0" w:color="auto"/>
              <w:right w:val="single" w:sz="2" w:space="0" w:color="auto"/>
            </w:tcBorders>
          </w:tcPr>
          <w:p w14:paraId="1BA37D7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444.55 </w:t>
            </w:r>
          </w:p>
        </w:tc>
        <w:tc>
          <w:tcPr>
            <w:tcW w:w="647" w:type="dxa"/>
            <w:tcBorders>
              <w:top w:val="single" w:sz="2" w:space="0" w:color="auto"/>
              <w:left w:val="single" w:sz="2" w:space="0" w:color="auto"/>
              <w:bottom w:val="single" w:sz="2" w:space="0" w:color="auto"/>
              <w:right w:val="single" w:sz="2" w:space="0" w:color="auto"/>
            </w:tcBorders>
          </w:tcPr>
          <w:p w14:paraId="6A10FBA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3889.81 </w:t>
            </w:r>
          </w:p>
        </w:tc>
      </w:tr>
      <w:tr w:rsidR="00017EFF" w:rsidRPr="00B06E23" w14:paraId="0CAE8778" w14:textId="77777777" w:rsidTr="002E52BA">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4934F87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102C071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2244.80 </w:t>
            </w:r>
          </w:p>
          <w:p w14:paraId="04195A8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444.55 </w:t>
            </w:r>
          </w:p>
          <w:p w14:paraId="5BB3682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3889.81 </w:t>
            </w:r>
          </w:p>
        </w:tc>
      </w:tr>
    </w:tbl>
    <w:p w14:paraId="1E8FB307"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9025" w:type="dxa"/>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20433921" w14:textId="77777777" w:rsidTr="002E52BA">
        <w:trPr>
          <w:trHeight w:val="299"/>
          <w:jc w:val="center"/>
        </w:trPr>
        <w:tc>
          <w:tcPr>
            <w:tcW w:w="2550" w:type="dxa"/>
            <w:vMerge w:val="restart"/>
            <w:tcBorders>
              <w:top w:val="single" w:sz="2" w:space="0" w:color="auto"/>
              <w:left w:val="single" w:sz="2" w:space="0" w:color="auto"/>
              <w:bottom w:val="single" w:sz="2" w:space="0" w:color="auto"/>
              <w:right w:val="single" w:sz="2" w:space="0" w:color="auto"/>
            </w:tcBorders>
          </w:tcPr>
          <w:p w14:paraId="73B960B4" w14:textId="1D547371"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29BFDE7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40C6457C" w14:textId="076E39FF"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164801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79398B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5457CAC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70B03A4" w14:textId="4722B642"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0C97922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DCDD6E1" w14:textId="1A0710FA"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4CB935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854BEC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3495.17 </w:t>
            </w:r>
          </w:p>
        </w:tc>
        <w:tc>
          <w:tcPr>
            <w:tcW w:w="647" w:type="dxa"/>
            <w:tcBorders>
              <w:top w:val="single" w:sz="2" w:space="0" w:color="auto"/>
              <w:left w:val="single" w:sz="2" w:space="0" w:color="auto"/>
              <w:bottom w:val="single" w:sz="2" w:space="0" w:color="auto"/>
              <w:right w:val="single" w:sz="2" w:space="0" w:color="auto"/>
            </w:tcBorders>
          </w:tcPr>
          <w:p w14:paraId="66286B9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7B3F41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7" w:type="dxa"/>
            <w:tcBorders>
              <w:top w:val="single" w:sz="2" w:space="0" w:color="auto"/>
              <w:left w:val="single" w:sz="2" w:space="0" w:color="auto"/>
              <w:bottom w:val="single" w:sz="2" w:space="0" w:color="auto"/>
              <w:right w:val="single" w:sz="2" w:space="0" w:color="auto"/>
            </w:tcBorders>
          </w:tcPr>
          <w:p w14:paraId="0DA802B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17C7FE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0410D45B" w14:textId="77777777" w:rsidTr="002E52BA">
        <w:trPr>
          <w:trHeight w:val="140"/>
          <w:jc w:val="center"/>
        </w:trPr>
        <w:tc>
          <w:tcPr>
            <w:tcW w:w="2550" w:type="dxa"/>
            <w:vMerge/>
            <w:tcBorders>
              <w:top w:val="single" w:sz="2" w:space="0" w:color="auto"/>
              <w:left w:val="single" w:sz="2" w:space="0" w:color="auto"/>
              <w:bottom w:val="single" w:sz="2" w:space="0" w:color="auto"/>
              <w:right w:val="single" w:sz="2" w:space="0" w:color="auto"/>
            </w:tcBorders>
          </w:tcPr>
          <w:p w14:paraId="4DF35EA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C835D2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2699D54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698918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61509B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0021B72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3495.17 </w:t>
            </w:r>
          </w:p>
        </w:tc>
        <w:tc>
          <w:tcPr>
            <w:tcW w:w="647" w:type="dxa"/>
            <w:tcBorders>
              <w:top w:val="single" w:sz="2" w:space="0" w:color="auto"/>
              <w:left w:val="single" w:sz="2" w:space="0" w:color="auto"/>
              <w:bottom w:val="single" w:sz="2" w:space="0" w:color="auto"/>
              <w:right w:val="single" w:sz="2" w:space="0" w:color="auto"/>
            </w:tcBorders>
          </w:tcPr>
          <w:p w14:paraId="287B08B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907.08 </w:t>
            </w:r>
          </w:p>
        </w:tc>
        <w:tc>
          <w:tcPr>
            <w:tcW w:w="647" w:type="dxa"/>
            <w:tcBorders>
              <w:top w:val="single" w:sz="2" w:space="0" w:color="auto"/>
              <w:left w:val="single" w:sz="2" w:space="0" w:color="auto"/>
              <w:bottom w:val="single" w:sz="2" w:space="0" w:color="auto"/>
              <w:right w:val="single" w:sz="2" w:space="0" w:color="auto"/>
            </w:tcBorders>
          </w:tcPr>
          <w:p w14:paraId="130A0FE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7936.95 </w:t>
            </w:r>
          </w:p>
        </w:tc>
      </w:tr>
      <w:tr w:rsidR="00017EFF" w:rsidRPr="00B06E23" w14:paraId="4FD79D94" w14:textId="77777777" w:rsidTr="002E52BA">
        <w:trPr>
          <w:trHeight w:val="140"/>
          <w:jc w:val="center"/>
        </w:trPr>
        <w:tc>
          <w:tcPr>
            <w:tcW w:w="2550" w:type="dxa"/>
            <w:vMerge/>
            <w:tcBorders>
              <w:top w:val="single" w:sz="2" w:space="0" w:color="auto"/>
              <w:left w:val="single" w:sz="2" w:space="0" w:color="auto"/>
              <w:bottom w:val="single" w:sz="2" w:space="0" w:color="auto"/>
              <w:right w:val="single" w:sz="2" w:space="0" w:color="auto"/>
            </w:tcBorders>
          </w:tcPr>
          <w:p w14:paraId="14AF6CD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28EE6BE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3495.17 </w:t>
            </w:r>
          </w:p>
          <w:p w14:paraId="5DADB4C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907.08 </w:t>
            </w:r>
          </w:p>
          <w:p w14:paraId="6BFC79C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7936.95 </w:t>
            </w:r>
          </w:p>
        </w:tc>
      </w:tr>
    </w:tbl>
    <w:p w14:paraId="1DC5271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26787A14" w14:textId="77777777" w:rsidTr="00256D64">
        <w:trPr>
          <w:trHeight w:val="319"/>
          <w:jc w:val="center"/>
        </w:trPr>
        <w:tc>
          <w:tcPr>
            <w:tcW w:w="2546" w:type="dxa"/>
            <w:vMerge w:val="restart"/>
            <w:tcBorders>
              <w:top w:val="single" w:sz="2" w:space="0" w:color="auto"/>
              <w:left w:val="single" w:sz="2" w:space="0" w:color="auto"/>
              <w:bottom w:val="single" w:sz="2" w:space="0" w:color="auto"/>
              <w:right w:val="single" w:sz="2" w:space="0" w:color="auto"/>
            </w:tcBorders>
          </w:tcPr>
          <w:p w14:paraId="65419CF0" w14:textId="053F4368"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12E906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1267C5B9" w14:textId="75FCE52A"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219040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4BD494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6CB016F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A6E8941" w14:textId="013154A3"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3D94560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EB46AEE" w14:textId="3D47CB30"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6A77355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A46B88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3243.75 </w:t>
            </w:r>
          </w:p>
        </w:tc>
        <w:tc>
          <w:tcPr>
            <w:tcW w:w="646" w:type="dxa"/>
            <w:tcBorders>
              <w:top w:val="single" w:sz="2" w:space="0" w:color="auto"/>
              <w:left w:val="single" w:sz="2" w:space="0" w:color="auto"/>
              <w:bottom w:val="single" w:sz="2" w:space="0" w:color="auto"/>
              <w:right w:val="single" w:sz="2" w:space="0" w:color="auto"/>
            </w:tcBorders>
          </w:tcPr>
          <w:p w14:paraId="0620FB8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A5EAC7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642.37 </w:t>
            </w:r>
          </w:p>
        </w:tc>
        <w:tc>
          <w:tcPr>
            <w:tcW w:w="646" w:type="dxa"/>
            <w:tcBorders>
              <w:top w:val="single" w:sz="2" w:space="0" w:color="auto"/>
              <w:left w:val="single" w:sz="2" w:space="0" w:color="auto"/>
              <w:bottom w:val="single" w:sz="2" w:space="0" w:color="auto"/>
              <w:right w:val="single" w:sz="2" w:space="0" w:color="auto"/>
            </w:tcBorders>
          </w:tcPr>
          <w:p w14:paraId="5D0BD23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98D22B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5620.74 </w:t>
            </w:r>
          </w:p>
        </w:tc>
      </w:tr>
      <w:tr w:rsidR="00017EFF" w:rsidRPr="00B06E23" w14:paraId="463B485D"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76F0175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73BB9E9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FC1211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F1F35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B50F7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C229BD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3243.75 </w:t>
            </w:r>
          </w:p>
        </w:tc>
        <w:tc>
          <w:tcPr>
            <w:tcW w:w="646" w:type="dxa"/>
            <w:tcBorders>
              <w:top w:val="single" w:sz="2" w:space="0" w:color="auto"/>
              <w:left w:val="single" w:sz="2" w:space="0" w:color="auto"/>
              <w:bottom w:val="single" w:sz="2" w:space="0" w:color="auto"/>
              <w:right w:val="single" w:sz="2" w:space="0" w:color="auto"/>
            </w:tcBorders>
          </w:tcPr>
          <w:p w14:paraId="66C26DE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642.37 </w:t>
            </w:r>
          </w:p>
        </w:tc>
        <w:tc>
          <w:tcPr>
            <w:tcW w:w="646" w:type="dxa"/>
            <w:tcBorders>
              <w:top w:val="single" w:sz="2" w:space="0" w:color="auto"/>
              <w:left w:val="single" w:sz="2" w:space="0" w:color="auto"/>
              <w:bottom w:val="single" w:sz="2" w:space="0" w:color="auto"/>
              <w:right w:val="single" w:sz="2" w:space="0" w:color="auto"/>
            </w:tcBorders>
          </w:tcPr>
          <w:p w14:paraId="4C00654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5620.74 </w:t>
            </w:r>
          </w:p>
        </w:tc>
      </w:tr>
      <w:tr w:rsidR="00017EFF" w:rsidRPr="00B06E23" w14:paraId="3BD13317"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6B53E8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0D0208F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3243.75 </w:t>
            </w:r>
          </w:p>
          <w:p w14:paraId="221EAF3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642.37 </w:t>
            </w:r>
          </w:p>
          <w:p w14:paraId="0E35AA4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5620.74 </w:t>
            </w:r>
          </w:p>
        </w:tc>
      </w:tr>
    </w:tbl>
    <w:p w14:paraId="63A1CB0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47ABE75C" w14:textId="77777777" w:rsidTr="00256D64">
        <w:trPr>
          <w:trHeight w:val="319"/>
          <w:jc w:val="center"/>
        </w:trPr>
        <w:tc>
          <w:tcPr>
            <w:tcW w:w="2550" w:type="dxa"/>
            <w:vMerge w:val="restart"/>
            <w:tcBorders>
              <w:top w:val="single" w:sz="2" w:space="0" w:color="auto"/>
              <w:left w:val="single" w:sz="2" w:space="0" w:color="auto"/>
              <w:bottom w:val="single" w:sz="2" w:space="0" w:color="auto"/>
              <w:right w:val="single" w:sz="2" w:space="0" w:color="auto"/>
            </w:tcBorders>
          </w:tcPr>
          <w:p w14:paraId="702F254C" w14:textId="7BA9C398"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5BB6B57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0B5D775F" w14:textId="2E6F036F"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BB92DC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A1D58C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42E4647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EEF520B" w14:textId="7B6F30F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4E2B52E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F1838C3" w14:textId="5B1D26E3"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0F4690A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128C57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3503.30 </w:t>
            </w:r>
          </w:p>
        </w:tc>
        <w:tc>
          <w:tcPr>
            <w:tcW w:w="647" w:type="dxa"/>
            <w:tcBorders>
              <w:top w:val="single" w:sz="2" w:space="0" w:color="auto"/>
              <w:left w:val="single" w:sz="2" w:space="0" w:color="auto"/>
              <w:bottom w:val="single" w:sz="2" w:space="0" w:color="auto"/>
              <w:right w:val="single" w:sz="2" w:space="0" w:color="auto"/>
            </w:tcBorders>
          </w:tcPr>
          <w:p w14:paraId="342C3BC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FFEEB9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909.19 </w:t>
            </w:r>
          </w:p>
        </w:tc>
        <w:tc>
          <w:tcPr>
            <w:tcW w:w="647" w:type="dxa"/>
            <w:tcBorders>
              <w:top w:val="single" w:sz="2" w:space="0" w:color="auto"/>
              <w:left w:val="single" w:sz="2" w:space="0" w:color="auto"/>
              <w:bottom w:val="single" w:sz="2" w:space="0" w:color="auto"/>
              <w:right w:val="single" w:sz="2" w:space="0" w:color="auto"/>
            </w:tcBorders>
          </w:tcPr>
          <w:p w14:paraId="11A091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7F0B06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7955.41 </w:t>
            </w:r>
          </w:p>
        </w:tc>
      </w:tr>
      <w:tr w:rsidR="00017EFF" w:rsidRPr="00B06E23" w14:paraId="3E22908E" w14:textId="77777777" w:rsidTr="00256D64">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28D798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71EF213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7DD97C4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B81155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21CA65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602520A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3503.30 </w:t>
            </w:r>
          </w:p>
        </w:tc>
        <w:tc>
          <w:tcPr>
            <w:tcW w:w="647" w:type="dxa"/>
            <w:tcBorders>
              <w:top w:val="single" w:sz="2" w:space="0" w:color="auto"/>
              <w:left w:val="single" w:sz="2" w:space="0" w:color="auto"/>
              <w:bottom w:val="single" w:sz="2" w:space="0" w:color="auto"/>
              <w:right w:val="single" w:sz="2" w:space="0" w:color="auto"/>
            </w:tcBorders>
          </w:tcPr>
          <w:p w14:paraId="0B61AAF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909.19 </w:t>
            </w:r>
          </w:p>
        </w:tc>
        <w:tc>
          <w:tcPr>
            <w:tcW w:w="647" w:type="dxa"/>
            <w:tcBorders>
              <w:top w:val="single" w:sz="2" w:space="0" w:color="auto"/>
              <w:left w:val="single" w:sz="2" w:space="0" w:color="auto"/>
              <w:bottom w:val="single" w:sz="2" w:space="0" w:color="auto"/>
              <w:right w:val="single" w:sz="2" w:space="0" w:color="auto"/>
            </w:tcBorders>
          </w:tcPr>
          <w:p w14:paraId="3CE87D7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7955.41 </w:t>
            </w:r>
          </w:p>
        </w:tc>
      </w:tr>
      <w:tr w:rsidR="00017EFF" w:rsidRPr="00B06E23" w14:paraId="1D29B73A" w14:textId="77777777" w:rsidTr="00256D64">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4F106C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4415DD3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3503.30 </w:t>
            </w:r>
          </w:p>
          <w:p w14:paraId="15D38A0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909.19 </w:t>
            </w:r>
          </w:p>
          <w:p w14:paraId="6F61FCB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7955.41 </w:t>
            </w:r>
          </w:p>
        </w:tc>
      </w:tr>
    </w:tbl>
    <w:p w14:paraId="6466FA8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513C590C" w14:textId="77777777" w:rsidTr="00256D64">
        <w:trPr>
          <w:trHeight w:val="323"/>
          <w:jc w:val="center"/>
        </w:trPr>
        <w:tc>
          <w:tcPr>
            <w:tcW w:w="2546" w:type="dxa"/>
            <w:vMerge w:val="restart"/>
            <w:tcBorders>
              <w:top w:val="single" w:sz="2" w:space="0" w:color="auto"/>
              <w:left w:val="single" w:sz="2" w:space="0" w:color="auto"/>
              <w:bottom w:val="single" w:sz="2" w:space="0" w:color="auto"/>
              <w:right w:val="single" w:sz="2" w:space="0" w:color="auto"/>
            </w:tcBorders>
          </w:tcPr>
          <w:p w14:paraId="25F100D6" w14:textId="58E73F4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9B9CFE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86AD485" w14:textId="1A296719"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567E43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DAAA2B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2630272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05C0979" w14:textId="58BF242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05E420C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BCB3B02" w14:textId="5D2AA092"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5EA369B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E1C190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3500.93 </w:t>
            </w:r>
          </w:p>
        </w:tc>
        <w:tc>
          <w:tcPr>
            <w:tcW w:w="646" w:type="dxa"/>
            <w:tcBorders>
              <w:top w:val="single" w:sz="2" w:space="0" w:color="auto"/>
              <w:left w:val="single" w:sz="2" w:space="0" w:color="auto"/>
              <w:bottom w:val="single" w:sz="2" w:space="0" w:color="auto"/>
              <w:right w:val="single" w:sz="2" w:space="0" w:color="auto"/>
            </w:tcBorders>
          </w:tcPr>
          <w:p w14:paraId="56F80EA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55828D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908.57 </w:t>
            </w:r>
          </w:p>
        </w:tc>
        <w:tc>
          <w:tcPr>
            <w:tcW w:w="646" w:type="dxa"/>
            <w:tcBorders>
              <w:top w:val="single" w:sz="2" w:space="0" w:color="auto"/>
              <w:left w:val="single" w:sz="2" w:space="0" w:color="auto"/>
              <w:bottom w:val="single" w:sz="2" w:space="0" w:color="auto"/>
              <w:right w:val="single" w:sz="2" w:space="0" w:color="auto"/>
            </w:tcBorders>
          </w:tcPr>
          <w:p w14:paraId="22229A3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48303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7949.99 </w:t>
            </w:r>
          </w:p>
        </w:tc>
      </w:tr>
      <w:tr w:rsidR="00017EFF" w:rsidRPr="00B06E23" w14:paraId="39C2695D" w14:textId="77777777" w:rsidTr="00256D64">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1331094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B3E0CE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681325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575E1B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66111B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4F119A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3500.93 </w:t>
            </w:r>
          </w:p>
        </w:tc>
        <w:tc>
          <w:tcPr>
            <w:tcW w:w="646" w:type="dxa"/>
            <w:tcBorders>
              <w:top w:val="single" w:sz="2" w:space="0" w:color="auto"/>
              <w:left w:val="single" w:sz="2" w:space="0" w:color="auto"/>
              <w:bottom w:val="single" w:sz="2" w:space="0" w:color="auto"/>
              <w:right w:val="single" w:sz="2" w:space="0" w:color="auto"/>
            </w:tcBorders>
          </w:tcPr>
          <w:p w14:paraId="60711D4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908.57 </w:t>
            </w:r>
          </w:p>
        </w:tc>
        <w:tc>
          <w:tcPr>
            <w:tcW w:w="646" w:type="dxa"/>
            <w:tcBorders>
              <w:top w:val="single" w:sz="2" w:space="0" w:color="auto"/>
              <w:left w:val="single" w:sz="2" w:space="0" w:color="auto"/>
              <w:bottom w:val="single" w:sz="2" w:space="0" w:color="auto"/>
              <w:right w:val="single" w:sz="2" w:space="0" w:color="auto"/>
            </w:tcBorders>
          </w:tcPr>
          <w:p w14:paraId="6E7C833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7949.99 </w:t>
            </w:r>
          </w:p>
        </w:tc>
      </w:tr>
      <w:tr w:rsidR="00017EFF" w:rsidRPr="00B06E23" w14:paraId="25F692EE" w14:textId="77777777" w:rsidTr="00256D64">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7250D7D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2275691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3500.93 </w:t>
            </w:r>
          </w:p>
          <w:p w14:paraId="0D4E49E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908.57 </w:t>
            </w:r>
          </w:p>
          <w:p w14:paraId="0F7566D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7949.99 </w:t>
            </w:r>
          </w:p>
        </w:tc>
      </w:tr>
    </w:tbl>
    <w:p w14:paraId="475EF780" w14:textId="77777777" w:rsidR="005233DF" w:rsidRDefault="005233DF"/>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3AA6D2DC" w14:textId="77777777" w:rsidTr="00256D64">
        <w:trPr>
          <w:trHeight w:val="319"/>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33110C3" w14:textId="26D786C5"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4C5CE53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22D2BA7D" w14:textId="5776E658"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9490DC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2A23FE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3579FB4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3AA7AE9" w14:textId="61C8F338"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5E3A107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4976F10" w14:textId="0B382AB4"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708CA8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F3B7BE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3051.46 </w:t>
            </w:r>
          </w:p>
        </w:tc>
        <w:tc>
          <w:tcPr>
            <w:tcW w:w="646" w:type="dxa"/>
            <w:tcBorders>
              <w:top w:val="single" w:sz="2" w:space="0" w:color="auto"/>
              <w:left w:val="single" w:sz="2" w:space="0" w:color="auto"/>
              <w:bottom w:val="single" w:sz="2" w:space="0" w:color="auto"/>
              <w:right w:val="single" w:sz="2" w:space="0" w:color="auto"/>
            </w:tcBorders>
          </w:tcPr>
          <w:p w14:paraId="080C205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442370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791.92 </w:t>
            </w:r>
          </w:p>
        </w:tc>
        <w:tc>
          <w:tcPr>
            <w:tcW w:w="646" w:type="dxa"/>
            <w:tcBorders>
              <w:top w:val="single" w:sz="2" w:space="0" w:color="auto"/>
              <w:left w:val="single" w:sz="2" w:space="0" w:color="auto"/>
              <w:bottom w:val="single" w:sz="2" w:space="0" w:color="auto"/>
              <w:right w:val="single" w:sz="2" w:space="0" w:color="auto"/>
            </w:tcBorders>
          </w:tcPr>
          <w:p w14:paraId="0B46A81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0AB674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6929.30 </w:t>
            </w:r>
          </w:p>
        </w:tc>
      </w:tr>
      <w:tr w:rsidR="00017EFF" w:rsidRPr="00B06E23" w14:paraId="3BA9F1E9"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2CF40C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2986D44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48AB09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7A6447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09C488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696C2E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3051.46 </w:t>
            </w:r>
          </w:p>
        </w:tc>
        <w:tc>
          <w:tcPr>
            <w:tcW w:w="646" w:type="dxa"/>
            <w:tcBorders>
              <w:top w:val="single" w:sz="2" w:space="0" w:color="auto"/>
              <w:left w:val="single" w:sz="2" w:space="0" w:color="auto"/>
              <w:bottom w:val="single" w:sz="2" w:space="0" w:color="auto"/>
              <w:right w:val="single" w:sz="2" w:space="0" w:color="auto"/>
            </w:tcBorders>
          </w:tcPr>
          <w:p w14:paraId="30BFCE5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791.92 </w:t>
            </w:r>
          </w:p>
        </w:tc>
        <w:tc>
          <w:tcPr>
            <w:tcW w:w="646" w:type="dxa"/>
            <w:tcBorders>
              <w:top w:val="single" w:sz="2" w:space="0" w:color="auto"/>
              <w:left w:val="single" w:sz="2" w:space="0" w:color="auto"/>
              <w:bottom w:val="single" w:sz="2" w:space="0" w:color="auto"/>
              <w:right w:val="single" w:sz="2" w:space="0" w:color="auto"/>
            </w:tcBorders>
          </w:tcPr>
          <w:p w14:paraId="495ACE5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6929.30 </w:t>
            </w:r>
          </w:p>
        </w:tc>
      </w:tr>
      <w:tr w:rsidR="00017EFF" w:rsidRPr="00B06E23" w14:paraId="5BC5D7FD"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01B2547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315FCE8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3051.46 </w:t>
            </w:r>
          </w:p>
          <w:p w14:paraId="43839ED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791.92 </w:t>
            </w:r>
          </w:p>
          <w:p w14:paraId="2B72522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6929.30 </w:t>
            </w:r>
          </w:p>
        </w:tc>
      </w:tr>
    </w:tbl>
    <w:p w14:paraId="4FFBE57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17EFF" w:rsidRPr="00B06E23" w14:paraId="45C1023B" w14:textId="77777777" w:rsidTr="00256D64">
        <w:trPr>
          <w:trHeight w:val="307"/>
          <w:jc w:val="center"/>
        </w:trPr>
        <w:tc>
          <w:tcPr>
            <w:tcW w:w="2550" w:type="dxa"/>
            <w:vMerge w:val="restart"/>
            <w:tcBorders>
              <w:top w:val="single" w:sz="2" w:space="0" w:color="auto"/>
              <w:left w:val="single" w:sz="2" w:space="0" w:color="auto"/>
              <w:bottom w:val="single" w:sz="2" w:space="0" w:color="auto"/>
              <w:right w:val="single" w:sz="2" w:space="0" w:color="auto"/>
            </w:tcBorders>
          </w:tcPr>
          <w:p w14:paraId="502020A8" w14:textId="7788545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7B91B26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1F7636C5" w14:textId="753FE970"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51FE8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418F53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7" w:type="dxa"/>
            <w:vMerge w:val="restart"/>
            <w:tcBorders>
              <w:top w:val="single" w:sz="2" w:space="0" w:color="auto"/>
              <w:left w:val="single" w:sz="2" w:space="0" w:color="auto"/>
              <w:bottom w:val="single" w:sz="2" w:space="0" w:color="auto"/>
              <w:right w:val="single" w:sz="2" w:space="0" w:color="auto"/>
            </w:tcBorders>
          </w:tcPr>
          <w:p w14:paraId="4C82D29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1D5750C" w14:textId="730C565E"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04F81BD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D4FB4DB" w14:textId="10AE11B0"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35DA1B8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B5F38C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3428.62 </w:t>
            </w:r>
          </w:p>
        </w:tc>
        <w:tc>
          <w:tcPr>
            <w:tcW w:w="647" w:type="dxa"/>
            <w:tcBorders>
              <w:top w:val="single" w:sz="2" w:space="0" w:color="auto"/>
              <w:left w:val="single" w:sz="2" w:space="0" w:color="auto"/>
              <w:bottom w:val="single" w:sz="2" w:space="0" w:color="auto"/>
              <w:right w:val="single" w:sz="2" w:space="0" w:color="auto"/>
            </w:tcBorders>
          </w:tcPr>
          <w:p w14:paraId="5F11F43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ED3F97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889.81 </w:t>
            </w:r>
          </w:p>
        </w:tc>
        <w:tc>
          <w:tcPr>
            <w:tcW w:w="647" w:type="dxa"/>
            <w:tcBorders>
              <w:top w:val="single" w:sz="2" w:space="0" w:color="auto"/>
              <w:left w:val="single" w:sz="2" w:space="0" w:color="auto"/>
              <w:bottom w:val="single" w:sz="2" w:space="0" w:color="auto"/>
              <w:right w:val="single" w:sz="2" w:space="0" w:color="auto"/>
            </w:tcBorders>
          </w:tcPr>
          <w:p w14:paraId="351534C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995754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7785.84 </w:t>
            </w:r>
          </w:p>
        </w:tc>
      </w:tr>
      <w:tr w:rsidR="00017EFF" w:rsidRPr="00B06E23" w14:paraId="787D9A7C" w14:textId="77777777" w:rsidTr="00256D64">
        <w:trPr>
          <w:trHeight w:val="144"/>
          <w:jc w:val="center"/>
        </w:trPr>
        <w:tc>
          <w:tcPr>
            <w:tcW w:w="2550" w:type="dxa"/>
            <w:vMerge/>
            <w:tcBorders>
              <w:top w:val="single" w:sz="2" w:space="0" w:color="auto"/>
              <w:left w:val="single" w:sz="2" w:space="0" w:color="auto"/>
              <w:bottom w:val="single" w:sz="2" w:space="0" w:color="auto"/>
              <w:right w:val="single" w:sz="2" w:space="0" w:color="auto"/>
            </w:tcBorders>
          </w:tcPr>
          <w:p w14:paraId="187F585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686BEED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0FB5CE8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CBFC0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34F347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409D8D7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3428.62 </w:t>
            </w:r>
          </w:p>
        </w:tc>
        <w:tc>
          <w:tcPr>
            <w:tcW w:w="647" w:type="dxa"/>
            <w:tcBorders>
              <w:top w:val="single" w:sz="2" w:space="0" w:color="auto"/>
              <w:left w:val="single" w:sz="2" w:space="0" w:color="auto"/>
              <w:bottom w:val="single" w:sz="2" w:space="0" w:color="auto"/>
              <w:right w:val="single" w:sz="2" w:space="0" w:color="auto"/>
            </w:tcBorders>
          </w:tcPr>
          <w:p w14:paraId="77497B1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889.81 </w:t>
            </w:r>
          </w:p>
        </w:tc>
        <w:tc>
          <w:tcPr>
            <w:tcW w:w="647" w:type="dxa"/>
            <w:tcBorders>
              <w:top w:val="single" w:sz="2" w:space="0" w:color="auto"/>
              <w:left w:val="single" w:sz="2" w:space="0" w:color="auto"/>
              <w:bottom w:val="single" w:sz="2" w:space="0" w:color="auto"/>
              <w:right w:val="single" w:sz="2" w:space="0" w:color="auto"/>
            </w:tcBorders>
          </w:tcPr>
          <w:p w14:paraId="59038E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7785.84 </w:t>
            </w:r>
          </w:p>
        </w:tc>
      </w:tr>
      <w:tr w:rsidR="00017EFF" w:rsidRPr="00B06E23" w14:paraId="5A44B06A" w14:textId="77777777" w:rsidTr="00256D64">
        <w:trPr>
          <w:trHeight w:val="144"/>
          <w:jc w:val="center"/>
        </w:trPr>
        <w:tc>
          <w:tcPr>
            <w:tcW w:w="2550" w:type="dxa"/>
            <w:vMerge/>
            <w:tcBorders>
              <w:top w:val="single" w:sz="2" w:space="0" w:color="auto"/>
              <w:left w:val="single" w:sz="2" w:space="0" w:color="auto"/>
              <w:bottom w:val="single" w:sz="2" w:space="0" w:color="auto"/>
              <w:right w:val="single" w:sz="2" w:space="0" w:color="auto"/>
            </w:tcBorders>
          </w:tcPr>
          <w:p w14:paraId="059C81C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602B9D8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3428.62 </w:t>
            </w:r>
          </w:p>
          <w:p w14:paraId="04468BD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889.81 </w:t>
            </w:r>
          </w:p>
          <w:p w14:paraId="216FD4D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7785.84 </w:t>
            </w:r>
          </w:p>
        </w:tc>
      </w:tr>
    </w:tbl>
    <w:p w14:paraId="1830C5D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755EB610" w14:textId="77777777" w:rsidTr="00256D64">
        <w:trPr>
          <w:trHeight w:val="336"/>
          <w:jc w:val="center"/>
        </w:trPr>
        <w:tc>
          <w:tcPr>
            <w:tcW w:w="2546" w:type="dxa"/>
            <w:vMerge w:val="restart"/>
            <w:tcBorders>
              <w:top w:val="single" w:sz="2" w:space="0" w:color="auto"/>
              <w:left w:val="single" w:sz="2" w:space="0" w:color="auto"/>
              <w:bottom w:val="single" w:sz="2" w:space="0" w:color="auto"/>
              <w:right w:val="single" w:sz="2" w:space="0" w:color="auto"/>
            </w:tcBorders>
          </w:tcPr>
          <w:p w14:paraId="52A6DBD1" w14:textId="10BA8447"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664BBBA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026B4154" w14:textId="3A16E21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7B5DB7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6B0C3D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0656D42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C1567A2" w14:textId="780F5012"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6C3583A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C0944CF" w14:textId="0256D321"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6AA1A59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65B983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210.22 </w:t>
            </w:r>
          </w:p>
        </w:tc>
        <w:tc>
          <w:tcPr>
            <w:tcW w:w="646" w:type="dxa"/>
            <w:tcBorders>
              <w:top w:val="single" w:sz="2" w:space="0" w:color="auto"/>
              <w:left w:val="single" w:sz="2" w:space="0" w:color="auto"/>
              <w:bottom w:val="single" w:sz="2" w:space="0" w:color="auto"/>
              <w:right w:val="single" w:sz="2" w:space="0" w:color="auto"/>
            </w:tcBorders>
          </w:tcPr>
          <w:p w14:paraId="12EBF69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1609D1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1414.78 </w:t>
            </w:r>
          </w:p>
        </w:tc>
        <w:tc>
          <w:tcPr>
            <w:tcW w:w="646" w:type="dxa"/>
            <w:tcBorders>
              <w:top w:val="single" w:sz="2" w:space="0" w:color="auto"/>
              <w:left w:val="single" w:sz="2" w:space="0" w:color="auto"/>
              <w:bottom w:val="single" w:sz="2" w:space="0" w:color="auto"/>
              <w:right w:val="single" w:sz="2" w:space="0" w:color="auto"/>
            </w:tcBorders>
          </w:tcPr>
          <w:p w14:paraId="7277035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AC93E0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12379.33 </w:t>
            </w:r>
          </w:p>
        </w:tc>
      </w:tr>
      <w:tr w:rsidR="00017EFF" w:rsidRPr="00B06E23" w14:paraId="20BBF5EC" w14:textId="77777777" w:rsidTr="00256D64">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14:paraId="4D7B843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168CFEE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A1B256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E77B41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143D87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2D4942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210.22 </w:t>
            </w:r>
          </w:p>
        </w:tc>
        <w:tc>
          <w:tcPr>
            <w:tcW w:w="646" w:type="dxa"/>
            <w:tcBorders>
              <w:top w:val="single" w:sz="2" w:space="0" w:color="auto"/>
              <w:left w:val="single" w:sz="2" w:space="0" w:color="auto"/>
              <w:bottom w:val="single" w:sz="2" w:space="0" w:color="auto"/>
              <w:right w:val="single" w:sz="2" w:space="0" w:color="auto"/>
            </w:tcBorders>
          </w:tcPr>
          <w:p w14:paraId="6044F2E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1414.78 </w:t>
            </w:r>
          </w:p>
        </w:tc>
        <w:tc>
          <w:tcPr>
            <w:tcW w:w="646" w:type="dxa"/>
            <w:tcBorders>
              <w:top w:val="single" w:sz="2" w:space="0" w:color="auto"/>
              <w:left w:val="single" w:sz="2" w:space="0" w:color="auto"/>
              <w:bottom w:val="single" w:sz="2" w:space="0" w:color="auto"/>
              <w:right w:val="single" w:sz="2" w:space="0" w:color="auto"/>
            </w:tcBorders>
          </w:tcPr>
          <w:p w14:paraId="5027C4F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12379.33 </w:t>
            </w:r>
          </w:p>
        </w:tc>
      </w:tr>
      <w:tr w:rsidR="00017EFF" w:rsidRPr="00B06E23" w14:paraId="703500D7" w14:textId="77777777" w:rsidTr="00256D64">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14:paraId="65D62F6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64E680D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210.22 </w:t>
            </w:r>
          </w:p>
          <w:p w14:paraId="79EA08A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1414.78 </w:t>
            </w:r>
          </w:p>
          <w:p w14:paraId="2259F5B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12379.33 </w:t>
            </w:r>
          </w:p>
        </w:tc>
      </w:tr>
    </w:tbl>
    <w:p w14:paraId="3C6E264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615E92C4" w14:textId="77777777" w:rsidTr="00256D64">
        <w:trPr>
          <w:trHeight w:val="31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3185F0AC" w14:textId="6968E064"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A6ECC6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07A5588E" w14:textId="6721BBF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D42E2E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A069A6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2A5EDC3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4328EDC" w14:textId="1B0282C9"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729F4AD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406E76E" w14:textId="62928CE2"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77E9522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D02AC2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3697.03 </w:t>
            </w:r>
          </w:p>
        </w:tc>
        <w:tc>
          <w:tcPr>
            <w:tcW w:w="646" w:type="dxa"/>
            <w:tcBorders>
              <w:top w:val="single" w:sz="2" w:space="0" w:color="auto"/>
              <w:left w:val="single" w:sz="2" w:space="0" w:color="auto"/>
              <w:bottom w:val="single" w:sz="2" w:space="0" w:color="auto"/>
              <w:right w:val="single" w:sz="2" w:space="0" w:color="auto"/>
            </w:tcBorders>
          </w:tcPr>
          <w:p w14:paraId="7A92BD9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A81166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732.14 </w:t>
            </w:r>
          </w:p>
        </w:tc>
        <w:tc>
          <w:tcPr>
            <w:tcW w:w="646" w:type="dxa"/>
            <w:tcBorders>
              <w:top w:val="single" w:sz="2" w:space="0" w:color="auto"/>
              <w:left w:val="single" w:sz="2" w:space="0" w:color="auto"/>
              <w:bottom w:val="single" w:sz="2" w:space="0" w:color="auto"/>
              <w:right w:val="single" w:sz="2" w:space="0" w:color="auto"/>
            </w:tcBorders>
          </w:tcPr>
          <w:p w14:paraId="7544B29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784813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6406.23 </w:t>
            </w:r>
          </w:p>
        </w:tc>
      </w:tr>
      <w:tr w:rsidR="00017EFF" w:rsidRPr="00B06E23" w14:paraId="336A20C0" w14:textId="77777777" w:rsidTr="00256D64">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04315D5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74D6C14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6DC17F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33719F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3ECC24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0CE5B63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3697.03 </w:t>
            </w:r>
          </w:p>
        </w:tc>
        <w:tc>
          <w:tcPr>
            <w:tcW w:w="646" w:type="dxa"/>
            <w:tcBorders>
              <w:top w:val="single" w:sz="2" w:space="0" w:color="auto"/>
              <w:left w:val="single" w:sz="2" w:space="0" w:color="auto"/>
              <w:bottom w:val="single" w:sz="2" w:space="0" w:color="auto"/>
              <w:right w:val="single" w:sz="2" w:space="0" w:color="auto"/>
            </w:tcBorders>
          </w:tcPr>
          <w:p w14:paraId="638C646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732.14 </w:t>
            </w:r>
          </w:p>
        </w:tc>
        <w:tc>
          <w:tcPr>
            <w:tcW w:w="646" w:type="dxa"/>
            <w:tcBorders>
              <w:top w:val="single" w:sz="2" w:space="0" w:color="auto"/>
              <w:left w:val="single" w:sz="2" w:space="0" w:color="auto"/>
              <w:bottom w:val="single" w:sz="2" w:space="0" w:color="auto"/>
              <w:right w:val="single" w:sz="2" w:space="0" w:color="auto"/>
            </w:tcBorders>
          </w:tcPr>
          <w:p w14:paraId="1BF57A8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6406.23 </w:t>
            </w:r>
          </w:p>
        </w:tc>
      </w:tr>
      <w:tr w:rsidR="00017EFF" w:rsidRPr="00B06E23" w14:paraId="34228BCE" w14:textId="77777777" w:rsidTr="00256D64">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097736D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3D7F04A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3697.03 </w:t>
            </w:r>
          </w:p>
          <w:p w14:paraId="4CE29039"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732.14 </w:t>
            </w:r>
          </w:p>
          <w:p w14:paraId="2AC3C9D4"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lastRenderedPageBreak/>
              <w:t xml:space="preserve"> Valor Total (¢): 6406.23 </w:t>
            </w:r>
          </w:p>
        </w:tc>
      </w:tr>
    </w:tbl>
    <w:p w14:paraId="2C5A23B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708EE4C0" w14:textId="77777777" w:rsidTr="00256D64">
        <w:trPr>
          <w:trHeight w:val="315"/>
          <w:jc w:val="center"/>
        </w:trPr>
        <w:tc>
          <w:tcPr>
            <w:tcW w:w="2546" w:type="dxa"/>
            <w:vMerge w:val="restart"/>
            <w:tcBorders>
              <w:top w:val="single" w:sz="2" w:space="0" w:color="auto"/>
              <w:left w:val="single" w:sz="2" w:space="0" w:color="auto"/>
              <w:bottom w:val="single" w:sz="2" w:space="0" w:color="auto"/>
              <w:right w:val="single" w:sz="2" w:space="0" w:color="auto"/>
            </w:tcBorders>
          </w:tcPr>
          <w:p w14:paraId="3819070D" w14:textId="6E759A9F"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33305F0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1BB740D" w14:textId="608DB641"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F5FFA0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006C5B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2EDADC2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D3CE7F7" w14:textId="06F44295"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449BA4C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20C5888" w14:textId="31809375"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4EAD19C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1C2758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3338.75 </w:t>
            </w:r>
          </w:p>
        </w:tc>
        <w:tc>
          <w:tcPr>
            <w:tcW w:w="646" w:type="dxa"/>
            <w:tcBorders>
              <w:top w:val="single" w:sz="2" w:space="0" w:color="auto"/>
              <w:left w:val="single" w:sz="2" w:space="0" w:color="auto"/>
              <w:bottom w:val="single" w:sz="2" w:space="0" w:color="auto"/>
              <w:right w:val="single" w:sz="2" w:space="0" w:color="auto"/>
            </w:tcBorders>
          </w:tcPr>
          <w:p w14:paraId="7C23A98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F2AEEE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866.48 </w:t>
            </w:r>
          </w:p>
        </w:tc>
        <w:tc>
          <w:tcPr>
            <w:tcW w:w="646" w:type="dxa"/>
            <w:tcBorders>
              <w:top w:val="single" w:sz="2" w:space="0" w:color="auto"/>
              <w:left w:val="single" w:sz="2" w:space="0" w:color="auto"/>
              <w:bottom w:val="single" w:sz="2" w:space="0" w:color="auto"/>
              <w:right w:val="single" w:sz="2" w:space="0" w:color="auto"/>
            </w:tcBorders>
          </w:tcPr>
          <w:p w14:paraId="2D1B74A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157CE3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7581.70 </w:t>
            </w:r>
          </w:p>
        </w:tc>
      </w:tr>
      <w:tr w:rsidR="00017EFF" w:rsidRPr="00B06E23" w14:paraId="377002FC" w14:textId="77777777" w:rsidTr="00256D64">
        <w:trPr>
          <w:trHeight w:val="148"/>
          <w:jc w:val="center"/>
        </w:trPr>
        <w:tc>
          <w:tcPr>
            <w:tcW w:w="2546" w:type="dxa"/>
            <w:vMerge/>
            <w:tcBorders>
              <w:top w:val="single" w:sz="2" w:space="0" w:color="auto"/>
              <w:left w:val="single" w:sz="2" w:space="0" w:color="auto"/>
              <w:bottom w:val="single" w:sz="2" w:space="0" w:color="auto"/>
              <w:right w:val="single" w:sz="2" w:space="0" w:color="auto"/>
            </w:tcBorders>
          </w:tcPr>
          <w:p w14:paraId="34EA929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2607441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FCAE80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634936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A07090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0AF1C64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3338.75 </w:t>
            </w:r>
          </w:p>
        </w:tc>
        <w:tc>
          <w:tcPr>
            <w:tcW w:w="646" w:type="dxa"/>
            <w:tcBorders>
              <w:top w:val="single" w:sz="2" w:space="0" w:color="auto"/>
              <w:left w:val="single" w:sz="2" w:space="0" w:color="auto"/>
              <w:bottom w:val="single" w:sz="2" w:space="0" w:color="auto"/>
              <w:right w:val="single" w:sz="2" w:space="0" w:color="auto"/>
            </w:tcBorders>
          </w:tcPr>
          <w:p w14:paraId="78516EB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866.48 </w:t>
            </w:r>
          </w:p>
        </w:tc>
        <w:tc>
          <w:tcPr>
            <w:tcW w:w="646" w:type="dxa"/>
            <w:tcBorders>
              <w:top w:val="single" w:sz="2" w:space="0" w:color="auto"/>
              <w:left w:val="single" w:sz="2" w:space="0" w:color="auto"/>
              <w:bottom w:val="single" w:sz="2" w:space="0" w:color="auto"/>
              <w:right w:val="single" w:sz="2" w:space="0" w:color="auto"/>
            </w:tcBorders>
          </w:tcPr>
          <w:p w14:paraId="6711F85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7581.70 </w:t>
            </w:r>
          </w:p>
        </w:tc>
      </w:tr>
      <w:tr w:rsidR="00017EFF" w:rsidRPr="00B06E23" w14:paraId="367DCFCA" w14:textId="77777777" w:rsidTr="00256D64">
        <w:trPr>
          <w:trHeight w:val="148"/>
          <w:jc w:val="center"/>
        </w:trPr>
        <w:tc>
          <w:tcPr>
            <w:tcW w:w="2546" w:type="dxa"/>
            <w:vMerge/>
            <w:tcBorders>
              <w:top w:val="single" w:sz="2" w:space="0" w:color="auto"/>
              <w:left w:val="single" w:sz="2" w:space="0" w:color="auto"/>
              <w:bottom w:val="single" w:sz="2" w:space="0" w:color="auto"/>
              <w:right w:val="single" w:sz="2" w:space="0" w:color="auto"/>
            </w:tcBorders>
          </w:tcPr>
          <w:p w14:paraId="5F2F42E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332785F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3338.75 </w:t>
            </w:r>
          </w:p>
          <w:p w14:paraId="0E4A547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866.48 </w:t>
            </w:r>
          </w:p>
          <w:p w14:paraId="5496C12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7581.70 </w:t>
            </w:r>
          </w:p>
        </w:tc>
      </w:tr>
    </w:tbl>
    <w:p w14:paraId="13993634" w14:textId="77777777" w:rsidR="00017EFF" w:rsidRDefault="00017EFF" w:rsidP="00017EFF">
      <w:pPr>
        <w:widowControl w:val="0"/>
        <w:autoSpaceDE w:val="0"/>
        <w:autoSpaceDN w:val="0"/>
        <w:adjustRightInd w:val="0"/>
        <w:rPr>
          <w:rFonts w:ascii="Times New Roman" w:eastAsiaTheme="minorEastAsia" w:hAnsi="Times New Roman"/>
          <w:sz w:val="14"/>
          <w:szCs w:val="14"/>
        </w:rPr>
      </w:pPr>
    </w:p>
    <w:p w14:paraId="77C116BE" w14:textId="77777777" w:rsidR="00511488" w:rsidRPr="00B06E23" w:rsidRDefault="00511488"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54863326" w14:textId="77777777" w:rsidTr="00256D64">
        <w:trPr>
          <w:trHeight w:val="333"/>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F4D9AA9" w14:textId="6D60FB33"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F32F63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11DB935" w14:textId="41D91A3B"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4C571CD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4FB38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74BC2D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23349EE" w14:textId="098D4122"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34A817F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FAD075F" w14:textId="5F31219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1C00A5C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FE463B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3494.57 </w:t>
            </w:r>
          </w:p>
        </w:tc>
        <w:tc>
          <w:tcPr>
            <w:tcW w:w="646" w:type="dxa"/>
            <w:tcBorders>
              <w:top w:val="single" w:sz="2" w:space="0" w:color="auto"/>
              <w:left w:val="single" w:sz="2" w:space="0" w:color="auto"/>
              <w:bottom w:val="single" w:sz="2" w:space="0" w:color="auto"/>
              <w:right w:val="single" w:sz="2" w:space="0" w:color="auto"/>
            </w:tcBorders>
          </w:tcPr>
          <w:p w14:paraId="57D3161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8032E5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906.92 </w:t>
            </w:r>
          </w:p>
        </w:tc>
        <w:tc>
          <w:tcPr>
            <w:tcW w:w="646" w:type="dxa"/>
            <w:tcBorders>
              <w:top w:val="single" w:sz="2" w:space="0" w:color="auto"/>
              <w:left w:val="single" w:sz="2" w:space="0" w:color="auto"/>
              <w:bottom w:val="single" w:sz="2" w:space="0" w:color="auto"/>
              <w:right w:val="single" w:sz="2" w:space="0" w:color="auto"/>
            </w:tcBorders>
          </w:tcPr>
          <w:p w14:paraId="0D14E1F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52CD8C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7935.55 </w:t>
            </w:r>
          </w:p>
        </w:tc>
      </w:tr>
      <w:tr w:rsidR="00017EFF" w:rsidRPr="00B06E23" w14:paraId="5FCCB8CA"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3B650A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2E47241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A40AD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E536A1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11AB11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8081E3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3494.57 </w:t>
            </w:r>
          </w:p>
        </w:tc>
        <w:tc>
          <w:tcPr>
            <w:tcW w:w="646" w:type="dxa"/>
            <w:tcBorders>
              <w:top w:val="single" w:sz="2" w:space="0" w:color="auto"/>
              <w:left w:val="single" w:sz="2" w:space="0" w:color="auto"/>
              <w:bottom w:val="single" w:sz="2" w:space="0" w:color="auto"/>
              <w:right w:val="single" w:sz="2" w:space="0" w:color="auto"/>
            </w:tcBorders>
          </w:tcPr>
          <w:p w14:paraId="6A7CD90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906.92 </w:t>
            </w:r>
          </w:p>
        </w:tc>
        <w:tc>
          <w:tcPr>
            <w:tcW w:w="646" w:type="dxa"/>
            <w:tcBorders>
              <w:top w:val="single" w:sz="2" w:space="0" w:color="auto"/>
              <w:left w:val="single" w:sz="2" w:space="0" w:color="auto"/>
              <w:bottom w:val="single" w:sz="2" w:space="0" w:color="auto"/>
              <w:right w:val="single" w:sz="2" w:space="0" w:color="auto"/>
            </w:tcBorders>
          </w:tcPr>
          <w:p w14:paraId="52A0042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7935.55 </w:t>
            </w:r>
          </w:p>
        </w:tc>
      </w:tr>
      <w:tr w:rsidR="00017EFF" w:rsidRPr="00B06E23" w14:paraId="572A9A93"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4BDA0F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07802E4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3494.57 </w:t>
            </w:r>
          </w:p>
          <w:p w14:paraId="5B7B46D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906.92 </w:t>
            </w:r>
          </w:p>
          <w:p w14:paraId="235A383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7935.55 </w:t>
            </w:r>
          </w:p>
        </w:tc>
      </w:tr>
    </w:tbl>
    <w:p w14:paraId="1878CD06" w14:textId="77777777" w:rsidR="00017EFF" w:rsidRDefault="00017EFF" w:rsidP="00017EFF">
      <w:pPr>
        <w:widowControl w:val="0"/>
        <w:autoSpaceDE w:val="0"/>
        <w:autoSpaceDN w:val="0"/>
        <w:adjustRightInd w:val="0"/>
        <w:rPr>
          <w:rFonts w:ascii="Times New Roman" w:eastAsiaTheme="minorEastAsia" w:hAnsi="Times New Roman"/>
          <w:sz w:val="14"/>
          <w:szCs w:val="14"/>
        </w:rPr>
      </w:pPr>
    </w:p>
    <w:p w14:paraId="6D5E2DED" w14:textId="77777777" w:rsidR="00511488" w:rsidRDefault="00511488" w:rsidP="00017EFF">
      <w:pPr>
        <w:widowControl w:val="0"/>
        <w:autoSpaceDE w:val="0"/>
        <w:autoSpaceDN w:val="0"/>
        <w:adjustRightInd w:val="0"/>
        <w:rPr>
          <w:rFonts w:ascii="Times New Roman" w:eastAsiaTheme="minorEastAsia" w:hAnsi="Times New Roman"/>
          <w:sz w:val="14"/>
          <w:szCs w:val="14"/>
        </w:rPr>
      </w:pPr>
    </w:p>
    <w:p w14:paraId="7AE270B9" w14:textId="77777777" w:rsidR="005233DF" w:rsidRDefault="005233DF" w:rsidP="00017EFF">
      <w:pPr>
        <w:widowControl w:val="0"/>
        <w:autoSpaceDE w:val="0"/>
        <w:autoSpaceDN w:val="0"/>
        <w:adjustRightInd w:val="0"/>
        <w:rPr>
          <w:rFonts w:ascii="Times New Roman" w:eastAsiaTheme="minorEastAsia" w:hAnsi="Times New Roman"/>
          <w:sz w:val="14"/>
          <w:szCs w:val="14"/>
        </w:rPr>
      </w:pPr>
    </w:p>
    <w:p w14:paraId="5C0B655D" w14:textId="77777777" w:rsidR="005233DF" w:rsidRPr="00B06E23" w:rsidRDefault="005233D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50460B1A" w14:textId="77777777" w:rsidTr="00256D64">
        <w:trPr>
          <w:trHeight w:val="333"/>
          <w:jc w:val="center"/>
        </w:trPr>
        <w:tc>
          <w:tcPr>
            <w:tcW w:w="2546" w:type="dxa"/>
            <w:vMerge w:val="restart"/>
            <w:tcBorders>
              <w:top w:val="single" w:sz="2" w:space="0" w:color="auto"/>
              <w:left w:val="single" w:sz="2" w:space="0" w:color="auto"/>
              <w:bottom w:val="single" w:sz="2" w:space="0" w:color="auto"/>
              <w:right w:val="single" w:sz="2" w:space="0" w:color="auto"/>
            </w:tcBorders>
          </w:tcPr>
          <w:p w14:paraId="75E22FF2" w14:textId="771C5F1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01565CE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936419C" w14:textId="340D7EC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17FF30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49A8A4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37B713D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5800CD9" w14:textId="1E6EC7F5"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1C79A51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1BF4F68" w14:textId="7CC1B2AA"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2355F96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44E069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3401.65 </w:t>
            </w:r>
          </w:p>
        </w:tc>
        <w:tc>
          <w:tcPr>
            <w:tcW w:w="646" w:type="dxa"/>
            <w:tcBorders>
              <w:top w:val="single" w:sz="2" w:space="0" w:color="auto"/>
              <w:left w:val="single" w:sz="2" w:space="0" w:color="auto"/>
              <w:bottom w:val="single" w:sz="2" w:space="0" w:color="auto"/>
              <w:right w:val="single" w:sz="2" w:space="0" w:color="auto"/>
            </w:tcBorders>
          </w:tcPr>
          <w:p w14:paraId="305EB5D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C73497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673.64 </w:t>
            </w:r>
          </w:p>
        </w:tc>
        <w:tc>
          <w:tcPr>
            <w:tcW w:w="646" w:type="dxa"/>
            <w:tcBorders>
              <w:top w:val="single" w:sz="2" w:space="0" w:color="auto"/>
              <w:left w:val="single" w:sz="2" w:space="0" w:color="auto"/>
              <w:bottom w:val="single" w:sz="2" w:space="0" w:color="auto"/>
              <w:right w:val="single" w:sz="2" w:space="0" w:color="auto"/>
            </w:tcBorders>
          </w:tcPr>
          <w:p w14:paraId="2DD6D2F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56935E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5894.35 </w:t>
            </w:r>
          </w:p>
        </w:tc>
      </w:tr>
      <w:tr w:rsidR="00017EFF" w:rsidRPr="00B06E23" w14:paraId="6A4989E0"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2A24CE0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61006D0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6863B63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452C59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673B2C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F9E9CF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3401.65 </w:t>
            </w:r>
          </w:p>
        </w:tc>
        <w:tc>
          <w:tcPr>
            <w:tcW w:w="646" w:type="dxa"/>
            <w:tcBorders>
              <w:top w:val="single" w:sz="2" w:space="0" w:color="auto"/>
              <w:left w:val="single" w:sz="2" w:space="0" w:color="auto"/>
              <w:bottom w:val="single" w:sz="2" w:space="0" w:color="auto"/>
              <w:right w:val="single" w:sz="2" w:space="0" w:color="auto"/>
            </w:tcBorders>
          </w:tcPr>
          <w:p w14:paraId="22F78DD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673.64 </w:t>
            </w:r>
          </w:p>
        </w:tc>
        <w:tc>
          <w:tcPr>
            <w:tcW w:w="646" w:type="dxa"/>
            <w:tcBorders>
              <w:top w:val="single" w:sz="2" w:space="0" w:color="auto"/>
              <w:left w:val="single" w:sz="2" w:space="0" w:color="auto"/>
              <w:bottom w:val="single" w:sz="2" w:space="0" w:color="auto"/>
              <w:right w:val="single" w:sz="2" w:space="0" w:color="auto"/>
            </w:tcBorders>
          </w:tcPr>
          <w:p w14:paraId="0E082A4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5894.35 </w:t>
            </w:r>
          </w:p>
        </w:tc>
      </w:tr>
      <w:tr w:rsidR="00017EFF" w:rsidRPr="00B06E23" w14:paraId="6809E6C1" w14:textId="77777777" w:rsidTr="00256D64">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223B522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8CBA51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3401.65 </w:t>
            </w:r>
          </w:p>
          <w:p w14:paraId="1788638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673.64 </w:t>
            </w:r>
          </w:p>
          <w:p w14:paraId="665F108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5894.35 </w:t>
            </w:r>
          </w:p>
        </w:tc>
      </w:tr>
    </w:tbl>
    <w:p w14:paraId="5EE6608A" w14:textId="77777777" w:rsidR="00017EFF" w:rsidRDefault="00017EFF" w:rsidP="00017EFF">
      <w:pPr>
        <w:widowControl w:val="0"/>
        <w:autoSpaceDE w:val="0"/>
        <w:autoSpaceDN w:val="0"/>
        <w:adjustRightInd w:val="0"/>
        <w:rPr>
          <w:rFonts w:ascii="Times New Roman" w:eastAsiaTheme="minorEastAsia" w:hAnsi="Times New Roman"/>
          <w:sz w:val="14"/>
          <w:szCs w:val="14"/>
        </w:rPr>
      </w:pPr>
    </w:p>
    <w:p w14:paraId="47127396" w14:textId="77777777" w:rsidR="00511488" w:rsidRDefault="00511488" w:rsidP="00017EFF">
      <w:pPr>
        <w:widowControl w:val="0"/>
        <w:autoSpaceDE w:val="0"/>
        <w:autoSpaceDN w:val="0"/>
        <w:adjustRightInd w:val="0"/>
        <w:rPr>
          <w:rFonts w:ascii="Times New Roman" w:eastAsiaTheme="minorEastAsia" w:hAnsi="Times New Roman"/>
          <w:sz w:val="14"/>
          <w:szCs w:val="14"/>
        </w:rPr>
      </w:pPr>
    </w:p>
    <w:tbl>
      <w:tblPr>
        <w:tblW w:w="8997" w:type="dxa"/>
        <w:jc w:val="center"/>
        <w:tblLayout w:type="fixed"/>
        <w:tblCellMar>
          <w:left w:w="25" w:type="dxa"/>
          <w:right w:w="0" w:type="dxa"/>
        </w:tblCellMar>
        <w:tblLook w:val="0000" w:firstRow="0" w:lastRow="0" w:firstColumn="0" w:lastColumn="0" w:noHBand="0" w:noVBand="0"/>
      </w:tblPr>
      <w:tblGrid>
        <w:gridCol w:w="2542"/>
        <w:gridCol w:w="969"/>
        <w:gridCol w:w="2461"/>
        <w:gridCol w:w="564"/>
        <w:gridCol w:w="564"/>
        <w:gridCol w:w="605"/>
        <w:gridCol w:w="645"/>
        <w:gridCol w:w="647"/>
      </w:tblGrid>
      <w:tr w:rsidR="00017EFF" w:rsidRPr="00B06E23" w14:paraId="00A2C680" w14:textId="77777777" w:rsidTr="00256D64">
        <w:trPr>
          <w:trHeight w:val="353"/>
          <w:jc w:val="center"/>
        </w:trPr>
        <w:tc>
          <w:tcPr>
            <w:tcW w:w="2542" w:type="dxa"/>
            <w:vMerge w:val="restart"/>
            <w:tcBorders>
              <w:top w:val="single" w:sz="2" w:space="0" w:color="auto"/>
              <w:left w:val="single" w:sz="2" w:space="0" w:color="auto"/>
              <w:bottom w:val="single" w:sz="2" w:space="0" w:color="auto"/>
              <w:right w:val="single" w:sz="2" w:space="0" w:color="auto"/>
            </w:tcBorders>
          </w:tcPr>
          <w:p w14:paraId="6532C640" w14:textId="71D3F859"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9" w:type="dxa"/>
            <w:vMerge w:val="restart"/>
            <w:tcBorders>
              <w:top w:val="single" w:sz="2" w:space="0" w:color="auto"/>
              <w:left w:val="single" w:sz="2" w:space="0" w:color="auto"/>
              <w:bottom w:val="single" w:sz="2" w:space="0" w:color="auto"/>
              <w:right w:val="single" w:sz="2" w:space="0" w:color="auto"/>
            </w:tcBorders>
          </w:tcPr>
          <w:p w14:paraId="67EC74F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5502143" w14:textId="412A7908"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E18F90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F158A5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4" w:type="dxa"/>
            <w:vMerge w:val="restart"/>
            <w:tcBorders>
              <w:top w:val="single" w:sz="2" w:space="0" w:color="auto"/>
              <w:left w:val="single" w:sz="2" w:space="0" w:color="auto"/>
              <w:bottom w:val="single" w:sz="2" w:space="0" w:color="auto"/>
              <w:right w:val="single" w:sz="2" w:space="0" w:color="auto"/>
            </w:tcBorders>
          </w:tcPr>
          <w:p w14:paraId="3868B91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4919BDF" w14:textId="67F3F979"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01157EC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0AE2835" w14:textId="152D0B93"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244959C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D05716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195.09 </w:t>
            </w:r>
          </w:p>
        </w:tc>
        <w:tc>
          <w:tcPr>
            <w:tcW w:w="645" w:type="dxa"/>
            <w:tcBorders>
              <w:top w:val="single" w:sz="2" w:space="0" w:color="auto"/>
              <w:left w:val="single" w:sz="2" w:space="0" w:color="auto"/>
              <w:bottom w:val="single" w:sz="2" w:space="0" w:color="auto"/>
              <w:right w:val="single" w:sz="2" w:space="0" w:color="auto"/>
            </w:tcBorders>
          </w:tcPr>
          <w:p w14:paraId="44DB8F2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60EFB5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1147.13 </w:t>
            </w:r>
          </w:p>
        </w:tc>
        <w:tc>
          <w:tcPr>
            <w:tcW w:w="646" w:type="dxa"/>
            <w:tcBorders>
              <w:top w:val="single" w:sz="2" w:space="0" w:color="auto"/>
              <w:left w:val="single" w:sz="2" w:space="0" w:color="auto"/>
              <w:bottom w:val="single" w:sz="2" w:space="0" w:color="auto"/>
              <w:right w:val="single" w:sz="2" w:space="0" w:color="auto"/>
            </w:tcBorders>
          </w:tcPr>
          <w:p w14:paraId="77CCC44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59357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10037.39 </w:t>
            </w:r>
          </w:p>
        </w:tc>
      </w:tr>
      <w:tr w:rsidR="00017EFF" w:rsidRPr="00B06E23" w14:paraId="489B3A89" w14:textId="77777777" w:rsidTr="00256D64">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7FA5C43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9" w:type="dxa"/>
            <w:vMerge/>
            <w:tcBorders>
              <w:top w:val="single" w:sz="2" w:space="0" w:color="auto"/>
              <w:left w:val="single" w:sz="2" w:space="0" w:color="auto"/>
              <w:bottom w:val="single" w:sz="2" w:space="0" w:color="auto"/>
              <w:right w:val="single" w:sz="2" w:space="0" w:color="auto"/>
            </w:tcBorders>
          </w:tcPr>
          <w:p w14:paraId="15652FC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5E784F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DE3F79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2D9EB7E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3D029EA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195.09 </w:t>
            </w:r>
          </w:p>
        </w:tc>
        <w:tc>
          <w:tcPr>
            <w:tcW w:w="645" w:type="dxa"/>
            <w:tcBorders>
              <w:top w:val="single" w:sz="2" w:space="0" w:color="auto"/>
              <w:left w:val="single" w:sz="2" w:space="0" w:color="auto"/>
              <w:bottom w:val="single" w:sz="2" w:space="0" w:color="auto"/>
              <w:right w:val="single" w:sz="2" w:space="0" w:color="auto"/>
            </w:tcBorders>
          </w:tcPr>
          <w:p w14:paraId="288CE57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1147.13 </w:t>
            </w:r>
          </w:p>
        </w:tc>
        <w:tc>
          <w:tcPr>
            <w:tcW w:w="646" w:type="dxa"/>
            <w:tcBorders>
              <w:top w:val="single" w:sz="2" w:space="0" w:color="auto"/>
              <w:left w:val="single" w:sz="2" w:space="0" w:color="auto"/>
              <w:bottom w:val="single" w:sz="2" w:space="0" w:color="auto"/>
              <w:right w:val="single" w:sz="2" w:space="0" w:color="auto"/>
            </w:tcBorders>
          </w:tcPr>
          <w:p w14:paraId="404C426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10037.39 </w:t>
            </w:r>
          </w:p>
        </w:tc>
      </w:tr>
      <w:tr w:rsidR="00017EFF" w:rsidRPr="00B06E23" w14:paraId="1FE497F0" w14:textId="77777777" w:rsidTr="00256D64">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0621758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9" w:type="dxa"/>
            <w:vMerge w:val="restart"/>
            <w:tcBorders>
              <w:top w:val="single" w:sz="2" w:space="0" w:color="auto"/>
              <w:left w:val="single" w:sz="2" w:space="0" w:color="auto"/>
              <w:bottom w:val="single" w:sz="2" w:space="0" w:color="auto"/>
              <w:right w:val="single" w:sz="2" w:space="0" w:color="auto"/>
            </w:tcBorders>
          </w:tcPr>
          <w:p w14:paraId="4CA7B5F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58FD3F84" w14:textId="52D94120"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p w14:paraId="067A82EC" w14:textId="0100D09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p w14:paraId="24FD54A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2461" w:type="dxa"/>
            <w:vMerge w:val="restart"/>
            <w:tcBorders>
              <w:top w:val="single" w:sz="2" w:space="0" w:color="auto"/>
              <w:left w:val="single" w:sz="2" w:space="0" w:color="auto"/>
              <w:bottom w:val="single" w:sz="2" w:space="0" w:color="auto"/>
              <w:right w:val="single" w:sz="2" w:space="0" w:color="auto"/>
            </w:tcBorders>
          </w:tcPr>
          <w:p w14:paraId="25A557F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32D967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16F35D3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114B704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161F2C3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4EFD3FB" w14:textId="3488C28D"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3FA41F26" w14:textId="72FC5E3F"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164BBBE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7274C1F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44134C3" w14:textId="7EDA4985"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5491DA35" w14:textId="0E46CE96" w:rsidR="00017EFF" w:rsidRPr="00B06E23" w:rsidRDefault="005233DF"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7A6CF40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40DA830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9E1F00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1738.01 </w:t>
            </w:r>
          </w:p>
          <w:p w14:paraId="0BC1E46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1447.66 </w:t>
            </w:r>
          </w:p>
          <w:p w14:paraId="2864358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645" w:type="dxa"/>
            <w:tcBorders>
              <w:top w:val="single" w:sz="2" w:space="0" w:color="auto"/>
              <w:left w:val="single" w:sz="2" w:space="0" w:color="auto"/>
              <w:bottom w:val="single" w:sz="2" w:space="0" w:color="auto"/>
              <w:right w:val="single" w:sz="2" w:space="0" w:color="auto"/>
            </w:tcBorders>
          </w:tcPr>
          <w:p w14:paraId="276694C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565444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344.19 </w:t>
            </w:r>
          </w:p>
          <w:p w14:paraId="38F8DF9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286.69 </w:t>
            </w:r>
          </w:p>
          <w:p w14:paraId="3EA6532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14:paraId="0DD030C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6ECB5B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3011.66 </w:t>
            </w:r>
          </w:p>
          <w:p w14:paraId="4204CCE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2508.54 </w:t>
            </w:r>
          </w:p>
          <w:p w14:paraId="4D35B16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 </w:t>
            </w:r>
          </w:p>
        </w:tc>
      </w:tr>
      <w:tr w:rsidR="00017EFF" w:rsidRPr="00B06E23" w14:paraId="565E12C0" w14:textId="77777777" w:rsidTr="00256D64">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1FA596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9" w:type="dxa"/>
            <w:vMerge/>
            <w:tcBorders>
              <w:top w:val="single" w:sz="2" w:space="0" w:color="auto"/>
              <w:left w:val="single" w:sz="2" w:space="0" w:color="auto"/>
              <w:bottom w:val="single" w:sz="2" w:space="0" w:color="auto"/>
              <w:right w:val="single" w:sz="2" w:space="0" w:color="auto"/>
            </w:tcBorders>
          </w:tcPr>
          <w:p w14:paraId="2E9ABEB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0192243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E83B68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DFF535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72DB35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3185.67 </w:t>
            </w:r>
          </w:p>
        </w:tc>
        <w:tc>
          <w:tcPr>
            <w:tcW w:w="645" w:type="dxa"/>
            <w:tcBorders>
              <w:top w:val="single" w:sz="2" w:space="0" w:color="auto"/>
              <w:left w:val="single" w:sz="2" w:space="0" w:color="auto"/>
              <w:bottom w:val="single" w:sz="2" w:space="0" w:color="auto"/>
              <w:right w:val="single" w:sz="2" w:space="0" w:color="auto"/>
            </w:tcBorders>
          </w:tcPr>
          <w:p w14:paraId="3F45A5A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630.88 </w:t>
            </w:r>
          </w:p>
        </w:tc>
        <w:tc>
          <w:tcPr>
            <w:tcW w:w="646" w:type="dxa"/>
            <w:tcBorders>
              <w:top w:val="single" w:sz="2" w:space="0" w:color="auto"/>
              <w:left w:val="single" w:sz="2" w:space="0" w:color="auto"/>
              <w:bottom w:val="single" w:sz="2" w:space="0" w:color="auto"/>
              <w:right w:val="single" w:sz="2" w:space="0" w:color="auto"/>
            </w:tcBorders>
          </w:tcPr>
          <w:p w14:paraId="6DF11FC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5520.20 </w:t>
            </w:r>
          </w:p>
        </w:tc>
      </w:tr>
      <w:tr w:rsidR="00017EFF" w:rsidRPr="00B06E23" w14:paraId="51FD2A80" w14:textId="77777777" w:rsidTr="00256D64">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720245C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5" w:type="dxa"/>
            <w:gridSpan w:val="7"/>
            <w:tcBorders>
              <w:top w:val="single" w:sz="2" w:space="0" w:color="auto"/>
              <w:left w:val="single" w:sz="2" w:space="0" w:color="auto"/>
              <w:bottom w:val="single" w:sz="2" w:space="0" w:color="auto"/>
              <w:right w:val="single" w:sz="2" w:space="0" w:color="auto"/>
            </w:tcBorders>
          </w:tcPr>
          <w:p w14:paraId="5C3B26E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3380.76 </w:t>
            </w:r>
          </w:p>
          <w:p w14:paraId="6450367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1778.01 </w:t>
            </w:r>
          </w:p>
          <w:p w14:paraId="74468F8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15557.59 </w:t>
            </w:r>
          </w:p>
        </w:tc>
      </w:tr>
    </w:tbl>
    <w:p w14:paraId="78543F19"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35822112" w14:textId="77777777" w:rsidTr="00256D64">
        <w:trPr>
          <w:trHeight w:val="328"/>
          <w:jc w:val="center"/>
        </w:trPr>
        <w:tc>
          <w:tcPr>
            <w:tcW w:w="2546" w:type="dxa"/>
            <w:vMerge w:val="restart"/>
            <w:tcBorders>
              <w:top w:val="single" w:sz="2" w:space="0" w:color="auto"/>
              <w:left w:val="single" w:sz="2" w:space="0" w:color="auto"/>
              <w:bottom w:val="single" w:sz="2" w:space="0" w:color="auto"/>
              <w:right w:val="single" w:sz="2" w:space="0" w:color="auto"/>
            </w:tcBorders>
          </w:tcPr>
          <w:p w14:paraId="6F7C92D1" w14:textId="3BF1A697"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919407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8CB8AEB" w14:textId="0D2E0950"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39D4A3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434E8B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6CD15C7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6D46DB0" w14:textId="2CA7026A"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0E80BE8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C1AD0E1" w14:textId="109476F3"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2BCC47A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6E53AD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213.04 </w:t>
            </w:r>
          </w:p>
        </w:tc>
        <w:tc>
          <w:tcPr>
            <w:tcW w:w="646" w:type="dxa"/>
            <w:tcBorders>
              <w:top w:val="single" w:sz="2" w:space="0" w:color="auto"/>
              <w:left w:val="single" w:sz="2" w:space="0" w:color="auto"/>
              <w:bottom w:val="single" w:sz="2" w:space="0" w:color="auto"/>
              <w:right w:val="single" w:sz="2" w:space="0" w:color="auto"/>
            </w:tcBorders>
          </w:tcPr>
          <w:p w14:paraId="330E2E6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217146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1433.76 </w:t>
            </w:r>
          </w:p>
        </w:tc>
        <w:tc>
          <w:tcPr>
            <w:tcW w:w="646" w:type="dxa"/>
            <w:tcBorders>
              <w:top w:val="single" w:sz="2" w:space="0" w:color="auto"/>
              <w:left w:val="single" w:sz="2" w:space="0" w:color="auto"/>
              <w:bottom w:val="single" w:sz="2" w:space="0" w:color="auto"/>
              <w:right w:val="single" w:sz="2" w:space="0" w:color="auto"/>
            </w:tcBorders>
          </w:tcPr>
          <w:p w14:paraId="0A75F42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A2556D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12545.40 </w:t>
            </w:r>
          </w:p>
        </w:tc>
      </w:tr>
      <w:tr w:rsidR="00017EFF" w:rsidRPr="00B06E23" w14:paraId="049EFD83" w14:textId="77777777" w:rsidTr="00256D64">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5C3B7FA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719C70B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199D414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0DCF83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82AFFC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24A3CFD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213.04 </w:t>
            </w:r>
          </w:p>
        </w:tc>
        <w:tc>
          <w:tcPr>
            <w:tcW w:w="646" w:type="dxa"/>
            <w:tcBorders>
              <w:top w:val="single" w:sz="2" w:space="0" w:color="auto"/>
              <w:left w:val="single" w:sz="2" w:space="0" w:color="auto"/>
              <w:bottom w:val="single" w:sz="2" w:space="0" w:color="auto"/>
              <w:right w:val="single" w:sz="2" w:space="0" w:color="auto"/>
            </w:tcBorders>
          </w:tcPr>
          <w:p w14:paraId="3B69FEE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1433.76 </w:t>
            </w:r>
          </w:p>
        </w:tc>
        <w:tc>
          <w:tcPr>
            <w:tcW w:w="646" w:type="dxa"/>
            <w:tcBorders>
              <w:top w:val="single" w:sz="2" w:space="0" w:color="auto"/>
              <w:left w:val="single" w:sz="2" w:space="0" w:color="auto"/>
              <w:bottom w:val="single" w:sz="2" w:space="0" w:color="auto"/>
              <w:right w:val="single" w:sz="2" w:space="0" w:color="auto"/>
            </w:tcBorders>
          </w:tcPr>
          <w:p w14:paraId="6C65489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12545.40 </w:t>
            </w:r>
          </w:p>
        </w:tc>
      </w:tr>
      <w:tr w:rsidR="00017EFF" w:rsidRPr="00B06E23" w14:paraId="3574E5C5" w14:textId="77777777" w:rsidTr="00256D64">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62703B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06ADE7F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213.04 </w:t>
            </w:r>
          </w:p>
          <w:p w14:paraId="58A998B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1433.76 </w:t>
            </w:r>
          </w:p>
          <w:p w14:paraId="7D54B37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12545.40 </w:t>
            </w:r>
          </w:p>
        </w:tc>
      </w:tr>
    </w:tbl>
    <w:p w14:paraId="609F89C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017EFF" w:rsidRPr="00B06E23" w14:paraId="333DFA6D" w14:textId="77777777" w:rsidTr="00256D64">
        <w:trPr>
          <w:trHeight w:val="315"/>
          <w:jc w:val="center"/>
        </w:trPr>
        <w:tc>
          <w:tcPr>
            <w:tcW w:w="2546" w:type="dxa"/>
            <w:vMerge w:val="restart"/>
            <w:tcBorders>
              <w:top w:val="single" w:sz="2" w:space="0" w:color="auto"/>
              <w:left w:val="single" w:sz="2" w:space="0" w:color="auto"/>
              <w:bottom w:val="single" w:sz="2" w:space="0" w:color="auto"/>
              <w:right w:val="single" w:sz="2" w:space="0" w:color="auto"/>
            </w:tcBorders>
          </w:tcPr>
          <w:p w14:paraId="6F690321" w14:textId="705708C6"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AAA058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57A294F5" w14:textId="3A60A4A8"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3396C7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D022B6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6" w:type="dxa"/>
            <w:vMerge w:val="restart"/>
            <w:tcBorders>
              <w:top w:val="single" w:sz="2" w:space="0" w:color="auto"/>
              <w:left w:val="single" w:sz="2" w:space="0" w:color="auto"/>
              <w:bottom w:val="single" w:sz="2" w:space="0" w:color="auto"/>
              <w:right w:val="single" w:sz="2" w:space="0" w:color="auto"/>
            </w:tcBorders>
          </w:tcPr>
          <w:p w14:paraId="7747EE0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D8353B1" w14:textId="269DDCC8"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522E7C5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C65545F" w14:textId="547A53DA"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3662ABE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268E21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192.38 </w:t>
            </w:r>
          </w:p>
        </w:tc>
        <w:tc>
          <w:tcPr>
            <w:tcW w:w="646" w:type="dxa"/>
            <w:tcBorders>
              <w:top w:val="single" w:sz="2" w:space="0" w:color="auto"/>
              <w:left w:val="single" w:sz="2" w:space="0" w:color="auto"/>
              <w:bottom w:val="single" w:sz="2" w:space="0" w:color="auto"/>
              <w:right w:val="single" w:sz="2" w:space="0" w:color="auto"/>
            </w:tcBorders>
          </w:tcPr>
          <w:p w14:paraId="0CB6F9F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29FDEC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1294.72 </w:t>
            </w:r>
          </w:p>
        </w:tc>
        <w:tc>
          <w:tcPr>
            <w:tcW w:w="646" w:type="dxa"/>
            <w:tcBorders>
              <w:top w:val="single" w:sz="2" w:space="0" w:color="auto"/>
              <w:left w:val="single" w:sz="2" w:space="0" w:color="auto"/>
              <w:bottom w:val="single" w:sz="2" w:space="0" w:color="auto"/>
              <w:right w:val="single" w:sz="2" w:space="0" w:color="auto"/>
            </w:tcBorders>
          </w:tcPr>
          <w:p w14:paraId="2A337B8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41636B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11328.80 </w:t>
            </w:r>
          </w:p>
        </w:tc>
      </w:tr>
      <w:tr w:rsidR="00017EFF" w:rsidRPr="00B06E23" w14:paraId="1436211D" w14:textId="77777777" w:rsidTr="00256D64">
        <w:trPr>
          <w:trHeight w:val="148"/>
          <w:jc w:val="center"/>
        </w:trPr>
        <w:tc>
          <w:tcPr>
            <w:tcW w:w="2546" w:type="dxa"/>
            <w:vMerge/>
            <w:tcBorders>
              <w:top w:val="single" w:sz="2" w:space="0" w:color="auto"/>
              <w:left w:val="single" w:sz="2" w:space="0" w:color="auto"/>
              <w:bottom w:val="single" w:sz="2" w:space="0" w:color="auto"/>
              <w:right w:val="single" w:sz="2" w:space="0" w:color="auto"/>
            </w:tcBorders>
          </w:tcPr>
          <w:p w14:paraId="6BBCE94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94F610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05492D0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350E17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0E7A65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1E461D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192.38 </w:t>
            </w:r>
          </w:p>
        </w:tc>
        <w:tc>
          <w:tcPr>
            <w:tcW w:w="646" w:type="dxa"/>
            <w:tcBorders>
              <w:top w:val="single" w:sz="2" w:space="0" w:color="auto"/>
              <w:left w:val="single" w:sz="2" w:space="0" w:color="auto"/>
              <w:bottom w:val="single" w:sz="2" w:space="0" w:color="auto"/>
              <w:right w:val="single" w:sz="2" w:space="0" w:color="auto"/>
            </w:tcBorders>
          </w:tcPr>
          <w:p w14:paraId="71897A7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1294.72 </w:t>
            </w:r>
          </w:p>
        </w:tc>
        <w:tc>
          <w:tcPr>
            <w:tcW w:w="646" w:type="dxa"/>
            <w:tcBorders>
              <w:top w:val="single" w:sz="2" w:space="0" w:color="auto"/>
              <w:left w:val="single" w:sz="2" w:space="0" w:color="auto"/>
              <w:bottom w:val="single" w:sz="2" w:space="0" w:color="auto"/>
              <w:right w:val="single" w:sz="2" w:space="0" w:color="auto"/>
            </w:tcBorders>
          </w:tcPr>
          <w:p w14:paraId="422B5A5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11328.80 </w:t>
            </w:r>
          </w:p>
        </w:tc>
      </w:tr>
      <w:tr w:rsidR="00017EFF" w:rsidRPr="00B06E23" w14:paraId="09137AEA" w14:textId="77777777" w:rsidTr="00256D64">
        <w:trPr>
          <w:trHeight w:val="148"/>
          <w:jc w:val="center"/>
        </w:trPr>
        <w:tc>
          <w:tcPr>
            <w:tcW w:w="2546" w:type="dxa"/>
            <w:vMerge/>
            <w:tcBorders>
              <w:top w:val="single" w:sz="2" w:space="0" w:color="auto"/>
              <w:left w:val="single" w:sz="2" w:space="0" w:color="auto"/>
              <w:bottom w:val="single" w:sz="2" w:space="0" w:color="auto"/>
              <w:right w:val="single" w:sz="2" w:space="0" w:color="auto"/>
            </w:tcBorders>
          </w:tcPr>
          <w:p w14:paraId="7BA1170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6DFD1193"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192.38 </w:t>
            </w:r>
          </w:p>
          <w:p w14:paraId="209830D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1294.72 </w:t>
            </w:r>
          </w:p>
          <w:p w14:paraId="0997368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11328.80 </w:t>
            </w:r>
          </w:p>
        </w:tc>
      </w:tr>
    </w:tbl>
    <w:p w14:paraId="4B5F1A6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3EB839DB" w14:textId="77777777" w:rsidTr="005A2A90">
        <w:trPr>
          <w:trHeight w:val="319"/>
          <w:jc w:val="center"/>
        </w:trPr>
        <w:tc>
          <w:tcPr>
            <w:tcW w:w="2542" w:type="dxa"/>
            <w:vMerge w:val="restart"/>
            <w:tcBorders>
              <w:top w:val="single" w:sz="2" w:space="0" w:color="auto"/>
              <w:left w:val="single" w:sz="2" w:space="0" w:color="auto"/>
              <w:bottom w:val="single" w:sz="2" w:space="0" w:color="auto"/>
              <w:right w:val="single" w:sz="2" w:space="0" w:color="auto"/>
            </w:tcBorders>
          </w:tcPr>
          <w:p w14:paraId="49040289" w14:textId="50539CA7"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9E2296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345AE98C" w14:textId="462AF1F3"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EBE823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D974AF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002368F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97E2B36" w14:textId="699E9BF1"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284C96E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D45ED71" w14:textId="71A1F5A5"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1EB2D38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D68D25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3495.25 </w:t>
            </w:r>
          </w:p>
        </w:tc>
        <w:tc>
          <w:tcPr>
            <w:tcW w:w="646" w:type="dxa"/>
            <w:tcBorders>
              <w:top w:val="single" w:sz="2" w:space="0" w:color="auto"/>
              <w:left w:val="single" w:sz="2" w:space="0" w:color="auto"/>
              <w:bottom w:val="single" w:sz="2" w:space="0" w:color="auto"/>
              <w:right w:val="single" w:sz="2" w:space="0" w:color="auto"/>
            </w:tcBorders>
          </w:tcPr>
          <w:p w14:paraId="4959D1E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5D59E2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907.10 </w:t>
            </w:r>
          </w:p>
        </w:tc>
        <w:tc>
          <w:tcPr>
            <w:tcW w:w="646" w:type="dxa"/>
            <w:tcBorders>
              <w:top w:val="single" w:sz="2" w:space="0" w:color="auto"/>
              <w:left w:val="single" w:sz="2" w:space="0" w:color="auto"/>
              <w:bottom w:val="single" w:sz="2" w:space="0" w:color="auto"/>
              <w:right w:val="single" w:sz="2" w:space="0" w:color="auto"/>
            </w:tcBorders>
          </w:tcPr>
          <w:p w14:paraId="3F1FEEF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720570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7937.13 </w:t>
            </w:r>
          </w:p>
        </w:tc>
      </w:tr>
      <w:tr w:rsidR="00017EFF" w:rsidRPr="00B06E23" w14:paraId="09192BFE" w14:textId="77777777" w:rsidTr="005A2A90">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3C905FE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09BADBA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088A5B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54A9C2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A56286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6658471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3495.25 </w:t>
            </w:r>
          </w:p>
        </w:tc>
        <w:tc>
          <w:tcPr>
            <w:tcW w:w="646" w:type="dxa"/>
            <w:tcBorders>
              <w:top w:val="single" w:sz="2" w:space="0" w:color="auto"/>
              <w:left w:val="single" w:sz="2" w:space="0" w:color="auto"/>
              <w:bottom w:val="single" w:sz="2" w:space="0" w:color="auto"/>
              <w:right w:val="single" w:sz="2" w:space="0" w:color="auto"/>
            </w:tcBorders>
          </w:tcPr>
          <w:p w14:paraId="63AC112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907.10 </w:t>
            </w:r>
          </w:p>
        </w:tc>
        <w:tc>
          <w:tcPr>
            <w:tcW w:w="646" w:type="dxa"/>
            <w:tcBorders>
              <w:top w:val="single" w:sz="2" w:space="0" w:color="auto"/>
              <w:left w:val="single" w:sz="2" w:space="0" w:color="auto"/>
              <w:bottom w:val="single" w:sz="2" w:space="0" w:color="auto"/>
              <w:right w:val="single" w:sz="2" w:space="0" w:color="auto"/>
            </w:tcBorders>
          </w:tcPr>
          <w:p w14:paraId="5B19D54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7937.13 </w:t>
            </w:r>
          </w:p>
        </w:tc>
      </w:tr>
      <w:tr w:rsidR="00017EFF" w:rsidRPr="00B06E23" w14:paraId="7D40CBBC" w14:textId="77777777" w:rsidTr="005A2A90">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25B95F2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538437A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3495.25 </w:t>
            </w:r>
          </w:p>
          <w:p w14:paraId="1256FAE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907.10 </w:t>
            </w:r>
          </w:p>
          <w:p w14:paraId="2DE31F9E"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7937.13 </w:t>
            </w:r>
          </w:p>
        </w:tc>
      </w:tr>
    </w:tbl>
    <w:p w14:paraId="39D4D53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0D51BA80" w14:textId="77777777" w:rsidTr="005A2A90">
        <w:trPr>
          <w:trHeight w:val="332"/>
          <w:jc w:val="center"/>
        </w:trPr>
        <w:tc>
          <w:tcPr>
            <w:tcW w:w="2542" w:type="dxa"/>
            <w:vMerge w:val="restart"/>
            <w:tcBorders>
              <w:top w:val="single" w:sz="2" w:space="0" w:color="auto"/>
              <w:left w:val="single" w:sz="2" w:space="0" w:color="auto"/>
              <w:bottom w:val="single" w:sz="2" w:space="0" w:color="auto"/>
              <w:right w:val="single" w:sz="2" w:space="0" w:color="auto"/>
            </w:tcBorders>
          </w:tcPr>
          <w:p w14:paraId="07E7D604" w14:textId="23D829EF"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640A0A0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702F9FAF" w14:textId="065B0674"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6E0DE1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57F9FE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2C25C48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FF1023A" w14:textId="15106D5A"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1BEF31B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253916D" w14:textId="55F858EE"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1AFEC8C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B6A683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206.28 </w:t>
            </w:r>
          </w:p>
        </w:tc>
        <w:tc>
          <w:tcPr>
            <w:tcW w:w="646" w:type="dxa"/>
            <w:tcBorders>
              <w:top w:val="single" w:sz="2" w:space="0" w:color="auto"/>
              <w:left w:val="single" w:sz="2" w:space="0" w:color="auto"/>
              <w:bottom w:val="single" w:sz="2" w:space="0" w:color="auto"/>
              <w:right w:val="single" w:sz="2" w:space="0" w:color="auto"/>
            </w:tcBorders>
          </w:tcPr>
          <w:p w14:paraId="7C2DF17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994F4A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1388.26 </w:t>
            </w:r>
          </w:p>
        </w:tc>
        <w:tc>
          <w:tcPr>
            <w:tcW w:w="646" w:type="dxa"/>
            <w:tcBorders>
              <w:top w:val="single" w:sz="2" w:space="0" w:color="auto"/>
              <w:left w:val="single" w:sz="2" w:space="0" w:color="auto"/>
              <w:bottom w:val="single" w:sz="2" w:space="0" w:color="auto"/>
              <w:right w:val="single" w:sz="2" w:space="0" w:color="auto"/>
            </w:tcBorders>
          </w:tcPr>
          <w:p w14:paraId="327AEB9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0AD8EF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12147.28 </w:t>
            </w:r>
          </w:p>
        </w:tc>
      </w:tr>
      <w:tr w:rsidR="00017EFF" w:rsidRPr="00B06E23" w14:paraId="500E94B3" w14:textId="77777777" w:rsidTr="005A2A90">
        <w:trPr>
          <w:trHeight w:val="156"/>
          <w:jc w:val="center"/>
        </w:trPr>
        <w:tc>
          <w:tcPr>
            <w:tcW w:w="2542" w:type="dxa"/>
            <w:vMerge/>
            <w:tcBorders>
              <w:top w:val="single" w:sz="2" w:space="0" w:color="auto"/>
              <w:left w:val="single" w:sz="2" w:space="0" w:color="auto"/>
              <w:bottom w:val="single" w:sz="2" w:space="0" w:color="auto"/>
              <w:right w:val="single" w:sz="2" w:space="0" w:color="auto"/>
            </w:tcBorders>
          </w:tcPr>
          <w:p w14:paraId="136C792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4370669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4A1BB89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4866D7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5422A04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F6AF3F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206.28 </w:t>
            </w:r>
          </w:p>
        </w:tc>
        <w:tc>
          <w:tcPr>
            <w:tcW w:w="646" w:type="dxa"/>
            <w:tcBorders>
              <w:top w:val="single" w:sz="2" w:space="0" w:color="auto"/>
              <w:left w:val="single" w:sz="2" w:space="0" w:color="auto"/>
              <w:bottom w:val="single" w:sz="2" w:space="0" w:color="auto"/>
              <w:right w:val="single" w:sz="2" w:space="0" w:color="auto"/>
            </w:tcBorders>
          </w:tcPr>
          <w:p w14:paraId="551F465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1388.26 </w:t>
            </w:r>
          </w:p>
        </w:tc>
        <w:tc>
          <w:tcPr>
            <w:tcW w:w="646" w:type="dxa"/>
            <w:tcBorders>
              <w:top w:val="single" w:sz="2" w:space="0" w:color="auto"/>
              <w:left w:val="single" w:sz="2" w:space="0" w:color="auto"/>
              <w:bottom w:val="single" w:sz="2" w:space="0" w:color="auto"/>
              <w:right w:val="single" w:sz="2" w:space="0" w:color="auto"/>
            </w:tcBorders>
          </w:tcPr>
          <w:p w14:paraId="2BD9729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12147.28 </w:t>
            </w:r>
          </w:p>
        </w:tc>
      </w:tr>
      <w:tr w:rsidR="00017EFF" w:rsidRPr="00B06E23" w14:paraId="237B5106" w14:textId="77777777" w:rsidTr="005A2A90">
        <w:trPr>
          <w:trHeight w:val="156"/>
          <w:jc w:val="center"/>
        </w:trPr>
        <w:tc>
          <w:tcPr>
            <w:tcW w:w="2542" w:type="dxa"/>
            <w:vMerge/>
            <w:tcBorders>
              <w:top w:val="single" w:sz="2" w:space="0" w:color="auto"/>
              <w:left w:val="single" w:sz="2" w:space="0" w:color="auto"/>
              <w:bottom w:val="single" w:sz="2" w:space="0" w:color="auto"/>
              <w:right w:val="single" w:sz="2" w:space="0" w:color="auto"/>
            </w:tcBorders>
          </w:tcPr>
          <w:p w14:paraId="5A6B828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697C27C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206.28 </w:t>
            </w:r>
          </w:p>
          <w:p w14:paraId="5B0FAF6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1388.26 </w:t>
            </w:r>
          </w:p>
          <w:p w14:paraId="03C7CFCB"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12147.28 </w:t>
            </w:r>
          </w:p>
        </w:tc>
      </w:tr>
    </w:tbl>
    <w:p w14:paraId="4CE0287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168CCF56" w14:textId="77777777" w:rsidTr="005A2A90">
        <w:trPr>
          <w:trHeight w:val="354"/>
          <w:jc w:val="center"/>
        </w:trPr>
        <w:tc>
          <w:tcPr>
            <w:tcW w:w="2542" w:type="dxa"/>
            <w:vMerge w:val="restart"/>
            <w:tcBorders>
              <w:top w:val="single" w:sz="2" w:space="0" w:color="auto"/>
              <w:left w:val="single" w:sz="2" w:space="0" w:color="auto"/>
              <w:bottom w:val="single" w:sz="2" w:space="0" w:color="auto"/>
              <w:right w:val="single" w:sz="2" w:space="0" w:color="auto"/>
            </w:tcBorders>
          </w:tcPr>
          <w:p w14:paraId="1C42C146" w14:textId="2FEF2B87"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47FD5D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5DF2B44F" w14:textId="25296B06"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42FC358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09D8A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16E68F1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60D4B84" w14:textId="0C89BD1A"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6716C3B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F5F4F98" w14:textId="70D7DF07"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367D6DA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4E5A8F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208.42 </w:t>
            </w:r>
          </w:p>
        </w:tc>
        <w:tc>
          <w:tcPr>
            <w:tcW w:w="646" w:type="dxa"/>
            <w:tcBorders>
              <w:top w:val="single" w:sz="2" w:space="0" w:color="auto"/>
              <w:left w:val="single" w:sz="2" w:space="0" w:color="auto"/>
              <w:bottom w:val="single" w:sz="2" w:space="0" w:color="auto"/>
              <w:right w:val="single" w:sz="2" w:space="0" w:color="auto"/>
            </w:tcBorders>
          </w:tcPr>
          <w:p w14:paraId="798FF62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2E2272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1402.67 </w:t>
            </w:r>
          </w:p>
        </w:tc>
        <w:tc>
          <w:tcPr>
            <w:tcW w:w="646" w:type="dxa"/>
            <w:tcBorders>
              <w:top w:val="single" w:sz="2" w:space="0" w:color="auto"/>
              <w:left w:val="single" w:sz="2" w:space="0" w:color="auto"/>
              <w:bottom w:val="single" w:sz="2" w:space="0" w:color="auto"/>
              <w:right w:val="single" w:sz="2" w:space="0" w:color="auto"/>
            </w:tcBorders>
          </w:tcPr>
          <w:p w14:paraId="5904006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990E42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12273.36 </w:t>
            </w:r>
          </w:p>
        </w:tc>
      </w:tr>
      <w:tr w:rsidR="00017EFF" w:rsidRPr="00B06E23" w14:paraId="75C65BD7" w14:textId="77777777" w:rsidTr="005A2A90">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32FAC7B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59CBCD0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7A849B4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C4676B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6454F0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6BF5A5B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208.42 </w:t>
            </w:r>
          </w:p>
        </w:tc>
        <w:tc>
          <w:tcPr>
            <w:tcW w:w="646" w:type="dxa"/>
            <w:tcBorders>
              <w:top w:val="single" w:sz="2" w:space="0" w:color="auto"/>
              <w:left w:val="single" w:sz="2" w:space="0" w:color="auto"/>
              <w:bottom w:val="single" w:sz="2" w:space="0" w:color="auto"/>
              <w:right w:val="single" w:sz="2" w:space="0" w:color="auto"/>
            </w:tcBorders>
          </w:tcPr>
          <w:p w14:paraId="49E460E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1402.67 </w:t>
            </w:r>
          </w:p>
        </w:tc>
        <w:tc>
          <w:tcPr>
            <w:tcW w:w="646" w:type="dxa"/>
            <w:tcBorders>
              <w:top w:val="single" w:sz="2" w:space="0" w:color="auto"/>
              <w:left w:val="single" w:sz="2" w:space="0" w:color="auto"/>
              <w:bottom w:val="single" w:sz="2" w:space="0" w:color="auto"/>
              <w:right w:val="single" w:sz="2" w:space="0" w:color="auto"/>
            </w:tcBorders>
          </w:tcPr>
          <w:p w14:paraId="596794D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12273.36 </w:t>
            </w:r>
          </w:p>
        </w:tc>
      </w:tr>
      <w:tr w:rsidR="00017EFF" w:rsidRPr="00B06E23" w14:paraId="703E180E" w14:textId="77777777" w:rsidTr="005A2A90">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55BE2F7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7C305C9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208.42 </w:t>
            </w:r>
          </w:p>
          <w:p w14:paraId="665C338A"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1402.67 </w:t>
            </w:r>
          </w:p>
          <w:p w14:paraId="7A32218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12273.36 </w:t>
            </w:r>
          </w:p>
        </w:tc>
      </w:tr>
    </w:tbl>
    <w:p w14:paraId="192DB86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017EFF" w:rsidRPr="00B06E23" w14:paraId="1C8C6A8F" w14:textId="77777777" w:rsidTr="005A2A90">
        <w:trPr>
          <w:trHeight w:val="311"/>
          <w:jc w:val="center"/>
        </w:trPr>
        <w:tc>
          <w:tcPr>
            <w:tcW w:w="2538" w:type="dxa"/>
            <w:vMerge w:val="restart"/>
            <w:tcBorders>
              <w:top w:val="single" w:sz="2" w:space="0" w:color="auto"/>
              <w:left w:val="single" w:sz="2" w:space="0" w:color="auto"/>
              <w:bottom w:val="single" w:sz="2" w:space="0" w:color="auto"/>
              <w:right w:val="single" w:sz="2" w:space="0" w:color="auto"/>
            </w:tcBorders>
          </w:tcPr>
          <w:p w14:paraId="46E5F3CF" w14:textId="5C0DC816"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017EFF" w:rsidRPr="00B06E23">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7EC737F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3BBA2065" w14:textId="013313DB"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6E79A8A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4C488A2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4" w:type="dxa"/>
            <w:vMerge w:val="restart"/>
            <w:tcBorders>
              <w:top w:val="single" w:sz="2" w:space="0" w:color="auto"/>
              <w:left w:val="single" w:sz="2" w:space="0" w:color="auto"/>
              <w:bottom w:val="single" w:sz="2" w:space="0" w:color="auto"/>
              <w:right w:val="single" w:sz="2" w:space="0" w:color="auto"/>
            </w:tcBorders>
          </w:tcPr>
          <w:p w14:paraId="15E7DDF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B3A4B1A" w14:textId="1064FC36"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06601B8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00C15D5" w14:textId="7B399CC0"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5AAE4A6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6B69D3F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6535.28 </w:t>
            </w:r>
          </w:p>
        </w:tc>
        <w:tc>
          <w:tcPr>
            <w:tcW w:w="645" w:type="dxa"/>
            <w:tcBorders>
              <w:top w:val="single" w:sz="2" w:space="0" w:color="auto"/>
              <w:left w:val="single" w:sz="2" w:space="0" w:color="auto"/>
              <w:bottom w:val="single" w:sz="2" w:space="0" w:color="auto"/>
              <w:right w:val="single" w:sz="2" w:space="0" w:color="auto"/>
            </w:tcBorders>
          </w:tcPr>
          <w:p w14:paraId="55F6B16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400BF9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1696.06 </w:t>
            </w:r>
          </w:p>
        </w:tc>
        <w:tc>
          <w:tcPr>
            <w:tcW w:w="645" w:type="dxa"/>
            <w:tcBorders>
              <w:top w:val="single" w:sz="2" w:space="0" w:color="auto"/>
              <w:left w:val="single" w:sz="2" w:space="0" w:color="auto"/>
              <w:bottom w:val="single" w:sz="2" w:space="0" w:color="auto"/>
              <w:right w:val="single" w:sz="2" w:space="0" w:color="auto"/>
            </w:tcBorders>
          </w:tcPr>
          <w:p w14:paraId="5BC3EC4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64B947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14840.53 </w:t>
            </w:r>
          </w:p>
        </w:tc>
      </w:tr>
      <w:tr w:rsidR="00017EFF" w:rsidRPr="00B06E23" w14:paraId="54BC4A9E" w14:textId="77777777" w:rsidTr="005A2A90">
        <w:trPr>
          <w:trHeight w:val="146"/>
          <w:jc w:val="center"/>
        </w:trPr>
        <w:tc>
          <w:tcPr>
            <w:tcW w:w="2538" w:type="dxa"/>
            <w:vMerge/>
            <w:tcBorders>
              <w:top w:val="single" w:sz="2" w:space="0" w:color="auto"/>
              <w:left w:val="single" w:sz="2" w:space="0" w:color="auto"/>
              <w:bottom w:val="single" w:sz="2" w:space="0" w:color="auto"/>
              <w:right w:val="single" w:sz="2" w:space="0" w:color="auto"/>
            </w:tcBorders>
          </w:tcPr>
          <w:p w14:paraId="51E0C00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36346CD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144158B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29F4423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A9BF4A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6C05232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6535.28 </w:t>
            </w:r>
          </w:p>
        </w:tc>
        <w:tc>
          <w:tcPr>
            <w:tcW w:w="645" w:type="dxa"/>
            <w:tcBorders>
              <w:top w:val="single" w:sz="2" w:space="0" w:color="auto"/>
              <w:left w:val="single" w:sz="2" w:space="0" w:color="auto"/>
              <w:bottom w:val="single" w:sz="2" w:space="0" w:color="auto"/>
              <w:right w:val="single" w:sz="2" w:space="0" w:color="auto"/>
            </w:tcBorders>
          </w:tcPr>
          <w:p w14:paraId="1C2348E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1696.06 </w:t>
            </w:r>
          </w:p>
        </w:tc>
        <w:tc>
          <w:tcPr>
            <w:tcW w:w="645" w:type="dxa"/>
            <w:tcBorders>
              <w:top w:val="single" w:sz="2" w:space="0" w:color="auto"/>
              <w:left w:val="single" w:sz="2" w:space="0" w:color="auto"/>
              <w:bottom w:val="single" w:sz="2" w:space="0" w:color="auto"/>
              <w:right w:val="single" w:sz="2" w:space="0" w:color="auto"/>
            </w:tcBorders>
          </w:tcPr>
          <w:p w14:paraId="10B0410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14840.53 </w:t>
            </w:r>
          </w:p>
        </w:tc>
      </w:tr>
      <w:tr w:rsidR="00017EFF" w:rsidRPr="00B06E23" w14:paraId="30357EF5" w14:textId="77777777" w:rsidTr="005A2A90">
        <w:trPr>
          <w:trHeight w:val="146"/>
          <w:jc w:val="center"/>
        </w:trPr>
        <w:tc>
          <w:tcPr>
            <w:tcW w:w="2538" w:type="dxa"/>
            <w:vMerge/>
            <w:tcBorders>
              <w:top w:val="single" w:sz="2" w:space="0" w:color="auto"/>
              <w:left w:val="single" w:sz="2" w:space="0" w:color="auto"/>
              <w:bottom w:val="single" w:sz="2" w:space="0" w:color="auto"/>
              <w:right w:val="single" w:sz="2" w:space="0" w:color="auto"/>
            </w:tcBorders>
          </w:tcPr>
          <w:p w14:paraId="5687606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2289EA1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6535.28 </w:t>
            </w:r>
          </w:p>
          <w:p w14:paraId="1FE667A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1696.06 </w:t>
            </w:r>
          </w:p>
          <w:p w14:paraId="6523F9D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14840.53 </w:t>
            </w:r>
          </w:p>
        </w:tc>
      </w:tr>
    </w:tbl>
    <w:p w14:paraId="0F54578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4"/>
        <w:gridCol w:w="965"/>
        <w:gridCol w:w="2454"/>
        <w:gridCol w:w="563"/>
        <w:gridCol w:w="563"/>
        <w:gridCol w:w="603"/>
        <w:gridCol w:w="644"/>
        <w:gridCol w:w="644"/>
      </w:tblGrid>
      <w:tr w:rsidR="00017EFF" w:rsidRPr="00B06E23" w14:paraId="37421287" w14:textId="77777777" w:rsidTr="005A2A90">
        <w:trPr>
          <w:trHeight w:val="344"/>
          <w:jc w:val="center"/>
        </w:trPr>
        <w:tc>
          <w:tcPr>
            <w:tcW w:w="2534" w:type="dxa"/>
            <w:vMerge w:val="restart"/>
            <w:tcBorders>
              <w:top w:val="single" w:sz="2" w:space="0" w:color="auto"/>
              <w:left w:val="single" w:sz="2" w:space="0" w:color="auto"/>
              <w:bottom w:val="single" w:sz="2" w:space="0" w:color="auto"/>
              <w:right w:val="single" w:sz="2" w:space="0" w:color="auto"/>
            </w:tcBorders>
          </w:tcPr>
          <w:p w14:paraId="55C7AF5D" w14:textId="59275DBB"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5" w:type="dxa"/>
            <w:vMerge w:val="restart"/>
            <w:tcBorders>
              <w:top w:val="single" w:sz="2" w:space="0" w:color="auto"/>
              <w:left w:val="single" w:sz="2" w:space="0" w:color="auto"/>
              <w:bottom w:val="single" w:sz="2" w:space="0" w:color="auto"/>
              <w:right w:val="single" w:sz="2" w:space="0" w:color="auto"/>
            </w:tcBorders>
          </w:tcPr>
          <w:p w14:paraId="689F55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4391C4BB" w14:textId="00ED14B8"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54" w:type="dxa"/>
            <w:vMerge w:val="restart"/>
            <w:tcBorders>
              <w:top w:val="single" w:sz="2" w:space="0" w:color="auto"/>
              <w:left w:val="single" w:sz="2" w:space="0" w:color="auto"/>
              <w:bottom w:val="single" w:sz="2" w:space="0" w:color="auto"/>
              <w:right w:val="single" w:sz="2" w:space="0" w:color="auto"/>
            </w:tcBorders>
          </w:tcPr>
          <w:p w14:paraId="4A35096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FB7B672"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3" w:type="dxa"/>
            <w:vMerge w:val="restart"/>
            <w:tcBorders>
              <w:top w:val="single" w:sz="2" w:space="0" w:color="auto"/>
              <w:left w:val="single" w:sz="2" w:space="0" w:color="auto"/>
              <w:bottom w:val="single" w:sz="2" w:space="0" w:color="auto"/>
              <w:right w:val="single" w:sz="2" w:space="0" w:color="auto"/>
            </w:tcBorders>
          </w:tcPr>
          <w:p w14:paraId="75DF2C6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0DB81290" w14:textId="233AA41E"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14:paraId="69ACE45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8C1E3FC" w14:textId="4F3CA317"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3" w:type="dxa"/>
            <w:vMerge w:val="restart"/>
            <w:tcBorders>
              <w:top w:val="single" w:sz="2" w:space="0" w:color="auto"/>
              <w:left w:val="single" w:sz="2" w:space="0" w:color="auto"/>
              <w:bottom w:val="single" w:sz="2" w:space="0" w:color="auto"/>
              <w:right w:val="single" w:sz="2" w:space="0" w:color="auto"/>
            </w:tcBorders>
          </w:tcPr>
          <w:p w14:paraId="3153FB5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DDED6D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203.08 </w:t>
            </w:r>
          </w:p>
        </w:tc>
        <w:tc>
          <w:tcPr>
            <w:tcW w:w="644" w:type="dxa"/>
            <w:tcBorders>
              <w:top w:val="single" w:sz="2" w:space="0" w:color="auto"/>
              <w:left w:val="single" w:sz="2" w:space="0" w:color="auto"/>
              <w:bottom w:val="single" w:sz="2" w:space="0" w:color="auto"/>
              <w:right w:val="single" w:sz="2" w:space="0" w:color="auto"/>
            </w:tcBorders>
          </w:tcPr>
          <w:p w14:paraId="68E47E1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20C755E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1366.73 </w:t>
            </w:r>
          </w:p>
        </w:tc>
        <w:tc>
          <w:tcPr>
            <w:tcW w:w="644" w:type="dxa"/>
            <w:tcBorders>
              <w:top w:val="single" w:sz="2" w:space="0" w:color="auto"/>
              <w:left w:val="single" w:sz="2" w:space="0" w:color="auto"/>
              <w:bottom w:val="single" w:sz="2" w:space="0" w:color="auto"/>
              <w:right w:val="single" w:sz="2" w:space="0" w:color="auto"/>
            </w:tcBorders>
          </w:tcPr>
          <w:p w14:paraId="1A36AB2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E50A7C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11958.89 </w:t>
            </w:r>
          </w:p>
        </w:tc>
      </w:tr>
      <w:tr w:rsidR="00017EFF" w:rsidRPr="00B06E23" w14:paraId="363AD4B8" w14:textId="77777777" w:rsidTr="005A2A90">
        <w:trPr>
          <w:trHeight w:val="161"/>
          <w:jc w:val="center"/>
        </w:trPr>
        <w:tc>
          <w:tcPr>
            <w:tcW w:w="2534" w:type="dxa"/>
            <w:vMerge/>
            <w:tcBorders>
              <w:top w:val="single" w:sz="2" w:space="0" w:color="auto"/>
              <w:left w:val="single" w:sz="2" w:space="0" w:color="auto"/>
              <w:bottom w:val="single" w:sz="2" w:space="0" w:color="auto"/>
              <w:right w:val="single" w:sz="2" w:space="0" w:color="auto"/>
            </w:tcBorders>
          </w:tcPr>
          <w:p w14:paraId="7CCDA19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tcPr>
          <w:p w14:paraId="77BC911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tcPr>
          <w:p w14:paraId="18180A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6D58ED2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078DF02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tcPr>
          <w:p w14:paraId="6B42774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203.08 </w:t>
            </w:r>
          </w:p>
        </w:tc>
        <w:tc>
          <w:tcPr>
            <w:tcW w:w="644" w:type="dxa"/>
            <w:tcBorders>
              <w:top w:val="single" w:sz="2" w:space="0" w:color="auto"/>
              <w:left w:val="single" w:sz="2" w:space="0" w:color="auto"/>
              <w:bottom w:val="single" w:sz="2" w:space="0" w:color="auto"/>
              <w:right w:val="single" w:sz="2" w:space="0" w:color="auto"/>
            </w:tcBorders>
          </w:tcPr>
          <w:p w14:paraId="6FE7F08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1366.73 </w:t>
            </w:r>
          </w:p>
        </w:tc>
        <w:tc>
          <w:tcPr>
            <w:tcW w:w="644" w:type="dxa"/>
            <w:tcBorders>
              <w:top w:val="single" w:sz="2" w:space="0" w:color="auto"/>
              <w:left w:val="single" w:sz="2" w:space="0" w:color="auto"/>
              <w:bottom w:val="single" w:sz="2" w:space="0" w:color="auto"/>
              <w:right w:val="single" w:sz="2" w:space="0" w:color="auto"/>
            </w:tcBorders>
          </w:tcPr>
          <w:p w14:paraId="3004764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11958.89 </w:t>
            </w:r>
          </w:p>
        </w:tc>
      </w:tr>
      <w:tr w:rsidR="00017EFF" w:rsidRPr="00B06E23" w14:paraId="5C501ADD" w14:textId="77777777" w:rsidTr="005A2A90">
        <w:trPr>
          <w:trHeight w:val="161"/>
          <w:jc w:val="center"/>
        </w:trPr>
        <w:tc>
          <w:tcPr>
            <w:tcW w:w="2534" w:type="dxa"/>
            <w:vMerge/>
            <w:tcBorders>
              <w:top w:val="single" w:sz="2" w:space="0" w:color="auto"/>
              <w:left w:val="single" w:sz="2" w:space="0" w:color="auto"/>
              <w:bottom w:val="single" w:sz="2" w:space="0" w:color="auto"/>
              <w:right w:val="single" w:sz="2" w:space="0" w:color="auto"/>
            </w:tcBorders>
          </w:tcPr>
          <w:p w14:paraId="09FF568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36" w:type="dxa"/>
            <w:gridSpan w:val="7"/>
            <w:tcBorders>
              <w:top w:val="single" w:sz="2" w:space="0" w:color="auto"/>
              <w:left w:val="single" w:sz="2" w:space="0" w:color="auto"/>
              <w:bottom w:val="single" w:sz="2" w:space="0" w:color="auto"/>
              <w:right w:val="single" w:sz="2" w:space="0" w:color="auto"/>
            </w:tcBorders>
          </w:tcPr>
          <w:p w14:paraId="23A78862"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203.08 </w:t>
            </w:r>
          </w:p>
          <w:p w14:paraId="6D27DD6F"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1366.73 </w:t>
            </w:r>
          </w:p>
          <w:p w14:paraId="2D66D04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11958.89 </w:t>
            </w:r>
          </w:p>
        </w:tc>
      </w:tr>
    </w:tbl>
    <w:p w14:paraId="0823748B"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0837DB83" w14:textId="77777777" w:rsidTr="005A2A90">
        <w:trPr>
          <w:trHeight w:val="337"/>
          <w:jc w:val="center"/>
        </w:trPr>
        <w:tc>
          <w:tcPr>
            <w:tcW w:w="2542" w:type="dxa"/>
            <w:vMerge w:val="restart"/>
            <w:tcBorders>
              <w:top w:val="single" w:sz="2" w:space="0" w:color="auto"/>
              <w:left w:val="single" w:sz="2" w:space="0" w:color="auto"/>
              <w:bottom w:val="single" w:sz="2" w:space="0" w:color="auto"/>
              <w:right w:val="single" w:sz="2" w:space="0" w:color="auto"/>
            </w:tcBorders>
          </w:tcPr>
          <w:p w14:paraId="795B08C6" w14:textId="76F98BBD"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46C7AA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Solares: </w:t>
            </w:r>
          </w:p>
          <w:p w14:paraId="40AA5A12" w14:textId="775F8C37"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624E329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6CF8953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1781333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2960BA9" w14:textId="528E212B"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614A2DF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75D1E87E" w14:textId="2B8B5BCF"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10D1177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07E2D70"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205.35 </w:t>
            </w:r>
          </w:p>
        </w:tc>
        <w:tc>
          <w:tcPr>
            <w:tcW w:w="646" w:type="dxa"/>
            <w:tcBorders>
              <w:top w:val="single" w:sz="2" w:space="0" w:color="auto"/>
              <w:left w:val="single" w:sz="2" w:space="0" w:color="auto"/>
              <w:bottom w:val="single" w:sz="2" w:space="0" w:color="auto"/>
              <w:right w:val="single" w:sz="2" w:space="0" w:color="auto"/>
            </w:tcBorders>
          </w:tcPr>
          <w:p w14:paraId="43A1E92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57AFB6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1382.01 </w:t>
            </w:r>
          </w:p>
        </w:tc>
        <w:tc>
          <w:tcPr>
            <w:tcW w:w="646" w:type="dxa"/>
            <w:tcBorders>
              <w:top w:val="single" w:sz="2" w:space="0" w:color="auto"/>
              <w:left w:val="single" w:sz="2" w:space="0" w:color="auto"/>
              <w:bottom w:val="single" w:sz="2" w:space="0" w:color="auto"/>
              <w:right w:val="single" w:sz="2" w:space="0" w:color="auto"/>
            </w:tcBorders>
          </w:tcPr>
          <w:p w14:paraId="4A0B5DA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114DB8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12092.59 </w:t>
            </w:r>
          </w:p>
        </w:tc>
      </w:tr>
      <w:tr w:rsidR="00017EFF" w:rsidRPr="00B06E23" w14:paraId="05712600" w14:textId="77777777" w:rsidTr="005A2A90">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14:paraId="61ECECE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5949629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F57FA5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D2AEFD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3409D4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30DE2B7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205.35 </w:t>
            </w:r>
          </w:p>
        </w:tc>
        <w:tc>
          <w:tcPr>
            <w:tcW w:w="646" w:type="dxa"/>
            <w:tcBorders>
              <w:top w:val="single" w:sz="2" w:space="0" w:color="auto"/>
              <w:left w:val="single" w:sz="2" w:space="0" w:color="auto"/>
              <w:bottom w:val="single" w:sz="2" w:space="0" w:color="auto"/>
              <w:right w:val="single" w:sz="2" w:space="0" w:color="auto"/>
            </w:tcBorders>
          </w:tcPr>
          <w:p w14:paraId="563583E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1382.01 </w:t>
            </w:r>
          </w:p>
        </w:tc>
        <w:tc>
          <w:tcPr>
            <w:tcW w:w="646" w:type="dxa"/>
            <w:tcBorders>
              <w:top w:val="single" w:sz="2" w:space="0" w:color="auto"/>
              <w:left w:val="single" w:sz="2" w:space="0" w:color="auto"/>
              <w:bottom w:val="single" w:sz="2" w:space="0" w:color="auto"/>
              <w:right w:val="single" w:sz="2" w:space="0" w:color="auto"/>
            </w:tcBorders>
          </w:tcPr>
          <w:p w14:paraId="5E12772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12092.59 </w:t>
            </w:r>
          </w:p>
        </w:tc>
      </w:tr>
      <w:tr w:rsidR="00017EFF" w:rsidRPr="00B06E23" w14:paraId="0647B05A" w14:textId="77777777" w:rsidTr="005A2A90">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14:paraId="60CB8EE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7C357FD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205.35 </w:t>
            </w:r>
          </w:p>
          <w:p w14:paraId="2B76521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1382.01 </w:t>
            </w:r>
          </w:p>
          <w:p w14:paraId="75382746"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12092.59 </w:t>
            </w:r>
          </w:p>
        </w:tc>
      </w:tr>
    </w:tbl>
    <w:p w14:paraId="0745335B" w14:textId="77777777" w:rsidR="00017EFF" w:rsidRDefault="00017EFF" w:rsidP="00017EFF">
      <w:pPr>
        <w:widowControl w:val="0"/>
        <w:autoSpaceDE w:val="0"/>
        <w:autoSpaceDN w:val="0"/>
        <w:adjustRightInd w:val="0"/>
        <w:rPr>
          <w:rFonts w:ascii="Times New Roman" w:eastAsiaTheme="minorEastAsia" w:hAnsi="Times New Roman"/>
          <w:sz w:val="14"/>
          <w:szCs w:val="14"/>
        </w:rPr>
      </w:pPr>
    </w:p>
    <w:p w14:paraId="1C4DEDD1" w14:textId="77777777" w:rsidR="00EB0860" w:rsidRPr="00B06E23" w:rsidRDefault="00EB0860"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1F018E90" w14:textId="77777777" w:rsidTr="005A2A90">
        <w:trPr>
          <w:trHeight w:val="375"/>
          <w:jc w:val="center"/>
        </w:trPr>
        <w:tc>
          <w:tcPr>
            <w:tcW w:w="2542" w:type="dxa"/>
            <w:vMerge w:val="restart"/>
            <w:tcBorders>
              <w:top w:val="single" w:sz="2" w:space="0" w:color="auto"/>
              <w:left w:val="single" w:sz="2" w:space="0" w:color="auto"/>
              <w:bottom w:val="single" w:sz="2" w:space="0" w:color="auto"/>
              <w:right w:val="single" w:sz="2" w:space="0" w:color="auto"/>
            </w:tcBorders>
          </w:tcPr>
          <w:p w14:paraId="3C0CA515" w14:textId="1864970E"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4C25F5C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67531415" w14:textId="391CE47F"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7936515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3DAEC5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70A9A3F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7032254" w14:textId="7963C729"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0E48B8F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16ECF4BD" w14:textId="3B15BD35"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1B75A6B1"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0B88985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3489.51 </w:t>
            </w:r>
          </w:p>
        </w:tc>
        <w:tc>
          <w:tcPr>
            <w:tcW w:w="646" w:type="dxa"/>
            <w:tcBorders>
              <w:top w:val="single" w:sz="2" w:space="0" w:color="auto"/>
              <w:left w:val="single" w:sz="2" w:space="0" w:color="auto"/>
              <w:bottom w:val="single" w:sz="2" w:space="0" w:color="auto"/>
              <w:right w:val="single" w:sz="2" w:space="0" w:color="auto"/>
            </w:tcBorders>
          </w:tcPr>
          <w:p w14:paraId="1248F26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3877CF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905.61 </w:t>
            </w:r>
          </w:p>
        </w:tc>
        <w:tc>
          <w:tcPr>
            <w:tcW w:w="646" w:type="dxa"/>
            <w:tcBorders>
              <w:top w:val="single" w:sz="2" w:space="0" w:color="auto"/>
              <w:left w:val="single" w:sz="2" w:space="0" w:color="auto"/>
              <w:bottom w:val="single" w:sz="2" w:space="0" w:color="auto"/>
              <w:right w:val="single" w:sz="2" w:space="0" w:color="auto"/>
            </w:tcBorders>
          </w:tcPr>
          <w:p w14:paraId="4FD1974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36A625B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7924.09 </w:t>
            </w:r>
          </w:p>
        </w:tc>
      </w:tr>
      <w:tr w:rsidR="00017EFF" w:rsidRPr="00B06E23" w14:paraId="43C10517" w14:textId="77777777" w:rsidTr="005A2A90">
        <w:trPr>
          <w:trHeight w:val="169"/>
          <w:jc w:val="center"/>
        </w:trPr>
        <w:tc>
          <w:tcPr>
            <w:tcW w:w="2542" w:type="dxa"/>
            <w:vMerge/>
            <w:tcBorders>
              <w:top w:val="single" w:sz="2" w:space="0" w:color="auto"/>
              <w:left w:val="single" w:sz="2" w:space="0" w:color="auto"/>
              <w:bottom w:val="single" w:sz="2" w:space="0" w:color="auto"/>
              <w:right w:val="single" w:sz="2" w:space="0" w:color="auto"/>
            </w:tcBorders>
          </w:tcPr>
          <w:p w14:paraId="19C6DCD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7D1201B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6D971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EF34DE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6700B6D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21723B3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3489.51 </w:t>
            </w:r>
          </w:p>
        </w:tc>
        <w:tc>
          <w:tcPr>
            <w:tcW w:w="646" w:type="dxa"/>
            <w:tcBorders>
              <w:top w:val="single" w:sz="2" w:space="0" w:color="auto"/>
              <w:left w:val="single" w:sz="2" w:space="0" w:color="auto"/>
              <w:bottom w:val="single" w:sz="2" w:space="0" w:color="auto"/>
              <w:right w:val="single" w:sz="2" w:space="0" w:color="auto"/>
            </w:tcBorders>
          </w:tcPr>
          <w:p w14:paraId="36570EF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905.61 </w:t>
            </w:r>
          </w:p>
        </w:tc>
        <w:tc>
          <w:tcPr>
            <w:tcW w:w="646" w:type="dxa"/>
            <w:tcBorders>
              <w:top w:val="single" w:sz="2" w:space="0" w:color="auto"/>
              <w:left w:val="single" w:sz="2" w:space="0" w:color="auto"/>
              <w:bottom w:val="single" w:sz="2" w:space="0" w:color="auto"/>
              <w:right w:val="single" w:sz="2" w:space="0" w:color="auto"/>
            </w:tcBorders>
          </w:tcPr>
          <w:p w14:paraId="44E5ECFA"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7924.09 </w:t>
            </w:r>
          </w:p>
        </w:tc>
      </w:tr>
      <w:tr w:rsidR="00017EFF" w:rsidRPr="00B06E23" w14:paraId="4FE663E9" w14:textId="77777777" w:rsidTr="005A2A90">
        <w:trPr>
          <w:trHeight w:val="169"/>
          <w:jc w:val="center"/>
        </w:trPr>
        <w:tc>
          <w:tcPr>
            <w:tcW w:w="2542" w:type="dxa"/>
            <w:vMerge/>
            <w:tcBorders>
              <w:top w:val="single" w:sz="2" w:space="0" w:color="auto"/>
              <w:left w:val="single" w:sz="2" w:space="0" w:color="auto"/>
              <w:bottom w:val="single" w:sz="2" w:space="0" w:color="auto"/>
              <w:right w:val="single" w:sz="2" w:space="0" w:color="auto"/>
            </w:tcBorders>
          </w:tcPr>
          <w:p w14:paraId="5EED2E2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4C0F7B9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3489.51 </w:t>
            </w:r>
          </w:p>
          <w:p w14:paraId="0905DE6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905.61 </w:t>
            </w:r>
          </w:p>
          <w:p w14:paraId="4132AB67"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7924.09 </w:t>
            </w:r>
          </w:p>
        </w:tc>
      </w:tr>
    </w:tbl>
    <w:p w14:paraId="5493C526" w14:textId="77777777" w:rsidR="00017EFF" w:rsidRDefault="00017EFF" w:rsidP="00017EFF">
      <w:pPr>
        <w:widowControl w:val="0"/>
        <w:autoSpaceDE w:val="0"/>
        <w:autoSpaceDN w:val="0"/>
        <w:adjustRightInd w:val="0"/>
        <w:rPr>
          <w:rFonts w:ascii="Times New Roman" w:eastAsiaTheme="minorEastAsia" w:hAnsi="Times New Roman"/>
          <w:sz w:val="14"/>
          <w:szCs w:val="14"/>
        </w:rPr>
      </w:pPr>
    </w:p>
    <w:tbl>
      <w:tblPr>
        <w:tblW w:w="8998" w:type="dxa"/>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3402A34D" w14:textId="77777777" w:rsidTr="005A2A90">
        <w:trPr>
          <w:trHeight w:val="346"/>
          <w:jc w:val="center"/>
        </w:trPr>
        <w:tc>
          <w:tcPr>
            <w:tcW w:w="2542" w:type="dxa"/>
            <w:vMerge w:val="restart"/>
            <w:tcBorders>
              <w:top w:val="single" w:sz="2" w:space="0" w:color="auto"/>
              <w:left w:val="single" w:sz="2" w:space="0" w:color="auto"/>
              <w:bottom w:val="single" w:sz="2" w:space="0" w:color="auto"/>
              <w:right w:val="single" w:sz="2" w:space="0" w:color="auto"/>
            </w:tcBorders>
          </w:tcPr>
          <w:p w14:paraId="03E59A34" w14:textId="5A789001"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1A5979CF" w14:textId="77777777" w:rsidR="00017EFF" w:rsidRPr="00EB0860" w:rsidRDefault="00017EFF" w:rsidP="00017EFF">
            <w:pPr>
              <w:widowControl w:val="0"/>
              <w:autoSpaceDE w:val="0"/>
              <w:autoSpaceDN w:val="0"/>
              <w:adjustRightInd w:val="0"/>
              <w:rPr>
                <w:rFonts w:ascii="Times New Roman" w:eastAsiaTheme="minorEastAsia" w:hAnsi="Times New Roman"/>
                <w:sz w:val="14"/>
                <w:szCs w:val="14"/>
              </w:rPr>
            </w:pPr>
            <w:r w:rsidRPr="00EB0860">
              <w:rPr>
                <w:rFonts w:ascii="Times New Roman" w:eastAsiaTheme="minorEastAsia" w:hAnsi="Times New Roman"/>
                <w:sz w:val="14"/>
                <w:szCs w:val="14"/>
              </w:rPr>
              <w:t xml:space="preserve">Solares: </w:t>
            </w:r>
          </w:p>
          <w:p w14:paraId="75A2C786" w14:textId="47E75F59" w:rsidR="00017EFF" w:rsidRPr="00511488" w:rsidRDefault="00EB0860" w:rsidP="00017EFF">
            <w:pPr>
              <w:widowControl w:val="0"/>
              <w:autoSpaceDE w:val="0"/>
              <w:autoSpaceDN w:val="0"/>
              <w:adjustRightInd w:val="0"/>
              <w:rPr>
                <w:rFonts w:ascii="Times New Roman" w:eastAsiaTheme="minorEastAsia" w:hAnsi="Times New Roman"/>
                <w:color w:val="FF0000"/>
                <w:sz w:val="14"/>
                <w:szCs w:val="14"/>
              </w:rPr>
            </w:pPr>
            <w:r>
              <w:rPr>
                <w:rFonts w:ascii="Times New Roman" w:eastAsiaTheme="minorEastAsia" w:hAnsi="Times New Roman"/>
                <w:sz w:val="14"/>
                <w:szCs w:val="14"/>
              </w:rPr>
              <w:t>-----</w:t>
            </w:r>
            <w:r w:rsidR="00017EFF" w:rsidRPr="00EB0860">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00CD4AE8"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5EBF570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6D7BBDCE"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F2D6798" w14:textId="5722D3EF"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4BEC117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A6663CF" w14:textId="42D2910F"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050FDFC8"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4D08BE7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199.40 </w:t>
            </w:r>
          </w:p>
        </w:tc>
        <w:tc>
          <w:tcPr>
            <w:tcW w:w="646" w:type="dxa"/>
            <w:tcBorders>
              <w:top w:val="single" w:sz="2" w:space="0" w:color="auto"/>
              <w:left w:val="single" w:sz="2" w:space="0" w:color="auto"/>
              <w:bottom w:val="single" w:sz="2" w:space="0" w:color="auto"/>
              <w:right w:val="single" w:sz="2" w:space="0" w:color="auto"/>
            </w:tcBorders>
          </w:tcPr>
          <w:p w14:paraId="6380C28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5DB2F427"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1341.96 </w:t>
            </w:r>
          </w:p>
        </w:tc>
        <w:tc>
          <w:tcPr>
            <w:tcW w:w="646" w:type="dxa"/>
            <w:tcBorders>
              <w:top w:val="single" w:sz="2" w:space="0" w:color="auto"/>
              <w:left w:val="single" w:sz="2" w:space="0" w:color="auto"/>
              <w:bottom w:val="single" w:sz="2" w:space="0" w:color="auto"/>
              <w:right w:val="single" w:sz="2" w:space="0" w:color="auto"/>
            </w:tcBorders>
          </w:tcPr>
          <w:p w14:paraId="354D70D5"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6EE6E1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11742.15 </w:t>
            </w:r>
          </w:p>
        </w:tc>
      </w:tr>
      <w:tr w:rsidR="00017EFF" w:rsidRPr="00B06E23" w14:paraId="73AAA7EC" w14:textId="77777777" w:rsidTr="005A2A90">
        <w:trPr>
          <w:trHeight w:val="156"/>
          <w:jc w:val="center"/>
        </w:trPr>
        <w:tc>
          <w:tcPr>
            <w:tcW w:w="2542" w:type="dxa"/>
            <w:vMerge/>
            <w:tcBorders>
              <w:top w:val="single" w:sz="2" w:space="0" w:color="auto"/>
              <w:left w:val="single" w:sz="2" w:space="0" w:color="auto"/>
              <w:bottom w:val="single" w:sz="2" w:space="0" w:color="auto"/>
              <w:right w:val="single" w:sz="2" w:space="0" w:color="auto"/>
            </w:tcBorders>
          </w:tcPr>
          <w:p w14:paraId="643FA24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7842624C" w14:textId="77777777" w:rsidR="00017EFF" w:rsidRPr="00511488" w:rsidRDefault="00017EFF" w:rsidP="00017EFF">
            <w:pPr>
              <w:widowControl w:val="0"/>
              <w:autoSpaceDE w:val="0"/>
              <w:autoSpaceDN w:val="0"/>
              <w:adjustRightInd w:val="0"/>
              <w:rPr>
                <w:rFonts w:ascii="Times New Roman" w:eastAsiaTheme="minorEastAsia" w:hAnsi="Times New Roman"/>
                <w:color w:val="FF0000"/>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25C2074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F9D1604"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68626347"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2187941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199.40 </w:t>
            </w:r>
          </w:p>
        </w:tc>
        <w:tc>
          <w:tcPr>
            <w:tcW w:w="646" w:type="dxa"/>
            <w:tcBorders>
              <w:top w:val="single" w:sz="2" w:space="0" w:color="auto"/>
              <w:left w:val="single" w:sz="2" w:space="0" w:color="auto"/>
              <w:bottom w:val="single" w:sz="2" w:space="0" w:color="auto"/>
              <w:right w:val="single" w:sz="2" w:space="0" w:color="auto"/>
            </w:tcBorders>
          </w:tcPr>
          <w:p w14:paraId="6949863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1341.96 </w:t>
            </w:r>
          </w:p>
        </w:tc>
        <w:tc>
          <w:tcPr>
            <w:tcW w:w="646" w:type="dxa"/>
            <w:tcBorders>
              <w:top w:val="single" w:sz="2" w:space="0" w:color="auto"/>
              <w:left w:val="single" w:sz="2" w:space="0" w:color="auto"/>
              <w:bottom w:val="single" w:sz="2" w:space="0" w:color="auto"/>
              <w:right w:val="single" w:sz="2" w:space="0" w:color="auto"/>
            </w:tcBorders>
          </w:tcPr>
          <w:p w14:paraId="44AE7426"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11742.15 </w:t>
            </w:r>
          </w:p>
        </w:tc>
      </w:tr>
      <w:tr w:rsidR="00EB0860" w:rsidRPr="00EB0860" w14:paraId="62F18B7D" w14:textId="77777777" w:rsidTr="005A2A90">
        <w:trPr>
          <w:trHeight w:val="156"/>
          <w:jc w:val="center"/>
        </w:trPr>
        <w:tc>
          <w:tcPr>
            <w:tcW w:w="2542" w:type="dxa"/>
            <w:vMerge/>
            <w:tcBorders>
              <w:top w:val="single" w:sz="2" w:space="0" w:color="auto"/>
              <w:left w:val="single" w:sz="2" w:space="0" w:color="auto"/>
              <w:bottom w:val="single" w:sz="2" w:space="0" w:color="auto"/>
              <w:right w:val="single" w:sz="2" w:space="0" w:color="auto"/>
            </w:tcBorders>
          </w:tcPr>
          <w:p w14:paraId="74F90BEE" w14:textId="77777777" w:rsidR="00017EFF" w:rsidRPr="00EB0860"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14BABC4" w14:textId="77777777" w:rsidR="00017EFF" w:rsidRPr="00EB0860" w:rsidRDefault="00017EFF" w:rsidP="00017EFF">
            <w:pPr>
              <w:widowControl w:val="0"/>
              <w:autoSpaceDE w:val="0"/>
              <w:autoSpaceDN w:val="0"/>
              <w:adjustRightInd w:val="0"/>
              <w:jc w:val="center"/>
              <w:rPr>
                <w:rFonts w:ascii="Times New Roman" w:eastAsiaTheme="minorEastAsia" w:hAnsi="Times New Roman"/>
                <w:b/>
                <w:bCs/>
                <w:sz w:val="14"/>
                <w:szCs w:val="14"/>
              </w:rPr>
            </w:pPr>
            <w:r w:rsidRPr="00EB0860">
              <w:rPr>
                <w:rFonts w:ascii="Times New Roman" w:eastAsiaTheme="minorEastAsia" w:hAnsi="Times New Roman"/>
                <w:b/>
                <w:bCs/>
                <w:sz w:val="14"/>
                <w:szCs w:val="14"/>
              </w:rPr>
              <w:t xml:space="preserve">Area Total: 199.40 </w:t>
            </w:r>
          </w:p>
          <w:p w14:paraId="1F092CE3" w14:textId="77777777" w:rsidR="00017EFF" w:rsidRPr="00EB0860" w:rsidRDefault="00017EFF" w:rsidP="00017EFF">
            <w:pPr>
              <w:widowControl w:val="0"/>
              <w:autoSpaceDE w:val="0"/>
              <w:autoSpaceDN w:val="0"/>
              <w:adjustRightInd w:val="0"/>
              <w:jc w:val="center"/>
              <w:rPr>
                <w:rFonts w:ascii="Times New Roman" w:eastAsiaTheme="minorEastAsia" w:hAnsi="Times New Roman"/>
                <w:b/>
                <w:bCs/>
                <w:sz w:val="14"/>
                <w:szCs w:val="14"/>
              </w:rPr>
            </w:pPr>
            <w:r w:rsidRPr="00EB0860">
              <w:rPr>
                <w:rFonts w:ascii="Times New Roman" w:eastAsiaTheme="minorEastAsia" w:hAnsi="Times New Roman"/>
                <w:b/>
                <w:bCs/>
                <w:sz w:val="14"/>
                <w:szCs w:val="14"/>
              </w:rPr>
              <w:t xml:space="preserve"> Valor Total ($): 1341.96 </w:t>
            </w:r>
          </w:p>
          <w:p w14:paraId="3E0BBA29" w14:textId="77777777" w:rsidR="00017EFF" w:rsidRPr="00EB0860" w:rsidRDefault="00017EFF" w:rsidP="00017EFF">
            <w:pPr>
              <w:widowControl w:val="0"/>
              <w:autoSpaceDE w:val="0"/>
              <w:autoSpaceDN w:val="0"/>
              <w:adjustRightInd w:val="0"/>
              <w:jc w:val="center"/>
              <w:rPr>
                <w:rFonts w:ascii="Times New Roman" w:eastAsiaTheme="minorEastAsia" w:hAnsi="Times New Roman"/>
                <w:b/>
                <w:bCs/>
                <w:sz w:val="14"/>
                <w:szCs w:val="14"/>
              </w:rPr>
            </w:pPr>
            <w:r w:rsidRPr="00EB0860">
              <w:rPr>
                <w:rFonts w:ascii="Times New Roman" w:eastAsiaTheme="minorEastAsia" w:hAnsi="Times New Roman"/>
                <w:b/>
                <w:bCs/>
                <w:sz w:val="14"/>
                <w:szCs w:val="14"/>
              </w:rPr>
              <w:t xml:space="preserve"> Valor Total (¢): 11742.15 </w:t>
            </w:r>
          </w:p>
        </w:tc>
      </w:tr>
    </w:tbl>
    <w:p w14:paraId="67811705" w14:textId="77777777" w:rsidR="00017EFF" w:rsidRPr="00EB0860"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017EFF" w:rsidRPr="00B06E23" w14:paraId="2EB0DDA5" w14:textId="77777777" w:rsidTr="005A2A90">
        <w:trPr>
          <w:trHeight w:val="474"/>
          <w:jc w:val="center"/>
        </w:trPr>
        <w:tc>
          <w:tcPr>
            <w:tcW w:w="2542" w:type="dxa"/>
            <w:vMerge w:val="restart"/>
            <w:tcBorders>
              <w:top w:val="single" w:sz="2" w:space="0" w:color="auto"/>
              <w:left w:val="single" w:sz="2" w:space="0" w:color="auto"/>
              <w:bottom w:val="single" w:sz="2" w:space="0" w:color="auto"/>
              <w:right w:val="single" w:sz="2" w:space="0" w:color="auto"/>
            </w:tcBorders>
          </w:tcPr>
          <w:p w14:paraId="2D1AB79A" w14:textId="7F329D41"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75025FC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Lotes: </w:t>
            </w:r>
          </w:p>
          <w:p w14:paraId="7721C835" w14:textId="316B19F3"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p w14:paraId="660A94F5" w14:textId="51DCC298"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3F017703"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363F792B"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p w14:paraId="3C18409C"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r w:rsidRPr="00B06E23">
              <w:rPr>
                <w:rFonts w:ascii="Times New Roman" w:eastAsiaTheme="minorEastAsia" w:hAnsi="Times New Roman"/>
                <w:sz w:val="14"/>
                <w:szCs w:val="14"/>
              </w:rPr>
              <w:t xml:space="preserve">PORCION 1-1 (PORCION DACION) </w:t>
            </w:r>
          </w:p>
        </w:tc>
        <w:tc>
          <w:tcPr>
            <w:tcW w:w="565" w:type="dxa"/>
            <w:vMerge w:val="restart"/>
            <w:tcBorders>
              <w:top w:val="single" w:sz="2" w:space="0" w:color="auto"/>
              <w:left w:val="single" w:sz="2" w:space="0" w:color="auto"/>
              <w:bottom w:val="single" w:sz="2" w:space="0" w:color="auto"/>
              <w:right w:val="single" w:sz="2" w:space="0" w:color="auto"/>
            </w:tcBorders>
          </w:tcPr>
          <w:p w14:paraId="09738049"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F0D1B4E" w14:textId="43717DB8"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p w14:paraId="24DD4E50" w14:textId="7BA3D0D3"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591217C5"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p w14:paraId="2626D010" w14:textId="4F474AD2"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14:paraId="3A08B414" w14:textId="25BEBE7B" w:rsidR="00017EFF" w:rsidRPr="00B06E23" w:rsidRDefault="00EB0860" w:rsidP="00017EF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17EFF" w:rsidRPr="00B06E23">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7AF13AEE"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136EAA3C"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369.46 </w:t>
            </w:r>
          </w:p>
          <w:p w14:paraId="17857752"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2958.55 </w:t>
            </w:r>
          </w:p>
        </w:tc>
        <w:tc>
          <w:tcPr>
            <w:tcW w:w="646" w:type="dxa"/>
            <w:tcBorders>
              <w:top w:val="single" w:sz="2" w:space="0" w:color="auto"/>
              <w:left w:val="single" w:sz="2" w:space="0" w:color="auto"/>
              <w:bottom w:val="single" w:sz="2" w:space="0" w:color="auto"/>
              <w:right w:val="single" w:sz="2" w:space="0" w:color="auto"/>
            </w:tcBorders>
          </w:tcPr>
          <w:p w14:paraId="763F4F1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5CB12ED"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125.30 </w:t>
            </w:r>
          </w:p>
          <w:p w14:paraId="0AA216F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1003.39 </w:t>
            </w:r>
          </w:p>
        </w:tc>
        <w:tc>
          <w:tcPr>
            <w:tcW w:w="646" w:type="dxa"/>
            <w:tcBorders>
              <w:top w:val="single" w:sz="2" w:space="0" w:color="auto"/>
              <w:left w:val="single" w:sz="2" w:space="0" w:color="auto"/>
              <w:bottom w:val="single" w:sz="2" w:space="0" w:color="auto"/>
              <w:right w:val="single" w:sz="2" w:space="0" w:color="auto"/>
            </w:tcBorders>
          </w:tcPr>
          <w:p w14:paraId="0758E2B9"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p>
          <w:p w14:paraId="77FE7B84"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1096.38 </w:t>
            </w:r>
          </w:p>
          <w:p w14:paraId="78D56C83"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8779.66 </w:t>
            </w:r>
          </w:p>
        </w:tc>
      </w:tr>
      <w:tr w:rsidR="00017EFF" w:rsidRPr="00B06E23" w14:paraId="61C975A4" w14:textId="77777777" w:rsidTr="005A2A90">
        <w:trPr>
          <w:trHeight w:val="142"/>
          <w:jc w:val="center"/>
        </w:trPr>
        <w:tc>
          <w:tcPr>
            <w:tcW w:w="2542" w:type="dxa"/>
            <w:vMerge/>
            <w:tcBorders>
              <w:top w:val="single" w:sz="2" w:space="0" w:color="auto"/>
              <w:left w:val="single" w:sz="2" w:space="0" w:color="auto"/>
              <w:bottom w:val="single" w:sz="2" w:space="0" w:color="auto"/>
              <w:right w:val="single" w:sz="2" w:space="0" w:color="auto"/>
            </w:tcBorders>
          </w:tcPr>
          <w:p w14:paraId="5233C6C0"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275C9C5A"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26E6F20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4E0AFE6"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3AC8AF7F"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00163A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3328.01 </w:t>
            </w:r>
          </w:p>
        </w:tc>
        <w:tc>
          <w:tcPr>
            <w:tcW w:w="646" w:type="dxa"/>
            <w:tcBorders>
              <w:top w:val="single" w:sz="2" w:space="0" w:color="auto"/>
              <w:left w:val="single" w:sz="2" w:space="0" w:color="auto"/>
              <w:bottom w:val="single" w:sz="2" w:space="0" w:color="auto"/>
              <w:right w:val="single" w:sz="2" w:space="0" w:color="auto"/>
            </w:tcBorders>
          </w:tcPr>
          <w:p w14:paraId="10596A5F"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1128.69 </w:t>
            </w:r>
          </w:p>
        </w:tc>
        <w:tc>
          <w:tcPr>
            <w:tcW w:w="646" w:type="dxa"/>
            <w:tcBorders>
              <w:top w:val="single" w:sz="2" w:space="0" w:color="auto"/>
              <w:left w:val="single" w:sz="2" w:space="0" w:color="auto"/>
              <w:bottom w:val="single" w:sz="2" w:space="0" w:color="auto"/>
              <w:right w:val="single" w:sz="2" w:space="0" w:color="auto"/>
            </w:tcBorders>
          </w:tcPr>
          <w:p w14:paraId="51526A6B" w14:textId="77777777" w:rsidR="00017EFF" w:rsidRPr="00B06E23" w:rsidRDefault="00017EFF" w:rsidP="00017EFF">
            <w:pPr>
              <w:widowControl w:val="0"/>
              <w:autoSpaceDE w:val="0"/>
              <w:autoSpaceDN w:val="0"/>
              <w:adjustRightInd w:val="0"/>
              <w:jc w:val="right"/>
              <w:rPr>
                <w:rFonts w:ascii="Times New Roman" w:eastAsiaTheme="minorEastAsia" w:hAnsi="Times New Roman"/>
                <w:sz w:val="14"/>
                <w:szCs w:val="14"/>
              </w:rPr>
            </w:pPr>
            <w:r w:rsidRPr="00B06E23">
              <w:rPr>
                <w:rFonts w:ascii="Times New Roman" w:eastAsiaTheme="minorEastAsia" w:hAnsi="Times New Roman"/>
                <w:sz w:val="14"/>
                <w:szCs w:val="14"/>
              </w:rPr>
              <w:t xml:space="preserve">9876.04 </w:t>
            </w:r>
          </w:p>
        </w:tc>
      </w:tr>
      <w:tr w:rsidR="00017EFF" w:rsidRPr="00B06E23" w14:paraId="5EBEEA5A" w14:textId="77777777" w:rsidTr="005A2A90">
        <w:trPr>
          <w:trHeight w:val="142"/>
          <w:jc w:val="center"/>
        </w:trPr>
        <w:tc>
          <w:tcPr>
            <w:tcW w:w="2542" w:type="dxa"/>
            <w:vMerge/>
            <w:tcBorders>
              <w:top w:val="single" w:sz="2" w:space="0" w:color="auto"/>
              <w:left w:val="single" w:sz="2" w:space="0" w:color="auto"/>
              <w:bottom w:val="single" w:sz="2" w:space="0" w:color="auto"/>
              <w:right w:val="single" w:sz="2" w:space="0" w:color="auto"/>
            </w:tcBorders>
          </w:tcPr>
          <w:p w14:paraId="08B30E91"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58427910"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Area Total: 3328.01 </w:t>
            </w:r>
          </w:p>
          <w:p w14:paraId="092B30FC"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1128.69 </w:t>
            </w:r>
          </w:p>
          <w:p w14:paraId="5902E2AD"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 Valor Total (¢): 9876.04 </w:t>
            </w:r>
          </w:p>
        </w:tc>
      </w:tr>
    </w:tbl>
    <w:p w14:paraId="5D3160ED" w14:textId="77777777" w:rsidR="00017EFF" w:rsidRPr="00B06E23" w:rsidRDefault="00017EFF" w:rsidP="00017EFF">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495"/>
        <w:gridCol w:w="2450"/>
        <w:gridCol w:w="1727"/>
        <w:gridCol w:w="643"/>
        <w:gridCol w:w="643"/>
      </w:tblGrid>
      <w:tr w:rsidR="00017EFF" w:rsidRPr="00B06E23" w14:paraId="61D50EEC" w14:textId="77777777" w:rsidTr="005A2A90">
        <w:trPr>
          <w:trHeight w:val="258"/>
          <w:jc w:val="center"/>
        </w:trPr>
        <w:tc>
          <w:tcPr>
            <w:tcW w:w="3495" w:type="dxa"/>
            <w:vMerge w:val="restart"/>
            <w:tcBorders>
              <w:top w:val="single" w:sz="2" w:space="0" w:color="auto"/>
              <w:left w:val="single" w:sz="2" w:space="0" w:color="auto"/>
              <w:bottom w:val="single" w:sz="2" w:space="0" w:color="auto"/>
              <w:right w:val="single" w:sz="2" w:space="0" w:color="auto"/>
            </w:tcBorders>
            <w:shd w:val="clear" w:color="auto" w:fill="DCDCDC"/>
          </w:tcPr>
          <w:p w14:paraId="4A6042F5"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TOTAL SOLARES  </w:t>
            </w:r>
          </w:p>
        </w:tc>
        <w:tc>
          <w:tcPr>
            <w:tcW w:w="2450" w:type="dxa"/>
            <w:tcBorders>
              <w:top w:val="single" w:sz="2" w:space="0" w:color="auto"/>
              <w:left w:val="single" w:sz="2" w:space="0" w:color="auto"/>
              <w:bottom w:val="single" w:sz="2" w:space="0" w:color="auto"/>
              <w:right w:val="single" w:sz="2" w:space="0" w:color="auto"/>
            </w:tcBorders>
            <w:shd w:val="clear" w:color="auto" w:fill="DCDCDC"/>
          </w:tcPr>
          <w:p w14:paraId="69F5893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30  </w:t>
            </w:r>
          </w:p>
        </w:tc>
        <w:tc>
          <w:tcPr>
            <w:tcW w:w="1727" w:type="dxa"/>
            <w:tcBorders>
              <w:top w:val="single" w:sz="2" w:space="0" w:color="auto"/>
              <w:left w:val="single" w:sz="2" w:space="0" w:color="auto"/>
              <w:bottom w:val="single" w:sz="2" w:space="0" w:color="auto"/>
              <w:right w:val="single" w:sz="2" w:space="0" w:color="auto"/>
            </w:tcBorders>
            <w:shd w:val="clear" w:color="auto" w:fill="DCDCDC"/>
          </w:tcPr>
          <w:p w14:paraId="0B9D14FD" w14:textId="77777777" w:rsidR="00017EFF" w:rsidRPr="00B06E23" w:rsidRDefault="00017EFF" w:rsidP="00017EFF">
            <w:pPr>
              <w:widowControl w:val="0"/>
              <w:autoSpaceDE w:val="0"/>
              <w:autoSpaceDN w:val="0"/>
              <w:adjustRightInd w:val="0"/>
              <w:jc w:val="right"/>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6200.26 </w:t>
            </w:r>
          </w:p>
        </w:tc>
        <w:tc>
          <w:tcPr>
            <w:tcW w:w="643" w:type="dxa"/>
            <w:tcBorders>
              <w:top w:val="single" w:sz="2" w:space="0" w:color="auto"/>
              <w:left w:val="single" w:sz="2" w:space="0" w:color="auto"/>
              <w:bottom w:val="single" w:sz="2" w:space="0" w:color="auto"/>
              <w:right w:val="single" w:sz="2" w:space="0" w:color="auto"/>
            </w:tcBorders>
            <w:shd w:val="clear" w:color="auto" w:fill="DCDCDC"/>
          </w:tcPr>
          <w:p w14:paraId="243AEEE0" w14:textId="77777777" w:rsidR="00017EFF" w:rsidRPr="00B06E23" w:rsidRDefault="00017EFF" w:rsidP="00017EFF">
            <w:pPr>
              <w:widowControl w:val="0"/>
              <w:autoSpaceDE w:val="0"/>
              <w:autoSpaceDN w:val="0"/>
              <w:adjustRightInd w:val="0"/>
              <w:jc w:val="right"/>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40687.50 </w:t>
            </w:r>
          </w:p>
        </w:tc>
        <w:tc>
          <w:tcPr>
            <w:tcW w:w="643" w:type="dxa"/>
            <w:tcBorders>
              <w:top w:val="single" w:sz="2" w:space="0" w:color="auto"/>
              <w:left w:val="single" w:sz="2" w:space="0" w:color="auto"/>
              <w:bottom w:val="single" w:sz="2" w:space="0" w:color="auto"/>
              <w:right w:val="single" w:sz="2" w:space="0" w:color="auto"/>
            </w:tcBorders>
            <w:shd w:val="clear" w:color="auto" w:fill="DCDCDC"/>
          </w:tcPr>
          <w:p w14:paraId="03EACD5D" w14:textId="77777777" w:rsidR="00017EFF" w:rsidRPr="00B06E23" w:rsidRDefault="00017EFF" w:rsidP="00017EFF">
            <w:pPr>
              <w:widowControl w:val="0"/>
              <w:autoSpaceDE w:val="0"/>
              <w:autoSpaceDN w:val="0"/>
              <w:adjustRightInd w:val="0"/>
              <w:jc w:val="right"/>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356015.63 </w:t>
            </w:r>
          </w:p>
        </w:tc>
      </w:tr>
      <w:tr w:rsidR="00017EFF" w:rsidRPr="00B06E23" w14:paraId="5EFA9F4B" w14:textId="77777777" w:rsidTr="005A2A90">
        <w:trPr>
          <w:trHeight w:val="280"/>
          <w:jc w:val="center"/>
        </w:trPr>
        <w:tc>
          <w:tcPr>
            <w:tcW w:w="3495" w:type="dxa"/>
            <w:tcBorders>
              <w:top w:val="single" w:sz="2" w:space="0" w:color="auto"/>
              <w:left w:val="single" w:sz="2" w:space="0" w:color="auto"/>
              <w:bottom w:val="single" w:sz="2" w:space="0" w:color="auto"/>
              <w:right w:val="single" w:sz="2" w:space="0" w:color="auto"/>
            </w:tcBorders>
            <w:shd w:val="clear" w:color="auto" w:fill="DCDCDC"/>
          </w:tcPr>
          <w:p w14:paraId="45AA5F08"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TOTAL LOTES  </w:t>
            </w:r>
          </w:p>
        </w:tc>
        <w:tc>
          <w:tcPr>
            <w:tcW w:w="2450" w:type="dxa"/>
            <w:tcBorders>
              <w:top w:val="single" w:sz="2" w:space="0" w:color="auto"/>
              <w:left w:val="single" w:sz="2" w:space="0" w:color="auto"/>
              <w:bottom w:val="single" w:sz="2" w:space="0" w:color="auto"/>
              <w:right w:val="single" w:sz="2" w:space="0" w:color="auto"/>
            </w:tcBorders>
            <w:shd w:val="clear" w:color="auto" w:fill="DCDCDC"/>
          </w:tcPr>
          <w:p w14:paraId="340C93F1" w14:textId="77777777" w:rsidR="00017EFF" w:rsidRPr="00B06E23" w:rsidRDefault="00017EFF" w:rsidP="00017EFF">
            <w:pPr>
              <w:widowControl w:val="0"/>
              <w:autoSpaceDE w:val="0"/>
              <w:autoSpaceDN w:val="0"/>
              <w:adjustRightInd w:val="0"/>
              <w:jc w:val="center"/>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47 </w:t>
            </w:r>
          </w:p>
        </w:tc>
        <w:tc>
          <w:tcPr>
            <w:tcW w:w="1727" w:type="dxa"/>
            <w:tcBorders>
              <w:top w:val="single" w:sz="2" w:space="0" w:color="auto"/>
              <w:left w:val="single" w:sz="2" w:space="0" w:color="auto"/>
              <w:bottom w:val="single" w:sz="2" w:space="0" w:color="auto"/>
              <w:right w:val="single" w:sz="2" w:space="0" w:color="auto"/>
            </w:tcBorders>
            <w:shd w:val="clear" w:color="auto" w:fill="DCDCDC"/>
          </w:tcPr>
          <w:p w14:paraId="61945CD1" w14:textId="77777777" w:rsidR="00017EFF" w:rsidRPr="00B06E23" w:rsidRDefault="00017EFF" w:rsidP="00017EFF">
            <w:pPr>
              <w:widowControl w:val="0"/>
              <w:autoSpaceDE w:val="0"/>
              <w:autoSpaceDN w:val="0"/>
              <w:adjustRightInd w:val="0"/>
              <w:jc w:val="right"/>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160911.00 </w:t>
            </w:r>
          </w:p>
        </w:tc>
        <w:tc>
          <w:tcPr>
            <w:tcW w:w="643" w:type="dxa"/>
            <w:tcBorders>
              <w:top w:val="single" w:sz="2" w:space="0" w:color="auto"/>
              <w:left w:val="single" w:sz="2" w:space="0" w:color="auto"/>
              <w:bottom w:val="single" w:sz="2" w:space="0" w:color="auto"/>
              <w:right w:val="single" w:sz="2" w:space="0" w:color="auto"/>
            </w:tcBorders>
            <w:shd w:val="clear" w:color="auto" w:fill="DCDCDC"/>
          </w:tcPr>
          <w:p w14:paraId="13B996B8" w14:textId="77777777" w:rsidR="00017EFF" w:rsidRPr="00B06E23" w:rsidRDefault="00017EFF" w:rsidP="00017EFF">
            <w:pPr>
              <w:widowControl w:val="0"/>
              <w:autoSpaceDE w:val="0"/>
              <w:autoSpaceDN w:val="0"/>
              <w:adjustRightInd w:val="0"/>
              <w:jc w:val="right"/>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40673.66 </w:t>
            </w:r>
          </w:p>
        </w:tc>
        <w:tc>
          <w:tcPr>
            <w:tcW w:w="643" w:type="dxa"/>
            <w:tcBorders>
              <w:top w:val="single" w:sz="2" w:space="0" w:color="auto"/>
              <w:left w:val="single" w:sz="2" w:space="0" w:color="auto"/>
              <w:bottom w:val="single" w:sz="2" w:space="0" w:color="auto"/>
              <w:right w:val="single" w:sz="2" w:space="0" w:color="auto"/>
            </w:tcBorders>
            <w:shd w:val="clear" w:color="auto" w:fill="DCDCDC"/>
          </w:tcPr>
          <w:p w14:paraId="51D7CDAF" w14:textId="77777777" w:rsidR="00017EFF" w:rsidRPr="00B06E23" w:rsidRDefault="00017EFF" w:rsidP="00017EFF">
            <w:pPr>
              <w:widowControl w:val="0"/>
              <w:autoSpaceDE w:val="0"/>
              <w:autoSpaceDN w:val="0"/>
              <w:adjustRightInd w:val="0"/>
              <w:jc w:val="right"/>
              <w:rPr>
                <w:rFonts w:ascii="Times New Roman" w:eastAsiaTheme="minorEastAsia" w:hAnsi="Times New Roman"/>
                <w:b/>
                <w:bCs/>
                <w:sz w:val="14"/>
                <w:szCs w:val="14"/>
              </w:rPr>
            </w:pPr>
            <w:r w:rsidRPr="00B06E23">
              <w:rPr>
                <w:rFonts w:ascii="Times New Roman" w:eastAsiaTheme="minorEastAsia" w:hAnsi="Times New Roman"/>
                <w:b/>
                <w:bCs/>
                <w:sz w:val="14"/>
                <w:szCs w:val="14"/>
              </w:rPr>
              <w:t xml:space="preserve">355894.53 </w:t>
            </w:r>
          </w:p>
        </w:tc>
      </w:tr>
    </w:tbl>
    <w:p w14:paraId="4FBDEF97" w14:textId="77777777" w:rsidR="003F3831" w:rsidRDefault="003F3831" w:rsidP="003F3831">
      <w:pPr>
        <w:jc w:val="both"/>
        <w:rPr>
          <w:rFonts w:ascii="Times New Roman" w:eastAsia="Times New Roman" w:hAnsi="Times New Roman"/>
          <w:b/>
          <w:sz w:val="26"/>
          <w:szCs w:val="26"/>
          <w:u w:val="single"/>
          <w:lang w:eastAsia="es-ES"/>
        </w:rPr>
      </w:pPr>
    </w:p>
    <w:p w14:paraId="449D4A8C" w14:textId="77777777" w:rsidR="003F3831" w:rsidRPr="00ED1ACC" w:rsidRDefault="003F3831" w:rsidP="003F3831">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Pr>
          <w:rFonts w:ascii="Times New Roman" w:eastAsia="Times New Roman" w:hAnsi="Times New Roman"/>
          <w:sz w:val="26"/>
          <w:szCs w:val="26"/>
          <w:lang w:val="es-ES" w:eastAsia="es-ES"/>
        </w:rPr>
        <w:t>Advertir a los adjudicatario</w:t>
      </w:r>
      <w:r w:rsidRPr="00ED1ACC">
        <w:rPr>
          <w:rFonts w:ascii="Times New Roman" w:eastAsia="Times New Roman" w:hAnsi="Times New Roman"/>
          <w:sz w:val="26"/>
          <w:szCs w:val="26"/>
          <w:lang w:val="es-ES" w:eastAsia="es-ES"/>
        </w:rPr>
        <w:t xml:space="preserve">s, a través </w:t>
      </w:r>
      <w:r>
        <w:rPr>
          <w:rFonts w:ascii="Times New Roman" w:eastAsia="Times New Roman" w:hAnsi="Times New Roman"/>
          <w:sz w:val="26"/>
          <w:szCs w:val="26"/>
          <w:lang w:val="es-ES" w:eastAsia="es-ES"/>
        </w:rPr>
        <w:t xml:space="preserve">de una cláusula especial en las </w:t>
      </w:r>
      <w:r w:rsidRPr="00ED1ACC">
        <w:rPr>
          <w:rFonts w:ascii="Times New Roman" w:eastAsia="Times New Roman" w:hAnsi="Times New Roman"/>
          <w:sz w:val="26"/>
          <w:szCs w:val="26"/>
          <w:lang w:val="es-ES" w:eastAsia="es-ES"/>
        </w:rPr>
        <w:t xml:space="preserve">escrituras de compraventa de los inmuebles, que </w:t>
      </w:r>
      <w:r w:rsidRPr="00ED1ACC">
        <w:rPr>
          <w:rFonts w:ascii="Times New Roman" w:hAnsi="Times New Roman"/>
          <w:sz w:val="26"/>
          <w:szCs w:val="26"/>
        </w:rPr>
        <w:t xml:space="preserve">deberán implementar las medidas </w:t>
      </w:r>
      <w:r w:rsidRPr="00ED1ACC">
        <w:rPr>
          <w:rFonts w:ascii="Times New Roman" w:eastAsia="Times New Roman" w:hAnsi="Times New Roman"/>
          <w:sz w:val="26"/>
          <w:szCs w:val="26"/>
          <w:lang w:val="es-ES" w:eastAsia="es-ES"/>
        </w:rPr>
        <w:t>emitidas por la Unidad Ambiental Institucional, rel</w:t>
      </w:r>
      <w:r>
        <w:rPr>
          <w:rFonts w:ascii="Times New Roman" w:eastAsia="Times New Roman" w:hAnsi="Times New Roman"/>
          <w:sz w:val="26"/>
          <w:szCs w:val="26"/>
          <w:lang w:val="es-ES" w:eastAsia="es-ES"/>
        </w:rPr>
        <w:t>acionadas en el considerando III</w:t>
      </w:r>
      <w:r w:rsidRPr="00ED1ACC">
        <w:rPr>
          <w:rFonts w:ascii="Times New Roman" w:eastAsia="Times New Roman" w:hAnsi="Times New Roman"/>
          <w:sz w:val="26"/>
          <w:szCs w:val="26"/>
          <w:lang w:val="es-ES" w:eastAsia="es-ES"/>
        </w:rPr>
        <w:t xml:space="preserve">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w:t>
      </w:r>
      <w:r w:rsidRPr="00B111C4">
        <w:rPr>
          <w:rFonts w:ascii="Times New Roman" w:eastAsia="Times New Roman" w:hAnsi="Times New Roman"/>
          <w:sz w:val="26"/>
          <w:szCs w:val="26"/>
        </w:rPr>
        <w:lastRenderedPageBreak/>
        <w:t>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6141BCC4" w14:textId="77777777" w:rsidR="003F3831" w:rsidRDefault="003F3831" w:rsidP="003F3831">
      <w:pPr>
        <w:rPr>
          <w:rFonts w:ascii="Times New Roman" w:eastAsia="Times New Roman" w:hAnsi="Times New Roman"/>
          <w:sz w:val="26"/>
          <w:szCs w:val="26"/>
        </w:rPr>
      </w:pPr>
    </w:p>
    <w:p w14:paraId="7CA0D0EF" w14:textId="08B88E7A" w:rsidR="00511488" w:rsidRPr="001B2C03" w:rsidRDefault="00794276" w:rsidP="000B40E9">
      <w:pPr>
        <w:jc w:val="both"/>
        <w:rPr>
          <w:rFonts w:ascii="Times New Roman" w:hAnsi="Times New Roman"/>
          <w:sz w:val="26"/>
          <w:szCs w:val="26"/>
        </w:rPr>
      </w:pPr>
      <w:r w:rsidRPr="000B40E9">
        <w:rPr>
          <w:rFonts w:ascii="Times New Roman" w:hAnsi="Times New Roman"/>
          <w:sz w:val="26"/>
          <w:szCs w:val="26"/>
        </w:rPr>
        <w:t xml:space="preserve"> </w:t>
      </w:r>
      <w:r w:rsidR="00511488" w:rsidRPr="000B40E9">
        <w:rPr>
          <w:rFonts w:ascii="Times New Roman" w:hAnsi="Times New Roman"/>
          <w:sz w:val="26"/>
          <w:szCs w:val="26"/>
        </w:rPr>
        <w:t>““””XIX) A solicitud de los señores:</w:t>
      </w:r>
      <w:r w:rsidR="00C63745" w:rsidRPr="000B40E9">
        <w:rPr>
          <w:rFonts w:ascii="Times New Roman" w:hAnsi="Times New Roman"/>
          <w:b/>
          <w:bCs/>
          <w:sz w:val="26"/>
          <w:szCs w:val="26"/>
        </w:rPr>
        <w:t xml:space="preserve"> 1) </w:t>
      </w:r>
      <w:r w:rsidR="00C63745" w:rsidRPr="000B40E9">
        <w:rPr>
          <w:rFonts w:ascii="Times New Roman" w:eastAsia="Times New Roman" w:hAnsi="Times New Roman"/>
          <w:b/>
          <w:sz w:val="26"/>
          <w:szCs w:val="26"/>
        </w:rPr>
        <w:t xml:space="preserve">ADRIAN ANTONIO GONZALEZ VILLALTA, </w:t>
      </w:r>
      <w:r w:rsidR="00C63745" w:rsidRPr="000B40E9">
        <w:rPr>
          <w:rFonts w:ascii="Times New Roman" w:eastAsia="Times New Roman" w:hAnsi="Times New Roman"/>
          <w:sz w:val="26"/>
          <w:szCs w:val="26"/>
        </w:rPr>
        <w:t xml:space="preserve">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ANA YAMILETH RECINOS TORRES, </w:t>
      </w:r>
      <w:r w:rsidR="00C63745" w:rsidRPr="000B40E9">
        <w:rPr>
          <w:rFonts w:ascii="Times New Roman" w:eastAsia="Times New Roman" w:hAnsi="Times New Roman"/>
          <w:sz w:val="26"/>
          <w:szCs w:val="26"/>
        </w:rPr>
        <w:t xml:space="preserve">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2) ANA GLORIA LIMA SALAZAR, </w:t>
      </w:r>
      <w:r w:rsidR="00C63745" w:rsidRPr="000B40E9">
        <w:rPr>
          <w:rFonts w:ascii="Times New Roman" w:eastAsia="Times New Roman" w:hAnsi="Times New Roman"/>
          <w:sz w:val="26"/>
          <w:szCs w:val="26"/>
        </w:rPr>
        <w:t xml:space="preserve">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MOISES ELIAS VALENZUELA ESCOBAR, </w:t>
      </w:r>
      <w:r w:rsidR="00C63745" w:rsidRPr="000B40E9">
        <w:rPr>
          <w:rFonts w:ascii="Times New Roman" w:eastAsia="Times New Roman" w:hAnsi="Times New Roman"/>
          <w:sz w:val="26"/>
          <w:szCs w:val="26"/>
        </w:rPr>
        <w:t xml:space="preserve">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2B67AB">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3) ANA MERCEDES RAMOS MELGAR, </w:t>
      </w:r>
      <w:r w:rsidR="00C63745" w:rsidRPr="000B40E9">
        <w:rPr>
          <w:rFonts w:ascii="Times New Roman" w:eastAsia="Times New Roman" w:hAnsi="Times New Roman"/>
          <w:sz w:val="26"/>
          <w:szCs w:val="26"/>
        </w:rPr>
        <w:t xml:space="preserve">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KARLA LUCELI MORAN RAMOS, </w:t>
      </w:r>
      <w:r w:rsidR="00C63745" w:rsidRPr="000B40E9">
        <w:rPr>
          <w:rFonts w:ascii="Times New Roman" w:eastAsia="Times New Roman" w:hAnsi="Times New Roman"/>
          <w:sz w:val="26"/>
          <w:szCs w:val="26"/>
        </w:rPr>
        <w:t xml:space="preserve">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2B67AB">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4) ANGELICA DEL CARMEN PORTILLO PORTILLO,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LILIAN PORTILLO PORTILLO,  </w:t>
      </w:r>
      <w:r w:rsidR="00C63745" w:rsidRPr="000B40E9">
        <w:rPr>
          <w:rFonts w:ascii="Times New Roman" w:eastAsia="Times New Roman" w:hAnsi="Times New Roman"/>
          <w:sz w:val="26"/>
          <w:szCs w:val="26"/>
        </w:rPr>
        <w:t xml:space="preserve">de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2B67AB">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C61DD">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5) BERTA ESCOBAR SERMEÑO, </w:t>
      </w:r>
      <w:r w:rsidR="00C63745" w:rsidRPr="000B40E9">
        <w:rPr>
          <w:rFonts w:ascii="Times New Roman" w:eastAsia="Times New Roman" w:hAnsi="Times New Roman"/>
          <w:sz w:val="26"/>
          <w:szCs w:val="26"/>
        </w:rPr>
        <w:t xml:space="preserve">de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C61DD">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FC61DD">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w:t>
      </w:r>
      <w:r w:rsidR="00C63745" w:rsidRPr="005D286E">
        <w:rPr>
          <w:rFonts w:ascii="Times New Roman" w:eastAsia="Times New Roman" w:hAnsi="Times New Roman"/>
          <w:b/>
          <w:sz w:val="25"/>
          <w:szCs w:val="25"/>
        </w:rPr>
        <w:t xml:space="preserve">6) BERTA  LOPEZ DE PORTILLO, </w:t>
      </w:r>
      <w:r w:rsidR="00C63745" w:rsidRPr="005D286E">
        <w:rPr>
          <w:rFonts w:ascii="Times New Roman" w:eastAsia="Times New Roman" w:hAnsi="Times New Roman"/>
          <w:sz w:val="25"/>
          <w:szCs w:val="25"/>
        </w:rPr>
        <w:t xml:space="preserve">de </w:t>
      </w:r>
      <w:r w:rsidR="009F6648">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años de edad, </w:t>
      </w:r>
      <w:r w:rsidR="009F6648">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del domicilio de </w:t>
      </w:r>
      <w:r w:rsidR="009F6648">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departamento de </w:t>
      </w:r>
      <w:r w:rsidR="009F6648">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con Documento Único de Identidad número </w:t>
      </w:r>
      <w:r w:rsidR="009F6648">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y </w:t>
      </w:r>
      <w:r w:rsidR="009659E2">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menor </w:t>
      </w:r>
      <w:r w:rsidR="009659E2">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w:t>
      </w:r>
      <w:r w:rsidR="0009471B">
        <w:rPr>
          <w:rFonts w:ascii="Times New Roman" w:eastAsia="Times New Roman" w:hAnsi="Times New Roman"/>
          <w:b/>
          <w:sz w:val="25"/>
          <w:szCs w:val="25"/>
        </w:rPr>
        <w:t>----</w:t>
      </w:r>
      <w:r w:rsidR="00C63745" w:rsidRPr="005D286E">
        <w:rPr>
          <w:rFonts w:ascii="Times New Roman" w:eastAsia="Times New Roman" w:hAnsi="Times New Roman"/>
          <w:b/>
          <w:sz w:val="25"/>
          <w:szCs w:val="25"/>
        </w:rPr>
        <w:t xml:space="preserve">; 7) BLANCA ARELY FERNANDEZ PORTILLO, </w:t>
      </w:r>
      <w:r w:rsidR="00C63745" w:rsidRPr="005D286E">
        <w:rPr>
          <w:rFonts w:ascii="Times New Roman" w:eastAsia="Times New Roman" w:hAnsi="Times New Roman"/>
          <w:sz w:val="25"/>
          <w:szCs w:val="25"/>
        </w:rPr>
        <w:t xml:space="preserve">de </w:t>
      </w:r>
      <w:r w:rsidR="0009471B">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años de edad, </w:t>
      </w:r>
      <w:r w:rsidR="0009471B">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del domicilio de </w:t>
      </w:r>
      <w:r w:rsidR="0009471B">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departamento de </w:t>
      </w:r>
      <w:r w:rsidR="0009471B">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con Documento Único de Identidad número </w:t>
      </w:r>
      <w:r w:rsidR="0009471B">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y </w:t>
      </w:r>
      <w:r w:rsidR="0009471B">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w:t>
      </w:r>
      <w:r w:rsidR="00C63745" w:rsidRPr="005D286E">
        <w:rPr>
          <w:rFonts w:ascii="Times New Roman" w:eastAsia="Times New Roman" w:hAnsi="Times New Roman"/>
          <w:b/>
          <w:sz w:val="25"/>
          <w:szCs w:val="25"/>
        </w:rPr>
        <w:t xml:space="preserve">RONALD EDUARDO BAIRES MENJIVAR, </w:t>
      </w:r>
      <w:r w:rsidR="00C63745" w:rsidRPr="005D286E">
        <w:rPr>
          <w:rFonts w:ascii="Times New Roman" w:eastAsia="Times New Roman" w:hAnsi="Times New Roman"/>
          <w:sz w:val="25"/>
          <w:szCs w:val="25"/>
        </w:rPr>
        <w:t xml:space="preserve">de </w:t>
      </w:r>
      <w:r w:rsidR="00862C55">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años de edad, </w:t>
      </w:r>
      <w:r w:rsidR="00862C55">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del domicilio de </w:t>
      </w:r>
      <w:r w:rsidR="00862C55">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departamento de </w:t>
      </w:r>
      <w:r w:rsidR="00862C55">
        <w:rPr>
          <w:rFonts w:ascii="Times New Roman" w:eastAsia="Times New Roman" w:hAnsi="Times New Roman"/>
          <w:sz w:val="25"/>
          <w:szCs w:val="25"/>
        </w:rPr>
        <w:t>----</w:t>
      </w:r>
      <w:r w:rsidR="00C63745" w:rsidRPr="005D286E">
        <w:rPr>
          <w:rFonts w:ascii="Times New Roman" w:eastAsia="Times New Roman" w:hAnsi="Times New Roman"/>
          <w:sz w:val="25"/>
          <w:szCs w:val="25"/>
        </w:rPr>
        <w:t xml:space="preserve">, con Documento Único de Identidad número </w:t>
      </w:r>
      <w:r w:rsidR="00862C55">
        <w:rPr>
          <w:rFonts w:ascii="Times New Roman" w:eastAsia="Times New Roman" w:hAnsi="Times New Roman"/>
          <w:sz w:val="25"/>
          <w:szCs w:val="25"/>
        </w:rPr>
        <w:t>----</w:t>
      </w:r>
      <w:r w:rsidR="00C63745" w:rsidRPr="005D286E">
        <w:rPr>
          <w:rFonts w:ascii="Times New Roman" w:eastAsia="Times New Roman" w:hAnsi="Times New Roman"/>
          <w:b/>
          <w:sz w:val="25"/>
          <w:szCs w:val="25"/>
        </w:rPr>
        <w:t xml:space="preserve">; </w:t>
      </w:r>
      <w:r w:rsidR="00C63745" w:rsidRPr="000B40E9">
        <w:rPr>
          <w:rFonts w:ascii="Times New Roman" w:eastAsia="Times New Roman" w:hAnsi="Times New Roman"/>
          <w:b/>
          <w:sz w:val="26"/>
          <w:szCs w:val="26"/>
        </w:rPr>
        <w:t xml:space="preserve">8) CARLOS ALEXANDER MERINO HERNANDEZ, </w:t>
      </w:r>
      <w:r w:rsidR="00C63745" w:rsidRPr="000B40E9">
        <w:rPr>
          <w:rFonts w:ascii="Times New Roman" w:eastAsia="Times New Roman" w:hAnsi="Times New Roman"/>
          <w:sz w:val="26"/>
          <w:szCs w:val="26"/>
        </w:rPr>
        <w:t xml:space="preserve">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MARIA DE LOS ANGELES CABRERA, </w:t>
      </w:r>
      <w:r w:rsidR="00C63745" w:rsidRPr="000B40E9">
        <w:rPr>
          <w:rFonts w:ascii="Times New Roman" w:eastAsia="Times New Roman" w:hAnsi="Times New Roman"/>
          <w:sz w:val="26"/>
          <w:szCs w:val="26"/>
        </w:rPr>
        <w:t xml:space="preserve">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862C55">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9) CARLOS ANTONIO RAMOS MARTINEZ, </w:t>
      </w:r>
      <w:r w:rsidR="00C63745" w:rsidRPr="000B40E9">
        <w:rPr>
          <w:rFonts w:ascii="Times New Roman" w:eastAsia="Times New Roman" w:hAnsi="Times New Roman"/>
          <w:sz w:val="26"/>
          <w:szCs w:val="26"/>
        </w:rPr>
        <w:t xml:space="preserve">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DINORA ESMERALDA RAMOS MENDOZA, </w:t>
      </w:r>
      <w:r w:rsidR="00C63745" w:rsidRPr="000B40E9">
        <w:rPr>
          <w:rFonts w:ascii="Times New Roman" w:eastAsia="Times New Roman" w:hAnsi="Times New Roman"/>
          <w:sz w:val="26"/>
          <w:szCs w:val="26"/>
        </w:rPr>
        <w:t xml:space="preserve">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862C55">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10) CLARA MAGDALENA ZOMETA ROSALES, </w:t>
      </w:r>
      <w:r w:rsidR="00C63745" w:rsidRPr="000B40E9">
        <w:rPr>
          <w:rFonts w:ascii="Times New Roman" w:eastAsia="Times New Roman" w:hAnsi="Times New Roman"/>
          <w:sz w:val="26"/>
          <w:szCs w:val="26"/>
        </w:rPr>
        <w:t xml:space="preserve">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862C5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862C55">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11) CLAUDIA CECILIA ALFARO MONTERROZA,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335372">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12) CLAUDIA MARIA HERNANDEZ CRUZ,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w:t>
      </w:r>
      <w:r w:rsidR="00C63745" w:rsidRPr="000B40E9">
        <w:rPr>
          <w:rFonts w:ascii="Times New Roman" w:eastAsia="Times New Roman" w:hAnsi="Times New Roman"/>
          <w:sz w:val="26"/>
          <w:szCs w:val="26"/>
        </w:rPr>
        <w:lastRenderedPageBreak/>
        <w:t xml:space="preserve">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ROXANA GUADALUPE ALFARO HERNANDEZ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13) CONCEPCION DEL CARMEN PEÑATE DE AYALA,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335372">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14) DAYSI ELIZABETH AGUILAR DE MOLINA,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GEREMIAS ALEXANDER MOLINA AGUILAR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15) DORIS IRANIA BELTRAN PAREDES,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JOSE EDGARDO CARRANZA RUIZ,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16) EDUARDO DE JESUS BELTRANENA MENDEZ,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MILAGRO DE JESUS AGUILAR, </w:t>
      </w:r>
      <w:r w:rsidR="00C63745" w:rsidRPr="000B40E9">
        <w:rPr>
          <w:rFonts w:ascii="Times New Roman" w:eastAsia="Times New Roman" w:hAnsi="Times New Roman"/>
          <w:sz w:val="26"/>
          <w:szCs w:val="26"/>
        </w:rPr>
        <w:t xml:space="preserve">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33537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335372">
        <w:rPr>
          <w:rFonts w:ascii="Times New Roman" w:eastAsia="Times New Roman" w:hAnsi="Times New Roman"/>
          <w:sz w:val="26"/>
          <w:szCs w:val="26"/>
        </w:rPr>
        <w:t>----</w:t>
      </w:r>
      <w:r w:rsidR="00C63745" w:rsidRPr="000B40E9">
        <w:rPr>
          <w:rFonts w:ascii="Times New Roman" w:eastAsia="Times New Roman" w:hAnsi="Times New Roman"/>
          <w:b/>
          <w:sz w:val="26"/>
          <w:szCs w:val="26"/>
        </w:rPr>
        <w:t xml:space="preserve">; 17) </w:t>
      </w:r>
      <w:r w:rsidR="00C63745" w:rsidRPr="000B40E9">
        <w:rPr>
          <w:rFonts w:ascii="Times New Roman" w:hAnsi="Times New Roman"/>
          <w:b/>
          <w:sz w:val="26"/>
          <w:szCs w:val="26"/>
        </w:rPr>
        <w:t xml:space="preserve">ERICK YOVANY BRIZUELA SORIANO, </w:t>
      </w:r>
      <w:r w:rsidR="00C63745" w:rsidRPr="000B40E9">
        <w:rPr>
          <w:rFonts w:ascii="Times New Roman" w:hAnsi="Times New Roman"/>
          <w:sz w:val="26"/>
          <w:szCs w:val="26"/>
        </w:rPr>
        <w:t xml:space="preserve">de </w:t>
      </w:r>
      <w:r w:rsidR="00335372">
        <w:rPr>
          <w:rFonts w:ascii="Times New Roman" w:hAnsi="Times New Roman"/>
          <w:sz w:val="26"/>
          <w:szCs w:val="26"/>
        </w:rPr>
        <w:t>----</w:t>
      </w:r>
      <w:r w:rsidR="00C63745" w:rsidRPr="000B40E9">
        <w:rPr>
          <w:rFonts w:ascii="Times New Roman" w:hAnsi="Times New Roman"/>
          <w:sz w:val="26"/>
          <w:szCs w:val="26"/>
        </w:rPr>
        <w:t xml:space="preserve"> años de edad, </w:t>
      </w:r>
      <w:r w:rsidR="00335372">
        <w:rPr>
          <w:rFonts w:ascii="Times New Roman" w:hAnsi="Times New Roman"/>
          <w:sz w:val="26"/>
          <w:szCs w:val="26"/>
        </w:rPr>
        <w:t>----</w:t>
      </w:r>
      <w:r w:rsidR="00C63745" w:rsidRPr="000B40E9">
        <w:rPr>
          <w:rFonts w:ascii="Times New Roman" w:hAnsi="Times New Roman"/>
          <w:sz w:val="26"/>
          <w:szCs w:val="26"/>
        </w:rPr>
        <w:t xml:space="preserve">, del domicilio de </w:t>
      </w:r>
      <w:r w:rsidR="00335372">
        <w:rPr>
          <w:rFonts w:ascii="Times New Roman" w:hAnsi="Times New Roman"/>
          <w:sz w:val="26"/>
          <w:szCs w:val="26"/>
        </w:rPr>
        <w:t>----</w:t>
      </w:r>
      <w:r w:rsidR="00C63745" w:rsidRPr="000B40E9">
        <w:rPr>
          <w:rFonts w:ascii="Times New Roman" w:hAnsi="Times New Roman"/>
          <w:sz w:val="26"/>
          <w:szCs w:val="26"/>
        </w:rPr>
        <w:t xml:space="preserve">, departamento de </w:t>
      </w:r>
      <w:r w:rsidR="00335372">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335372">
        <w:rPr>
          <w:rFonts w:ascii="Times New Roman" w:hAnsi="Times New Roman"/>
          <w:sz w:val="26"/>
          <w:szCs w:val="26"/>
        </w:rPr>
        <w:t>----</w:t>
      </w:r>
      <w:r w:rsidR="00C63745" w:rsidRPr="000B40E9">
        <w:rPr>
          <w:rFonts w:ascii="Times New Roman" w:hAnsi="Times New Roman"/>
          <w:sz w:val="26"/>
          <w:szCs w:val="26"/>
        </w:rPr>
        <w:t xml:space="preserve">, y </w:t>
      </w:r>
      <w:r w:rsidR="00335372">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MARIA TERESA MARTINEZ URRUTIA, </w:t>
      </w:r>
      <w:r w:rsidR="00C63745" w:rsidRPr="000B40E9">
        <w:rPr>
          <w:rFonts w:ascii="Times New Roman" w:hAnsi="Times New Roman"/>
          <w:sz w:val="26"/>
          <w:szCs w:val="26"/>
        </w:rPr>
        <w:t xml:space="preserve">de </w:t>
      </w:r>
      <w:r w:rsidR="00335372">
        <w:rPr>
          <w:rFonts w:ascii="Times New Roman" w:hAnsi="Times New Roman"/>
          <w:sz w:val="26"/>
          <w:szCs w:val="26"/>
        </w:rPr>
        <w:t>----</w:t>
      </w:r>
      <w:r w:rsidR="00C63745" w:rsidRPr="000B40E9">
        <w:rPr>
          <w:rFonts w:ascii="Times New Roman" w:hAnsi="Times New Roman"/>
          <w:sz w:val="26"/>
          <w:szCs w:val="26"/>
        </w:rPr>
        <w:t xml:space="preserve"> años de edad, </w:t>
      </w:r>
      <w:r w:rsidR="00335372">
        <w:rPr>
          <w:rFonts w:ascii="Times New Roman" w:hAnsi="Times New Roman"/>
          <w:sz w:val="26"/>
          <w:szCs w:val="26"/>
        </w:rPr>
        <w:t>----</w:t>
      </w:r>
      <w:r w:rsidR="00C63745" w:rsidRPr="000B40E9">
        <w:rPr>
          <w:rFonts w:ascii="Times New Roman" w:hAnsi="Times New Roman"/>
          <w:sz w:val="26"/>
          <w:szCs w:val="26"/>
        </w:rPr>
        <w:t xml:space="preserve">, del domicilio de </w:t>
      </w:r>
      <w:r w:rsidR="00335372">
        <w:rPr>
          <w:rFonts w:ascii="Times New Roman" w:hAnsi="Times New Roman"/>
          <w:sz w:val="26"/>
          <w:szCs w:val="26"/>
        </w:rPr>
        <w:t>----</w:t>
      </w:r>
      <w:r w:rsidR="00C63745" w:rsidRPr="000B40E9">
        <w:rPr>
          <w:rFonts w:ascii="Times New Roman" w:hAnsi="Times New Roman"/>
          <w:sz w:val="26"/>
          <w:szCs w:val="26"/>
        </w:rPr>
        <w:t xml:space="preserve">, departamento de </w:t>
      </w:r>
      <w:r w:rsidR="00335372">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335372">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18)</w:t>
      </w:r>
      <w:r w:rsidR="00C63745" w:rsidRPr="000B40E9">
        <w:rPr>
          <w:rFonts w:ascii="Times New Roman" w:hAnsi="Times New Roman"/>
          <w:sz w:val="26"/>
          <w:szCs w:val="26"/>
        </w:rPr>
        <w:t xml:space="preserve"> </w:t>
      </w:r>
      <w:r w:rsidR="00C63745" w:rsidRPr="000B40E9">
        <w:rPr>
          <w:rFonts w:ascii="Times New Roman" w:hAnsi="Times New Roman"/>
          <w:b/>
          <w:sz w:val="26"/>
          <w:szCs w:val="26"/>
        </w:rPr>
        <w:t>ERIKA JAZMIN MOLINA RUANO</w:t>
      </w:r>
      <w:r w:rsidR="00C63745" w:rsidRPr="000B40E9">
        <w:rPr>
          <w:rFonts w:ascii="Times New Roman" w:hAnsi="Times New Roman"/>
          <w:sz w:val="26"/>
          <w:szCs w:val="26"/>
        </w:rPr>
        <w:t xml:space="preserve">, de </w:t>
      </w:r>
      <w:r w:rsidR="00335372">
        <w:rPr>
          <w:rFonts w:ascii="Times New Roman" w:hAnsi="Times New Roman"/>
          <w:sz w:val="26"/>
          <w:szCs w:val="26"/>
        </w:rPr>
        <w:t>----</w:t>
      </w:r>
      <w:r w:rsidR="00C63745" w:rsidRPr="000B40E9">
        <w:rPr>
          <w:rFonts w:ascii="Times New Roman" w:hAnsi="Times New Roman"/>
          <w:sz w:val="26"/>
          <w:szCs w:val="26"/>
        </w:rPr>
        <w:t xml:space="preserve"> años de edad, </w:t>
      </w:r>
      <w:r w:rsidR="00335372">
        <w:rPr>
          <w:rFonts w:ascii="Times New Roman" w:hAnsi="Times New Roman"/>
          <w:sz w:val="26"/>
          <w:szCs w:val="26"/>
        </w:rPr>
        <w:t>---</w:t>
      </w:r>
      <w:r w:rsidR="00C63745" w:rsidRPr="000B40E9">
        <w:rPr>
          <w:rFonts w:ascii="Times New Roman" w:hAnsi="Times New Roman"/>
          <w:sz w:val="26"/>
          <w:szCs w:val="26"/>
        </w:rPr>
        <w:t xml:space="preserve">, del domicilio de </w:t>
      </w:r>
      <w:r w:rsidR="00335372">
        <w:rPr>
          <w:rFonts w:ascii="Times New Roman" w:hAnsi="Times New Roman"/>
          <w:sz w:val="26"/>
          <w:szCs w:val="26"/>
        </w:rPr>
        <w:t>----</w:t>
      </w:r>
      <w:r w:rsidR="00C63745" w:rsidRPr="000B40E9">
        <w:rPr>
          <w:rFonts w:ascii="Times New Roman" w:hAnsi="Times New Roman"/>
          <w:sz w:val="26"/>
          <w:szCs w:val="26"/>
        </w:rPr>
        <w:t xml:space="preserve">, departamento de </w:t>
      </w:r>
      <w:r w:rsidR="00335372">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335372">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335372">
        <w:rPr>
          <w:rFonts w:ascii="Times New Roman" w:hAnsi="Times New Roman"/>
          <w:b/>
          <w:sz w:val="26"/>
          <w:szCs w:val="26"/>
        </w:rPr>
        <w:t>----</w:t>
      </w:r>
      <w:r w:rsidR="00C63745" w:rsidRPr="000B40E9">
        <w:rPr>
          <w:rFonts w:ascii="Times New Roman" w:hAnsi="Times New Roman"/>
          <w:b/>
          <w:sz w:val="26"/>
          <w:szCs w:val="26"/>
        </w:rPr>
        <w:t xml:space="preserve">; 19) ESPERANZA GIRON DE RIVERA, </w:t>
      </w:r>
      <w:r w:rsidR="00C63745" w:rsidRPr="000B40E9">
        <w:rPr>
          <w:rFonts w:ascii="Times New Roman" w:hAnsi="Times New Roman"/>
          <w:sz w:val="26"/>
          <w:szCs w:val="26"/>
        </w:rPr>
        <w:t xml:space="preserve">de </w:t>
      </w:r>
      <w:r w:rsidR="00335372">
        <w:rPr>
          <w:rFonts w:ascii="Times New Roman" w:hAnsi="Times New Roman"/>
          <w:sz w:val="26"/>
          <w:szCs w:val="26"/>
        </w:rPr>
        <w:t>----</w:t>
      </w:r>
      <w:r w:rsidR="00C63745" w:rsidRPr="000B40E9">
        <w:rPr>
          <w:rFonts w:ascii="Times New Roman" w:hAnsi="Times New Roman"/>
          <w:sz w:val="26"/>
          <w:szCs w:val="26"/>
        </w:rPr>
        <w:t xml:space="preserve"> años de edad, </w:t>
      </w:r>
      <w:r w:rsidR="00335372">
        <w:rPr>
          <w:rFonts w:ascii="Times New Roman" w:hAnsi="Times New Roman"/>
          <w:sz w:val="26"/>
          <w:szCs w:val="26"/>
        </w:rPr>
        <w:t>----</w:t>
      </w:r>
      <w:r w:rsidR="00C63745" w:rsidRPr="000B40E9">
        <w:rPr>
          <w:rFonts w:ascii="Times New Roman" w:hAnsi="Times New Roman"/>
          <w:sz w:val="26"/>
          <w:szCs w:val="26"/>
        </w:rPr>
        <w:t xml:space="preserve">, del domicilio de </w:t>
      </w:r>
      <w:r w:rsidR="00335372">
        <w:rPr>
          <w:rFonts w:ascii="Times New Roman" w:hAnsi="Times New Roman"/>
          <w:sz w:val="26"/>
          <w:szCs w:val="26"/>
        </w:rPr>
        <w:t>----</w:t>
      </w:r>
      <w:r w:rsidR="00C63745" w:rsidRPr="000B40E9">
        <w:rPr>
          <w:rFonts w:ascii="Times New Roman" w:hAnsi="Times New Roman"/>
          <w:sz w:val="26"/>
          <w:szCs w:val="26"/>
        </w:rPr>
        <w:t xml:space="preserve">, departamento de </w:t>
      </w:r>
      <w:r w:rsidR="00335372">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335372">
        <w:rPr>
          <w:rFonts w:ascii="Times New Roman" w:hAnsi="Times New Roman"/>
          <w:sz w:val="26"/>
          <w:szCs w:val="26"/>
        </w:rPr>
        <w:t>----</w:t>
      </w:r>
      <w:r w:rsidR="00C63745" w:rsidRPr="000B40E9">
        <w:rPr>
          <w:rFonts w:ascii="Times New Roman" w:hAnsi="Times New Roman"/>
          <w:sz w:val="26"/>
          <w:szCs w:val="26"/>
        </w:rPr>
        <w:t xml:space="preserve">, y </w:t>
      </w:r>
      <w:r w:rsidR="00335372">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WILLIAN ROBERTO RIVERA GIRON, </w:t>
      </w:r>
      <w:r w:rsidR="00C63745" w:rsidRPr="000B40E9">
        <w:rPr>
          <w:rFonts w:ascii="Times New Roman" w:hAnsi="Times New Roman"/>
          <w:sz w:val="26"/>
          <w:szCs w:val="26"/>
        </w:rPr>
        <w:t xml:space="preserve">de </w:t>
      </w:r>
      <w:r w:rsidR="00335372">
        <w:rPr>
          <w:rFonts w:ascii="Times New Roman" w:hAnsi="Times New Roman"/>
          <w:sz w:val="26"/>
          <w:szCs w:val="26"/>
        </w:rPr>
        <w:t>----</w:t>
      </w:r>
      <w:r w:rsidR="00C63745" w:rsidRPr="000B40E9">
        <w:rPr>
          <w:rFonts w:ascii="Times New Roman" w:hAnsi="Times New Roman"/>
          <w:sz w:val="26"/>
          <w:szCs w:val="26"/>
        </w:rPr>
        <w:t xml:space="preserve"> años de edad, </w:t>
      </w:r>
      <w:r w:rsidR="00335372">
        <w:rPr>
          <w:rFonts w:ascii="Times New Roman" w:hAnsi="Times New Roman"/>
          <w:sz w:val="26"/>
          <w:szCs w:val="26"/>
        </w:rPr>
        <w:t>----</w:t>
      </w:r>
      <w:r w:rsidR="00C63745" w:rsidRPr="000B40E9">
        <w:rPr>
          <w:rFonts w:ascii="Times New Roman" w:hAnsi="Times New Roman"/>
          <w:sz w:val="26"/>
          <w:szCs w:val="26"/>
        </w:rPr>
        <w:t xml:space="preserve">, del domicilio de </w:t>
      </w:r>
      <w:r w:rsidR="00335372">
        <w:rPr>
          <w:rFonts w:ascii="Times New Roman" w:hAnsi="Times New Roman"/>
          <w:sz w:val="26"/>
          <w:szCs w:val="26"/>
        </w:rPr>
        <w:t>----</w:t>
      </w:r>
      <w:r w:rsidR="00C63745" w:rsidRPr="000B40E9">
        <w:rPr>
          <w:rFonts w:ascii="Times New Roman" w:hAnsi="Times New Roman"/>
          <w:sz w:val="26"/>
          <w:szCs w:val="26"/>
        </w:rPr>
        <w:t xml:space="preserve">, departamento de </w:t>
      </w:r>
      <w:r w:rsidR="00335372">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335372">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20) ESTELA GUADALUPE TOBAR MORALES, </w:t>
      </w:r>
      <w:r w:rsidR="00C63745" w:rsidRPr="000B40E9">
        <w:rPr>
          <w:rFonts w:ascii="Times New Roman" w:hAnsi="Times New Roman"/>
          <w:sz w:val="26"/>
          <w:szCs w:val="26"/>
        </w:rPr>
        <w:t xml:space="preserve">de </w:t>
      </w:r>
      <w:r w:rsidR="002F3714">
        <w:rPr>
          <w:rFonts w:ascii="Times New Roman" w:hAnsi="Times New Roman"/>
          <w:sz w:val="26"/>
          <w:szCs w:val="26"/>
        </w:rPr>
        <w:t>----</w:t>
      </w:r>
      <w:r w:rsidR="00C63745" w:rsidRPr="000B40E9">
        <w:rPr>
          <w:rFonts w:ascii="Times New Roman" w:hAnsi="Times New Roman"/>
          <w:sz w:val="26"/>
          <w:szCs w:val="26"/>
        </w:rPr>
        <w:t xml:space="preserve"> años de edad, </w:t>
      </w:r>
      <w:r w:rsidR="002F3714">
        <w:rPr>
          <w:rFonts w:ascii="Times New Roman" w:hAnsi="Times New Roman"/>
          <w:sz w:val="26"/>
          <w:szCs w:val="26"/>
        </w:rPr>
        <w:t>----</w:t>
      </w:r>
      <w:r w:rsidR="00C63745" w:rsidRPr="000B40E9">
        <w:rPr>
          <w:rFonts w:ascii="Times New Roman" w:hAnsi="Times New Roman"/>
          <w:sz w:val="26"/>
          <w:szCs w:val="26"/>
        </w:rPr>
        <w:t xml:space="preserve">, del domicilio de </w:t>
      </w:r>
      <w:r w:rsidR="002F3714">
        <w:rPr>
          <w:rFonts w:ascii="Times New Roman" w:hAnsi="Times New Roman"/>
          <w:sz w:val="26"/>
          <w:szCs w:val="26"/>
        </w:rPr>
        <w:t>----</w:t>
      </w:r>
      <w:r w:rsidR="00C63745" w:rsidRPr="000B40E9">
        <w:rPr>
          <w:rFonts w:ascii="Times New Roman" w:hAnsi="Times New Roman"/>
          <w:sz w:val="26"/>
          <w:szCs w:val="26"/>
        </w:rPr>
        <w:t xml:space="preserve">, departamento de </w:t>
      </w:r>
      <w:r w:rsidR="002F3714">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2F3714">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2F3714">
        <w:rPr>
          <w:rFonts w:ascii="Times New Roman" w:hAnsi="Times New Roman"/>
          <w:b/>
          <w:sz w:val="26"/>
          <w:szCs w:val="26"/>
        </w:rPr>
        <w:t>----</w:t>
      </w:r>
      <w:r w:rsidR="00C63745" w:rsidRPr="000B40E9">
        <w:rPr>
          <w:rFonts w:ascii="Times New Roman" w:hAnsi="Times New Roman"/>
          <w:b/>
          <w:sz w:val="26"/>
          <w:szCs w:val="26"/>
        </w:rPr>
        <w:t xml:space="preserve">; 21) EVELYN YESENIA GUARDADO BONILLA, </w:t>
      </w:r>
      <w:r w:rsidR="00C63745" w:rsidRPr="000B40E9">
        <w:rPr>
          <w:rFonts w:ascii="Times New Roman" w:hAnsi="Times New Roman"/>
          <w:sz w:val="26"/>
          <w:szCs w:val="26"/>
        </w:rPr>
        <w:t xml:space="preserve">de </w:t>
      </w:r>
      <w:r w:rsidR="002F3714">
        <w:rPr>
          <w:rFonts w:ascii="Times New Roman" w:hAnsi="Times New Roman"/>
          <w:sz w:val="26"/>
          <w:szCs w:val="26"/>
        </w:rPr>
        <w:t>----</w:t>
      </w:r>
      <w:r w:rsidR="00C63745" w:rsidRPr="000B40E9">
        <w:rPr>
          <w:rFonts w:ascii="Times New Roman" w:hAnsi="Times New Roman"/>
          <w:sz w:val="26"/>
          <w:szCs w:val="26"/>
        </w:rPr>
        <w:t xml:space="preserve"> años de edad, </w:t>
      </w:r>
      <w:r w:rsidR="002F3714">
        <w:rPr>
          <w:rFonts w:ascii="Times New Roman" w:hAnsi="Times New Roman"/>
          <w:sz w:val="26"/>
          <w:szCs w:val="26"/>
        </w:rPr>
        <w:t>----</w:t>
      </w:r>
      <w:r w:rsidR="00C63745" w:rsidRPr="000B40E9">
        <w:rPr>
          <w:rFonts w:ascii="Times New Roman" w:hAnsi="Times New Roman"/>
          <w:sz w:val="26"/>
          <w:szCs w:val="26"/>
        </w:rPr>
        <w:t xml:space="preserve">, del domicilio de </w:t>
      </w:r>
      <w:r w:rsidR="002F3714">
        <w:rPr>
          <w:rFonts w:ascii="Times New Roman" w:hAnsi="Times New Roman"/>
          <w:sz w:val="26"/>
          <w:szCs w:val="26"/>
        </w:rPr>
        <w:t>----</w:t>
      </w:r>
      <w:r w:rsidR="00C63745" w:rsidRPr="000B40E9">
        <w:rPr>
          <w:rFonts w:ascii="Times New Roman" w:hAnsi="Times New Roman"/>
          <w:sz w:val="26"/>
          <w:szCs w:val="26"/>
        </w:rPr>
        <w:t xml:space="preserve">, departamento de </w:t>
      </w:r>
      <w:r w:rsidR="002F3714">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2F3714">
        <w:rPr>
          <w:rFonts w:ascii="Times New Roman" w:hAnsi="Times New Roman"/>
          <w:sz w:val="26"/>
          <w:szCs w:val="26"/>
        </w:rPr>
        <w:t>----</w:t>
      </w:r>
      <w:r w:rsidR="00C63745" w:rsidRPr="000B40E9">
        <w:rPr>
          <w:rFonts w:ascii="Times New Roman" w:hAnsi="Times New Roman"/>
          <w:sz w:val="26"/>
          <w:szCs w:val="26"/>
        </w:rPr>
        <w:t xml:space="preserve">, y </w:t>
      </w:r>
      <w:r w:rsidR="002F3714">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ANA SOFIA GUARDADO BONILLA, </w:t>
      </w:r>
      <w:r w:rsidR="00C63745" w:rsidRPr="000B40E9">
        <w:rPr>
          <w:rFonts w:ascii="Times New Roman" w:hAnsi="Times New Roman"/>
          <w:sz w:val="26"/>
          <w:szCs w:val="26"/>
        </w:rPr>
        <w:t xml:space="preserve">de </w:t>
      </w:r>
      <w:r w:rsidR="005D1537">
        <w:rPr>
          <w:rFonts w:ascii="Times New Roman" w:hAnsi="Times New Roman"/>
          <w:sz w:val="26"/>
          <w:szCs w:val="26"/>
        </w:rPr>
        <w:t>----</w:t>
      </w:r>
      <w:r w:rsidR="00C63745" w:rsidRPr="000B40E9">
        <w:rPr>
          <w:rFonts w:ascii="Times New Roman" w:hAnsi="Times New Roman"/>
          <w:sz w:val="26"/>
          <w:szCs w:val="26"/>
        </w:rPr>
        <w:t xml:space="preserve"> años de edad, </w:t>
      </w:r>
      <w:r w:rsidR="005D1537">
        <w:rPr>
          <w:rFonts w:ascii="Times New Roman" w:hAnsi="Times New Roman"/>
          <w:sz w:val="26"/>
          <w:szCs w:val="26"/>
        </w:rPr>
        <w:t>----</w:t>
      </w:r>
      <w:r w:rsidR="00C63745" w:rsidRPr="000B40E9">
        <w:rPr>
          <w:rFonts w:ascii="Times New Roman" w:hAnsi="Times New Roman"/>
          <w:sz w:val="26"/>
          <w:szCs w:val="26"/>
        </w:rPr>
        <w:t xml:space="preserve">, del domicilio de </w:t>
      </w:r>
      <w:r w:rsidR="005D1537">
        <w:rPr>
          <w:rFonts w:ascii="Times New Roman" w:hAnsi="Times New Roman"/>
          <w:sz w:val="26"/>
          <w:szCs w:val="26"/>
        </w:rPr>
        <w:t>----</w:t>
      </w:r>
      <w:r w:rsidR="00C63745" w:rsidRPr="000B40E9">
        <w:rPr>
          <w:rFonts w:ascii="Times New Roman" w:hAnsi="Times New Roman"/>
          <w:sz w:val="26"/>
          <w:szCs w:val="26"/>
        </w:rPr>
        <w:t xml:space="preserve">, departamento de </w:t>
      </w:r>
      <w:r w:rsidR="005D1537">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5D1537">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22) EVER ADONAY MEDINA ABREGO, </w:t>
      </w:r>
      <w:r w:rsidR="00C63745" w:rsidRPr="000B40E9">
        <w:rPr>
          <w:rFonts w:ascii="Times New Roman" w:hAnsi="Times New Roman"/>
          <w:sz w:val="26"/>
          <w:szCs w:val="26"/>
        </w:rPr>
        <w:t xml:space="preserve">de </w:t>
      </w:r>
      <w:r w:rsidR="005D1537">
        <w:rPr>
          <w:rFonts w:ascii="Times New Roman" w:hAnsi="Times New Roman"/>
          <w:sz w:val="26"/>
          <w:szCs w:val="26"/>
        </w:rPr>
        <w:t>----</w:t>
      </w:r>
      <w:r w:rsidR="00C63745" w:rsidRPr="000B40E9">
        <w:rPr>
          <w:rFonts w:ascii="Times New Roman" w:hAnsi="Times New Roman"/>
          <w:sz w:val="26"/>
          <w:szCs w:val="26"/>
        </w:rPr>
        <w:t xml:space="preserve"> años de edad, </w:t>
      </w:r>
      <w:r w:rsidR="005D1537">
        <w:rPr>
          <w:rFonts w:ascii="Times New Roman" w:hAnsi="Times New Roman"/>
          <w:sz w:val="26"/>
          <w:szCs w:val="26"/>
        </w:rPr>
        <w:t>----</w:t>
      </w:r>
      <w:r w:rsidR="00C63745" w:rsidRPr="000B40E9">
        <w:rPr>
          <w:rFonts w:ascii="Times New Roman" w:hAnsi="Times New Roman"/>
          <w:sz w:val="26"/>
          <w:szCs w:val="26"/>
        </w:rPr>
        <w:t xml:space="preserve">, del domicilio de </w:t>
      </w:r>
      <w:r w:rsidR="005D1537">
        <w:rPr>
          <w:rFonts w:ascii="Times New Roman" w:hAnsi="Times New Roman"/>
          <w:sz w:val="26"/>
          <w:szCs w:val="26"/>
        </w:rPr>
        <w:t>----</w:t>
      </w:r>
      <w:r w:rsidR="00C63745" w:rsidRPr="000B40E9">
        <w:rPr>
          <w:rFonts w:ascii="Times New Roman" w:hAnsi="Times New Roman"/>
          <w:sz w:val="26"/>
          <w:szCs w:val="26"/>
        </w:rPr>
        <w:t xml:space="preserve">, departamento de </w:t>
      </w:r>
      <w:r w:rsidR="005D1537">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5D1537">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97256F">
        <w:rPr>
          <w:rFonts w:ascii="Times New Roman" w:hAnsi="Times New Roman"/>
          <w:b/>
          <w:sz w:val="26"/>
          <w:szCs w:val="26"/>
        </w:rPr>
        <w:t>----</w:t>
      </w:r>
      <w:r w:rsidR="00C63745" w:rsidRPr="000B40E9">
        <w:rPr>
          <w:rFonts w:ascii="Times New Roman" w:hAnsi="Times New Roman"/>
          <w:b/>
          <w:sz w:val="26"/>
          <w:szCs w:val="26"/>
        </w:rPr>
        <w:t xml:space="preserve">; 23) FERNANDO ORELLANA FLORES,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ERNESTO ALEXANDER ORELLANA,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24) FRANKLIN JOSUE MENDEZ,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lastRenderedPageBreak/>
        <w:t>JENNIF</w:t>
      </w:r>
      <w:r w:rsidR="005D286E">
        <w:rPr>
          <w:rFonts w:ascii="Times New Roman" w:hAnsi="Times New Roman"/>
          <w:b/>
          <w:sz w:val="26"/>
          <w:szCs w:val="26"/>
        </w:rPr>
        <w:t>F</w:t>
      </w:r>
      <w:r w:rsidR="00C63745" w:rsidRPr="000B40E9">
        <w:rPr>
          <w:rFonts w:ascii="Times New Roman" w:hAnsi="Times New Roman"/>
          <w:b/>
          <w:sz w:val="26"/>
          <w:szCs w:val="26"/>
        </w:rPr>
        <w:t xml:space="preserve">ER LISSETH LEMUS FLORES,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la ciudad y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5D286E">
        <w:rPr>
          <w:rFonts w:ascii="Times New Roman" w:hAnsi="Times New Roman"/>
          <w:b/>
          <w:sz w:val="26"/>
          <w:szCs w:val="26"/>
        </w:rPr>
        <w:t>25) GENARO ANTONIO C</w:t>
      </w:r>
      <w:r w:rsidR="00C63745" w:rsidRPr="000B40E9">
        <w:rPr>
          <w:rFonts w:ascii="Times New Roman" w:hAnsi="Times New Roman"/>
          <w:b/>
          <w:sz w:val="26"/>
          <w:szCs w:val="26"/>
        </w:rPr>
        <w:t>ISCO VALLE</w:t>
      </w:r>
      <w:r w:rsidR="00C63745" w:rsidRPr="000B40E9">
        <w:rPr>
          <w:rFonts w:ascii="Times New Roman" w:hAnsi="Times New Roman"/>
          <w:sz w:val="26"/>
          <w:szCs w:val="26"/>
        </w:rPr>
        <w:t xml:space="preserve"> conocido por </w:t>
      </w:r>
      <w:r w:rsidR="00C63745" w:rsidRPr="000B40E9">
        <w:rPr>
          <w:rFonts w:ascii="Times New Roman" w:hAnsi="Times New Roman"/>
          <w:b/>
          <w:sz w:val="26"/>
          <w:szCs w:val="26"/>
        </w:rPr>
        <w:t>GENARO ANTONIO CISCO HERNANDEZ,</w:t>
      </w:r>
      <w:r w:rsidR="00C63745" w:rsidRPr="000B40E9">
        <w:rPr>
          <w:rFonts w:ascii="Times New Roman" w:hAnsi="Times New Roman"/>
          <w:sz w:val="26"/>
          <w:szCs w:val="26"/>
        </w:rPr>
        <w:t xml:space="preserve"> 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REYNA GUADALUPE SISCO RODRIGUEZ,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26) GILBERTO ESPINOZA MARTINEZ,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ARACELY HERNANDEZ LEON,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la ciudad y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27) GILBERTO FLORENTINO CONSTANTE,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97256F">
        <w:rPr>
          <w:rFonts w:ascii="Times New Roman" w:hAnsi="Times New Roman"/>
          <w:b/>
          <w:sz w:val="26"/>
          <w:szCs w:val="26"/>
        </w:rPr>
        <w:t>----</w:t>
      </w:r>
      <w:r w:rsidR="00C63745" w:rsidRPr="000B40E9">
        <w:rPr>
          <w:rFonts w:ascii="Times New Roman" w:hAnsi="Times New Roman"/>
          <w:b/>
          <w:sz w:val="26"/>
          <w:szCs w:val="26"/>
        </w:rPr>
        <w:t xml:space="preserve">; 28) GUADALUPE DEL CARMEN VALLE SANCHEZ,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97256F">
        <w:rPr>
          <w:rFonts w:ascii="Times New Roman" w:hAnsi="Times New Roman"/>
          <w:b/>
          <w:sz w:val="26"/>
          <w:szCs w:val="26"/>
        </w:rPr>
        <w:t>----</w:t>
      </w:r>
      <w:r w:rsidR="00C63745" w:rsidRPr="000B40E9">
        <w:rPr>
          <w:rFonts w:ascii="Times New Roman" w:hAnsi="Times New Roman"/>
          <w:b/>
          <w:sz w:val="26"/>
          <w:szCs w:val="26"/>
        </w:rPr>
        <w:t xml:space="preserve">; 29) HERIBERTO ANGEL UMAÑA HURTADO,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DORA MIRIAN UMAÑA SALINAS,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eastAsia="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30) HILDA ARACELI MENJIVAR DE ESPINOZA, </w:t>
      </w:r>
      <w:r w:rsidR="00C63745" w:rsidRPr="000B40E9">
        <w:rPr>
          <w:rFonts w:ascii="Times New Roman" w:hAnsi="Times New Roman"/>
          <w:sz w:val="26"/>
          <w:szCs w:val="26"/>
        </w:rPr>
        <w:t xml:space="preserve">conocida tributariamente como </w:t>
      </w:r>
      <w:r w:rsidR="00C63745" w:rsidRPr="000B40E9">
        <w:rPr>
          <w:rFonts w:ascii="Times New Roman" w:hAnsi="Times New Roman"/>
          <w:b/>
          <w:sz w:val="26"/>
          <w:szCs w:val="26"/>
        </w:rPr>
        <w:t xml:space="preserve">HILDA ARACELI MENJIVAR,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INGRID TATIANA ESPINOZA MENJIVAR,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31) IRIS JULISSA MENCIAS NAVARRO,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y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ALAN BALMORE NAVARRO BARRIENTOS, </w:t>
      </w:r>
      <w:r w:rsidR="00C63745" w:rsidRPr="000B40E9">
        <w:rPr>
          <w:rFonts w:ascii="Times New Roman" w:hAnsi="Times New Roman"/>
          <w:sz w:val="26"/>
          <w:szCs w:val="26"/>
        </w:rPr>
        <w:t xml:space="preserve">de </w:t>
      </w:r>
      <w:r w:rsidR="0097256F">
        <w:rPr>
          <w:rFonts w:ascii="Times New Roman" w:hAnsi="Times New Roman"/>
          <w:sz w:val="26"/>
          <w:szCs w:val="26"/>
        </w:rPr>
        <w:t>----</w:t>
      </w:r>
      <w:r w:rsidR="00C63745" w:rsidRPr="000B40E9">
        <w:rPr>
          <w:rFonts w:ascii="Times New Roman" w:hAnsi="Times New Roman"/>
          <w:sz w:val="26"/>
          <w:szCs w:val="26"/>
        </w:rPr>
        <w:t xml:space="preserve"> años de edad, </w:t>
      </w:r>
      <w:r w:rsidR="0097256F">
        <w:rPr>
          <w:rFonts w:ascii="Times New Roman" w:hAnsi="Times New Roman"/>
          <w:sz w:val="26"/>
          <w:szCs w:val="26"/>
        </w:rPr>
        <w:t>----</w:t>
      </w:r>
      <w:r w:rsidR="00C63745" w:rsidRPr="000B40E9">
        <w:rPr>
          <w:rFonts w:ascii="Times New Roman" w:hAnsi="Times New Roman"/>
          <w:sz w:val="26"/>
          <w:szCs w:val="26"/>
        </w:rPr>
        <w:t xml:space="preserve">, del domicilio de </w:t>
      </w:r>
      <w:r w:rsidR="0097256F">
        <w:rPr>
          <w:rFonts w:ascii="Times New Roman" w:hAnsi="Times New Roman"/>
          <w:sz w:val="26"/>
          <w:szCs w:val="26"/>
        </w:rPr>
        <w:t>----</w:t>
      </w:r>
      <w:r w:rsidR="00C63745" w:rsidRPr="000B40E9">
        <w:rPr>
          <w:rFonts w:ascii="Times New Roman" w:hAnsi="Times New Roman"/>
          <w:sz w:val="26"/>
          <w:szCs w:val="26"/>
        </w:rPr>
        <w:t xml:space="preserve">, departamento de </w:t>
      </w:r>
      <w:r w:rsidR="0097256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97256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32) </w:t>
      </w:r>
      <w:r w:rsidR="00C63745" w:rsidRPr="000B40E9">
        <w:rPr>
          <w:rFonts w:ascii="Times New Roman" w:eastAsia="Times New Roman" w:hAnsi="Times New Roman"/>
          <w:b/>
          <w:sz w:val="26"/>
          <w:szCs w:val="26"/>
        </w:rPr>
        <w:t xml:space="preserve">JESUS BONILLA DE GUARDADO, </w:t>
      </w:r>
      <w:r w:rsidR="00C63745" w:rsidRPr="000B40E9">
        <w:rPr>
          <w:rFonts w:ascii="Times New Roman" w:eastAsia="Times New Roman" w:hAnsi="Times New Roman"/>
          <w:sz w:val="26"/>
          <w:szCs w:val="26"/>
        </w:rPr>
        <w:t xml:space="preserve">de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JOEL ROMEO GUARDADO BONILLA, </w:t>
      </w:r>
      <w:r w:rsidR="00C63745" w:rsidRPr="000B40E9">
        <w:rPr>
          <w:rFonts w:ascii="Times New Roman" w:eastAsia="Times New Roman" w:hAnsi="Times New Roman"/>
          <w:sz w:val="26"/>
          <w:szCs w:val="26"/>
        </w:rPr>
        <w:t xml:space="preserve">de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7256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33) JOAQUINA CONSUELO ZEPEDA VASQUEZ, </w:t>
      </w:r>
      <w:r w:rsidR="00C63745" w:rsidRPr="000B40E9">
        <w:rPr>
          <w:rFonts w:ascii="Times New Roman" w:eastAsia="Times New Roman" w:hAnsi="Times New Roman"/>
          <w:sz w:val="26"/>
          <w:szCs w:val="26"/>
        </w:rPr>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LUIS GILBERTO FRANCIA ZEPEDA, </w:t>
      </w:r>
      <w:r w:rsidR="00C63745" w:rsidRPr="000B40E9">
        <w:rPr>
          <w:rFonts w:ascii="Times New Roman" w:eastAsia="Times New Roman" w:hAnsi="Times New Roman"/>
          <w:sz w:val="26"/>
          <w:szCs w:val="26"/>
        </w:rPr>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34) JOSE ALBERTO TOLENTINO VALLADARES, </w:t>
      </w:r>
      <w:r w:rsidR="00C63745" w:rsidRPr="000B40E9">
        <w:rPr>
          <w:rFonts w:ascii="Times New Roman" w:eastAsia="Times New Roman" w:hAnsi="Times New Roman"/>
          <w:sz w:val="26"/>
          <w:szCs w:val="26"/>
        </w:rPr>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YESICA ELIZABETH TOLENTINO CONSTANTE, </w:t>
      </w:r>
      <w:r w:rsidR="00C63745" w:rsidRPr="000B40E9">
        <w:rPr>
          <w:rFonts w:ascii="Times New Roman" w:eastAsia="Times New Roman" w:hAnsi="Times New Roman"/>
          <w:sz w:val="26"/>
          <w:szCs w:val="26"/>
        </w:rPr>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35) JOSE ERNESTO ESCOBAR PORTILLO, </w:t>
      </w:r>
      <w:r w:rsidR="00C63745" w:rsidRPr="000B40E9">
        <w:rPr>
          <w:rFonts w:ascii="Times New Roman" w:eastAsia="Times New Roman" w:hAnsi="Times New Roman"/>
          <w:sz w:val="26"/>
          <w:szCs w:val="26"/>
        </w:rPr>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w:t>
      </w:r>
      <w:r w:rsidR="00C63745" w:rsidRPr="000B40E9">
        <w:rPr>
          <w:rFonts w:ascii="Times New Roman" w:eastAsia="Times New Roman" w:hAnsi="Times New Roman"/>
          <w:sz w:val="26"/>
          <w:szCs w:val="26"/>
        </w:rPr>
        <w:lastRenderedPageBreak/>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911345">
        <w:rPr>
          <w:rFonts w:ascii="Times New Roman" w:eastAsia="Times New Roman" w:hAnsi="Times New Roman"/>
          <w:b/>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36)</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JOSE FRANCISCO CARIAS ARIAS, </w:t>
      </w:r>
      <w:r w:rsidR="00C63745" w:rsidRPr="000B40E9">
        <w:rPr>
          <w:rFonts w:ascii="Times New Roman" w:eastAsia="Times New Roman" w:hAnsi="Times New Roman"/>
          <w:sz w:val="26"/>
          <w:szCs w:val="26"/>
        </w:rPr>
        <w:t xml:space="preserve">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911345">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911345">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37) JOSE REMBERTO FUENTES BONILLA, </w:t>
      </w:r>
      <w:r w:rsidR="00274E6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274E6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274E6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274E6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274E6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274E6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MERCEDES AGUILAR DE FUENTES,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38) JOSEFINA GARCIA CUELLAR,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WILFREDO GARCIA</w:t>
      </w:r>
      <w:r w:rsidR="00C63745" w:rsidRPr="000B40E9">
        <w:rPr>
          <w:rFonts w:ascii="Times New Roman" w:eastAsia="Times New Roman" w:hAnsi="Times New Roman"/>
          <w:sz w:val="26"/>
          <w:szCs w:val="26"/>
        </w:rPr>
        <w:t xml:space="preserve">,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39) JUAN PABLO MARTINEZ GARCIA,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FATIMA DEL CARMEN CAÑAS DE MARTINEZ,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40) JUANA ANTONIA SANCHEZ PERAZA,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CARLOS FERNANDO SANCHEZ,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41) JULIAN ALFREDO LOPEZ BONILLA,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y su h</w:t>
      </w:r>
      <w:r w:rsidR="008D426E">
        <w:rPr>
          <w:rFonts w:ascii="Times New Roman" w:eastAsia="Times New Roman" w:hAnsi="Times New Roman"/>
          <w:sz w:val="26"/>
          <w:szCs w:val="26"/>
        </w:rPr>
        <w:t>ermano</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SANTOS ERNESTO LOPEZ BONILLA,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42) LEON ORELLANA MARTINEZ,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ESTEBANA ARACELY ORELLANA AGUILAR,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43) LEONOR MEJIA PORTILLO,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ENRIQUETA MEJIA,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44) LORENA BEATRIZ LOPEZ ORELLANA,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ESAU ALEXANDER MELGAR AYALA,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45) LORENA PORTILLO RAMIREZ,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FE351F">
        <w:rPr>
          <w:rFonts w:ascii="Times New Roman" w:eastAsia="Times New Roman" w:hAnsi="Times New Roman"/>
          <w:b/>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46) MARIA CRISTINA ORELLANA ALVARADO,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9659E2">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FE351F">
        <w:rPr>
          <w:rFonts w:ascii="Times New Roman" w:eastAsia="Times New Roman" w:hAnsi="Times New Roman"/>
          <w:b/>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47) MARIA DE JESUS GARCIA MARTINEZ,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con Documento Único de Identidad númer</w:t>
      </w:r>
      <w:r w:rsidR="008D426E">
        <w:rPr>
          <w:rFonts w:ascii="Times New Roman" w:eastAsia="Times New Roman" w:hAnsi="Times New Roman"/>
          <w:sz w:val="26"/>
          <w:szCs w:val="26"/>
        </w:rPr>
        <w:t xml:space="preserve">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FLOR DE MARIA CLAROS GARCIA, </w:t>
      </w:r>
      <w:r w:rsidR="00C63745" w:rsidRPr="000B40E9">
        <w:rPr>
          <w:rFonts w:ascii="Times New Roman" w:eastAsia="Times New Roman" w:hAnsi="Times New Roman"/>
          <w:sz w:val="26"/>
          <w:szCs w:val="26"/>
        </w:rPr>
        <w:t xml:space="preserve">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w:t>
      </w:r>
      <w:r w:rsidR="00C63745" w:rsidRPr="000B40E9">
        <w:rPr>
          <w:rFonts w:ascii="Times New Roman" w:eastAsia="Times New Roman" w:hAnsi="Times New Roman"/>
          <w:sz w:val="26"/>
          <w:szCs w:val="26"/>
        </w:rPr>
        <w:lastRenderedPageBreak/>
        <w:t xml:space="preserve">domicilio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FE351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48) MARIA ELIZABETH PORTILLO DE ESTRADA, </w:t>
      </w:r>
      <w:r w:rsidR="00C63745" w:rsidRPr="000B40E9">
        <w:rPr>
          <w:rFonts w:ascii="Times New Roman" w:eastAsia="Times New Roman" w:hAnsi="Times New Roman"/>
          <w:sz w:val="26"/>
          <w:szCs w:val="26"/>
        </w:rPr>
        <w:t xml:space="preserve">de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y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EDWARD JOSE ESTRADA PORTILLO, </w:t>
      </w:r>
      <w:r w:rsidR="00C63745" w:rsidRPr="000B40E9">
        <w:rPr>
          <w:rFonts w:ascii="Times New Roman" w:eastAsia="Times New Roman" w:hAnsi="Times New Roman"/>
          <w:sz w:val="26"/>
          <w:szCs w:val="26"/>
        </w:rPr>
        <w:t xml:space="preserve">de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años de edad,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del domicilio de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departamento de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con Documento Único de Identidad número </w:t>
      </w:r>
      <w:r w:rsidR="00B9633F">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49) </w:t>
      </w:r>
      <w:r w:rsidR="00C63745" w:rsidRPr="000B40E9">
        <w:rPr>
          <w:rFonts w:ascii="Times New Roman" w:hAnsi="Times New Roman"/>
          <w:b/>
          <w:sz w:val="26"/>
          <w:szCs w:val="26"/>
        </w:rPr>
        <w:t xml:space="preserve">MARIA HAYDEE GONZALEZ DE VALENCIA,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de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ALBERTO VALENCIA,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B9633F">
        <w:rPr>
          <w:rFonts w:ascii="Times New Roman" w:hAnsi="Times New Roman"/>
          <w:b/>
          <w:sz w:val="26"/>
          <w:szCs w:val="26"/>
        </w:rPr>
        <w:t>----</w:t>
      </w:r>
      <w:r w:rsidR="00C63745" w:rsidRPr="000B40E9">
        <w:rPr>
          <w:rFonts w:ascii="Times New Roman" w:hAnsi="Times New Roman"/>
          <w:b/>
          <w:sz w:val="26"/>
          <w:szCs w:val="26"/>
        </w:rPr>
        <w:t xml:space="preserve">; 50) MARIA ISABEL GARCIA DE MOLINA,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y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EVELIN ERMELINDA MOLINA DE GARCIA,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51) MARIA ISABEL MENJIVAR DE RIVAS,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y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CLAUDIA ROSIBEL RIVAS MENJIVAR,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52) MARIA ISABEL TOBAR DE MARTINEZ,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la ciudad y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y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BALMORE AGUSTIN MARTINEZ TOBAR,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53) MARIA MAGDALENA MELENDEZ GOMEZ, </w:t>
      </w:r>
      <w:r w:rsidR="00C63745" w:rsidRPr="000B40E9">
        <w:rPr>
          <w:rFonts w:ascii="Times New Roman" w:hAnsi="Times New Roman"/>
          <w:sz w:val="26"/>
          <w:szCs w:val="26"/>
        </w:rPr>
        <w:t xml:space="preserve">de </w:t>
      </w:r>
      <w:r w:rsidR="00B9633F">
        <w:rPr>
          <w:rFonts w:ascii="Times New Roman" w:hAnsi="Times New Roman"/>
          <w:sz w:val="26"/>
          <w:szCs w:val="26"/>
        </w:rPr>
        <w:t>----</w:t>
      </w:r>
      <w:r w:rsidR="00C63745" w:rsidRPr="000B40E9">
        <w:rPr>
          <w:rFonts w:ascii="Times New Roman" w:hAnsi="Times New Roman"/>
          <w:sz w:val="26"/>
          <w:szCs w:val="26"/>
        </w:rPr>
        <w:t xml:space="preserve"> años de edad, </w:t>
      </w:r>
      <w:r w:rsidR="00B9633F">
        <w:rPr>
          <w:rFonts w:ascii="Times New Roman" w:hAnsi="Times New Roman"/>
          <w:sz w:val="26"/>
          <w:szCs w:val="26"/>
        </w:rPr>
        <w:t>----</w:t>
      </w:r>
      <w:r w:rsidR="00C63745" w:rsidRPr="000B40E9">
        <w:rPr>
          <w:rFonts w:ascii="Times New Roman" w:hAnsi="Times New Roman"/>
          <w:sz w:val="26"/>
          <w:szCs w:val="26"/>
        </w:rPr>
        <w:t xml:space="preserve">, del domicilio de </w:t>
      </w:r>
      <w:r w:rsidR="00B9633F">
        <w:rPr>
          <w:rFonts w:ascii="Times New Roman" w:hAnsi="Times New Roman"/>
          <w:sz w:val="26"/>
          <w:szCs w:val="26"/>
        </w:rPr>
        <w:t>----</w:t>
      </w:r>
      <w:r w:rsidR="00C63745" w:rsidRPr="000B40E9">
        <w:rPr>
          <w:rFonts w:ascii="Times New Roman" w:hAnsi="Times New Roman"/>
          <w:sz w:val="26"/>
          <w:szCs w:val="26"/>
        </w:rPr>
        <w:t xml:space="preserve">, departamento de </w:t>
      </w:r>
      <w:r w:rsidR="00B9633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9633F">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menores </w:t>
      </w:r>
      <w:r w:rsidR="009659E2">
        <w:rPr>
          <w:rFonts w:ascii="Times New Roman" w:hAnsi="Times New Roman"/>
          <w:sz w:val="26"/>
          <w:szCs w:val="26"/>
        </w:rPr>
        <w:t>--</w:t>
      </w:r>
      <w:r w:rsidR="00C63745" w:rsidRPr="000B40E9">
        <w:rPr>
          <w:rFonts w:ascii="Times New Roman" w:hAnsi="Times New Roman"/>
          <w:sz w:val="26"/>
          <w:szCs w:val="26"/>
        </w:rPr>
        <w:t xml:space="preserve"> </w:t>
      </w:r>
      <w:r w:rsidR="00B9633F">
        <w:rPr>
          <w:rFonts w:ascii="Times New Roman" w:hAnsi="Times New Roman"/>
          <w:b/>
          <w:sz w:val="26"/>
          <w:szCs w:val="26"/>
        </w:rPr>
        <w:t>----</w:t>
      </w:r>
      <w:r w:rsidR="00C63745" w:rsidRPr="000B40E9">
        <w:rPr>
          <w:rFonts w:ascii="Times New Roman" w:hAnsi="Times New Roman"/>
          <w:b/>
          <w:sz w:val="26"/>
          <w:szCs w:val="26"/>
        </w:rPr>
        <w:t xml:space="preserve"> y </w:t>
      </w:r>
      <w:r w:rsidR="00B9633F">
        <w:rPr>
          <w:rFonts w:ascii="Times New Roman" w:hAnsi="Times New Roman"/>
          <w:b/>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ambos de apellidos </w:t>
      </w:r>
      <w:r w:rsidR="00B9633F">
        <w:rPr>
          <w:rFonts w:ascii="Times New Roman" w:hAnsi="Times New Roman"/>
          <w:b/>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quienes serán representados por </w:t>
      </w:r>
      <w:r w:rsidR="009659E2">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54) MAURICIO ALEXANDER ALVARADO ESCOBAR, </w:t>
      </w:r>
      <w:r w:rsidR="00C63745" w:rsidRPr="000B40E9">
        <w:rPr>
          <w:rFonts w:ascii="Times New Roman" w:hAnsi="Times New Roman"/>
          <w:sz w:val="26"/>
          <w:szCs w:val="26"/>
        </w:rPr>
        <w:t xml:space="preserve">de </w:t>
      </w:r>
      <w:r w:rsidR="00C25217">
        <w:rPr>
          <w:rFonts w:ascii="Times New Roman" w:hAnsi="Times New Roman"/>
          <w:sz w:val="26"/>
          <w:szCs w:val="26"/>
        </w:rPr>
        <w:t>----</w:t>
      </w:r>
      <w:r w:rsidR="00C63745" w:rsidRPr="000B40E9">
        <w:rPr>
          <w:rFonts w:ascii="Times New Roman" w:hAnsi="Times New Roman"/>
          <w:sz w:val="26"/>
          <w:szCs w:val="26"/>
        </w:rPr>
        <w:t xml:space="preserve"> años de edad, </w:t>
      </w:r>
      <w:r w:rsidR="00C25217">
        <w:rPr>
          <w:rFonts w:ascii="Times New Roman" w:hAnsi="Times New Roman"/>
          <w:sz w:val="26"/>
          <w:szCs w:val="26"/>
        </w:rPr>
        <w:t>----</w:t>
      </w:r>
      <w:r w:rsidR="00C63745" w:rsidRPr="000B40E9">
        <w:rPr>
          <w:rFonts w:ascii="Times New Roman" w:hAnsi="Times New Roman"/>
          <w:sz w:val="26"/>
          <w:szCs w:val="26"/>
        </w:rPr>
        <w:t xml:space="preserve">, del domicilio de </w:t>
      </w:r>
      <w:r w:rsidR="00C25217">
        <w:rPr>
          <w:rFonts w:ascii="Times New Roman" w:hAnsi="Times New Roman"/>
          <w:sz w:val="26"/>
          <w:szCs w:val="26"/>
        </w:rPr>
        <w:t>----</w:t>
      </w:r>
      <w:r w:rsidR="00C63745" w:rsidRPr="000B40E9">
        <w:rPr>
          <w:rFonts w:ascii="Times New Roman" w:hAnsi="Times New Roman"/>
          <w:sz w:val="26"/>
          <w:szCs w:val="26"/>
        </w:rPr>
        <w:t xml:space="preserve">, departamento de </w:t>
      </w:r>
      <w:r w:rsidR="00C25217">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25217">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b/>
          <w:sz w:val="26"/>
          <w:szCs w:val="26"/>
        </w:rPr>
        <w:t xml:space="preserve">; 55) MELVIN GEOVANNY HERNANDEZ ALVARENGA, </w:t>
      </w:r>
      <w:r w:rsidR="00C63745" w:rsidRPr="000B40E9">
        <w:rPr>
          <w:rFonts w:ascii="Times New Roman" w:hAnsi="Times New Roman"/>
          <w:sz w:val="26"/>
          <w:szCs w:val="26"/>
        </w:rPr>
        <w:t xml:space="preserve">de </w:t>
      </w:r>
      <w:r w:rsidR="00C25217">
        <w:rPr>
          <w:rFonts w:ascii="Times New Roman" w:hAnsi="Times New Roman"/>
          <w:sz w:val="26"/>
          <w:szCs w:val="26"/>
        </w:rPr>
        <w:t>----</w:t>
      </w:r>
      <w:r w:rsidR="00C63745" w:rsidRPr="000B40E9">
        <w:rPr>
          <w:rFonts w:ascii="Times New Roman" w:hAnsi="Times New Roman"/>
          <w:sz w:val="26"/>
          <w:szCs w:val="26"/>
        </w:rPr>
        <w:t xml:space="preserve"> años de edad, </w:t>
      </w:r>
      <w:r w:rsidR="00C25217">
        <w:rPr>
          <w:rFonts w:ascii="Times New Roman" w:hAnsi="Times New Roman"/>
          <w:sz w:val="26"/>
          <w:szCs w:val="26"/>
        </w:rPr>
        <w:t>----</w:t>
      </w:r>
      <w:r w:rsidR="00C63745" w:rsidRPr="000B40E9">
        <w:rPr>
          <w:rFonts w:ascii="Times New Roman" w:hAnsi="Times New Roman"/>
          <w:sz w:val="26"/>
          <w:szCs w:val="26"/>
        </w:rPr>
        <w:t xml:space="preserve">, del domicilio de </w:t>
      </w:r>
      <w:r w:rsidR="00C25217">
        <w:rPr>
          <w:rFonts w:ascii="Times New Roman" w:hAnsi="Times New Roman"/>
          <w:sz w:val="26"/>
          <w:szCs w:val="26"/>
        </w:rPr>
        <w:t>----</w:t>
      </w:r>
      <w:r w:rsidR="00C63745" w:rsidRPr="000B40E9">
        <w:rPr>
          <w:rFonts w:ascii="Times New Roman" w:hAnsi="Times New Roman"/>
          <w:sz w:val="26"/>
          <w:szCs w:val="26"/>
        </w:rPr>
        <w:t xml:space="preserve">, departamento de </w:t>
      </w:r>
      <w:r w:rsidR="00C25217">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25217">
        <w:rPr>
          <w:rFonts w:ascii="Times New Roman" w:hAnsi="Times New Roman"/>
          <w:sz w:val="26"/>
          <w:szCs w:val="26"/>
        </w:rPr>
        <w:t>----</w:t>
      </w:r>
      <w:r w:rsidR="00C63745" w:rsidRPr="000B40E9">
        <w:rPr>
          <w:rFonts w:ascii="Times New Roman" w:hAnsi="Times New Roman"/>
          <w:sz w:val="26"/>
          <w:szCs w:val="26"/>
        </w:rPr>
        <w:t xml:space="preserve">, y </w:t>
      </w:r>
      <w:r w:rsidR="00C25217">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DIANA ESTELA MIRON PEREZ, </w:t>
      </w:r>
      <w:r w:rsidR="00C63745" w:rsidRPr="000B40E9">
        <w:rPr>
          <w:rFonts w:ascii="Times New Roman" w:hAnsi="Times New Roman"/>
          <w:sz w:val="26"/>
          <w:szCs w:val="26"/>
        </w:rPr>
        <w:t xml:space="preserve">de </w:t>
      </w:r>
      <w:r w:rsidR="006D501F">
        <w:rPr>
          <w:rFonts w:ascii="Times New Roman" w:hAnsi="Times New Roman"/>
          <w:sz w:val="26"/>
          <w:szCs w:val="26"/>
        </w:rPr>
        <w:t>----</w:t>
      </w:r>
      <w:r w:rsidR="00C63745" w:rsidRPr="000B40E9">
        <w:rPr>
          <w:rFonts w:ascii="Times New Roman" w:hAnsi="Times New Roman"/>
          <w:sz w:val="26"/>
          <w:szCs w:val="26"/>
        </w:rPr>
        <w:t xml:space="preserve"> años de edad, </w:t>
      </w:r>
      <w:r w:rsidR="006D501F">
        <w:rPr>
          <w:rFonts w:ascii="Times New Roman" w:hAnsi="Times New Roman"/>
          <w:sz w:val="26"/>
          <w:szCs w:val="26"/>
        </w:rPr>
        <w:t>----</w:t>
      </w:r>
      <w:r w:rsidR="00C63745" w:rsidRPr="000B40E9">
        <w:rPr>
          <w:rFonts w:ascii="Times New Roman" w:hAnsi="Times New Roman"/>
          <w:sz w:val="26"/>
          <w:szCs w:val="26"/>
        </w:rPr>
        <w:t xml:space="preserve">, del domicilio de </w:t>
      </w:r>
      <w:r w:rsidR="006D501F">
        <w:rPr>
          <w:rFonts w:ascii="Times New Roman" w:hAnsi="Times New Roman"/>
          <w:sz w:val="26"/>
          <w:szCs w:val="26"/>
        </w:rPr>
        <w:t>----</w:t>
      </w:r>
      <w:r w:rsidR="00C63745" w:rsidRPr="000B40E9">
        <w:rPr>
          <w:rFonts w:ascii="Times New Roman" w:hAnsi="Times New Roman"/>
          <w:sz w:val="26"/>
          <w:szCs w:val="26"/>
        </w:rPr>
        <w:t xml:space="preserve">, departamento de </w:t>
      </w:r>
      <w:r w:rsidR="006D501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6D501F">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56) MONICA LILIANA AGUILAR LOPEZ, </w:t>
      </w:r>
      <w:r w:rsidR="00C63745" w:rsidRPr="000B40E9">
        <w:rPr>
          <w:rFonts w:ascii="Times New Roman" w:hAnsi="Times New Roman"/>
          <w:sz w:val="26"/>
          <w:szCs w:val="26"/>
        </w:rPr>
        <w:t xml:space="preserve">de </w:t>
      </w:r>
      <w:r w:rsidR="006D501F">
        <w:rPr>
          <w:rFonts w:ascii="Times New Roman" w:hAnsi="Times New Roman"/>
          <w:sz w:val="26"/>
          <w:szCs w:val="26"/>
        </w:rPr>
        <w:t>----</w:t>
      </w:r>
      <w:r w:rsidR="00C63745" w:rsidRPr="000B40E9">
        <w:rPr>
          <w:rFonts w:ascii="Times New Roman" w:hAnsi="Times New Roman"/>
          <w:sz w:val="26"/>
          <w:szCs w:val="26"/>
        </w:rPr>
        <w:t xml:space="preserve"> años de edad, </w:t>
      </w:r>
      <w:r w:rsidR="006D501F">
        <w:rPr>
          <w:rFonts w:ascii="Times New Roman" w:hAnsi="Times New Roman"/>
          <w:sz w:val="26"/>
          <w:szCs w:val="26"/>
        </w:rPr>
        <w:t>----</w:t>
      </w:r>
      <w:r w:rsidR="00C63745" w:rsidRPr="000B40E9">
        <w:rPr>
          <w:rFonts w:ascii="Times New Roman" w:hAnsi="Times New Roman"/>
          <w:sz w:val="26"/>
          <w:szCs w:val="26"/>
        </w:rPr>
        <w:t xml:space="preserve">, del domicilio de </w:t>
      </w:r>
      <w:r w:rsidR="006D501F">
        <w:rPr>
          <w:rFonts w:ascii="Times New Roman" w:hAnsi="Times New Roman"/>
          <w:sz w:val="26"/>
          <w:szCs w:val="26"/>
        </w:rPr>
        <w:t>----</w:t>
      </w:r>
      <w:r w:rsidR="00C63745" w:rsidRPr="000B40E9">
        <w:rPr>
          <w:rFonts w:ascii="Times New Roman" w:hAnsi="Times New Roman"/>
          <w:sz w:val="26"/>
          <w:szCs w:val="26"/>
        </w:rPr>
        <w:t xml:space="preserve">, departamento de </w:t>
      </w:r>
      <w:r w:rsidR="006D501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6D501F">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6D501F">
        <w:rPr>
          <w:rFonts w:ascii="Times New Roman" w:hAnsi="Times New Roman"/>
          <w:b/>
          <w:sz w:val="26"/>
          <w:szCs w:val="26"/>
        </w:rPr>
        <w:t>----</w:t>
      </w:r>
      <w:r w:rsidR="00C63745" w:rsidRPr="000B40E9">
        <w:rPr>
          <w:rFonts w:ascii="Times New Roman" w:hAnsi="Times New Roman"/>
          <w:b/>
          <w:sz w:val="26"/>
          <w:szCs w:val="26"/>
        </w:rPr>
        <w:t xml:space="preserve">; 57) NELIN DEL CARMEN CESAREO DE JOVEL, </w:t>
      </w:r>
      <w:r w:rsidR="00C63745" w:rsidRPr="000B40E9">
        <w:rPr>
          <w:rFonts w:ascii="Times New Roman" w:hAnsi="Times New Roman"/>
          <w:sz w:val="26"/>
          <w:szCs w:val="26"/>
        </w:rPr>
        <w:t xml:space="preserve">de </w:t>
      </w:r>
      <w:r w:rsidR="006D501F">
        <w:rPr>
          <w:rFonts w:ascii="Times New Roman" w:hAnsi="Times New Roman"/>
          <w:sz w:val="26"/>
          <w:szCs w:val="26"/>
        </w:rPr>
        <w:t>----</w:t>
      </w:r>
      <w:r w:rsidR="00C63745" w:rsidRPr="000B40E9">
        <w:rPr>
          <w:rFonts w:ascii="Times New Roman" w:hAnsi="Times New Roman"/>
          <w:sz w:val="26"/>
          <w:szCs w:val="26"/>
        </w:rPr>
        <w:t xml:space="preserve"> años de edad, </w:t>
      </w:r>
      <w:r w:rsidR="006D501F">
        <w:rPr>
          <w:rFonts w:ascii="Times New Roman" w:hAnsi="Times New Roman"/>
          <w:sz w:val="26"/>
          <w:szCs w:val="26"/>
        </w:rPr>
        <w:t>----</w:t>
      </w:r>
      <w:r w:rsidR="00C63745" w:rsidRPr="000B40E9">
        <w:rPr>
          <w:rFonts w:ascii="Times New Roman" w:hAnsi="Times New Roman"/>
          <w:sz w:val="26"/>
          <w:szCs w:val="26"/>
        </w:rPr>
        <w:t xml:space="preserve">, del domicilio de </w:t>
      </w:r>
      <w:r w:rsidR="006D501F">
        <w:rPr>
          <w:rFonts w:ascii="Times New Roman" w:hAnsi="Times New Roman"/>
          <w:sz w:val="26"/>
          <w:szCs w:val="26"/>
        </w:rPr>
        <w:t>----</w:t>
      </w:r>
      <w:r w:rsidR="00C63745" w:rsidRPr="000B40E9">
        <w:rPr>
          <w:rFonts w:ascii="Times New Roman" w:hAnsi="Times New Roman"/>
          <w:sz w:val="26"/>
          <w:szCs w:val="26"/>
        </w:rPr>
        <w:t xml:space="preserve">, departamento de </w:t>
      </w:r>
      <w:r w:rsidR="006D501F">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6D501F">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C603C5">
        <w:rPr>
          <w:rFonts w:ascii="Times New Roman" w:hAnsi="Times New Roman"/>
          <w:b/>
          <w:sz w:val="26"/>
          <w:szCs w:val="26"/>
        </w:rPr>
        <w:t>----</w:t>
      </w:r>
      <w:r w:rsidR="00C63745" w:rsidRPr="000B40E9">
        <w:rPr>
          <w:rFonts w:ascii="Times New Roman" w:hAnsi="Times New Roman"/>
          <w:b/>
          <w:sz w:val="26"/>
          <w:szCs w:val="26"/>
        </w:rPr>
        <w:t xml:space="preserve">; 58) NELSON EFRAIN HERNANDEZ FLORES,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603C5">
        <w:rPr>
          <w:rFonts w:ascii="Times New Roman" w:hAnsi="Times New Roman"/>
          <w:sz w:val="26"/>
          <w:szCs w:val="26"/>
        </w:rPr>
        <w:t>----</w:t>
      </w:r>
      <w:r w:rsidR="00C63745" w:rsidRPr="000B40E9">
        <w:rPr>
          <w:rFonts w:ascii="Times New Roman" w:hAnsi="Times New Roman"/>
          <w:sz w:val="26"/>
          <w:szCs w:val="26"/>
        </w:rPr>
        <w:t xml:space="preserve">, y </w:t>
      </w:r>
      <w:r w:rsidR="00C603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REBECA ESTHER HERNANDEZ FLORES,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603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59) NORMA ELIDA GOMEZ DE UMAÑA,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603C5">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C603C5">
        <w:rPr>
          <w:rFonts w:ascii="Times New Roman" w:hAnsi="Times New Roman"/>
          <w:b/>
          <w:sz w:val="26"/>
          <w:szCs w:val="26"/>
        </w:rPr>
        <w:t>----</w:t>
      </w:r>
      <w:r w:rsidR="00C63745" w:rsidRPr="000B40E9">
        <w:rPr>
          <w:rFonts w:ascii="Times New Roman" w:hAnsi="Times New Roman"/>
          <w:b/>
          <w:sz w:val="26"/>
          <w:szCs w:val="26"/>
        </w:rPr>
        <w:t xml:space="preserve">; 60) PEDRO ALONSO </w:t>
      </w:r>
      <w:r w:rsidR="00C63745" w:rsidRPr="000B40E9">
        <w:rPr>
          <w:rFonts w:ascii="Times New Roman" w:hAnsi="Times New Roman"/>
          <w:b/>
          <w:sz w:val="26"/>
          <w:szCs w:val="26"/>
        </w:rPr>
        <w:lastRenderedPageBreak/>
        <w:t xml:space="preserve">LOPEZ MORALES,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603C5">
        <w:rPr>
          <w:rFonts w:ascii="Times New Roman" w:hAnsi="Times New Roman"/>
          <w:sz w:val="26"/>
          <w:szCs w:val="26"/>
        </w:rPr>
        <w:t>----</w:t>
      </w:r>
      <w:r w:rsidR="00C63745" w:rsidRPr="000B40E9">
        <w:rPr>
          <w:rFonts w:ascii="Times New Roman" w:hAnsi="Times New Roman"/>
          <w:sz w:val="26"/>
          <w:szCs w:val="26"/>
        </w:rPr>
        <w:t xml:space="preserve">, y </w:t>
      </w:r>
      <w:r w:rsidR="00C603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SAUL ISMAEL LOPEZ ERROA,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603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61) RAFAEL ANTONIO LOPEZ MARTINEZ,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603C5">
        <w:rPr>
          <w:rFonts w:ascii="Times New Roman" w:hAnsi="Times New Roman"/>
          <w:sz w:val="26"/>
          <w:szCs w:val="26"/>
        </w:rPr>
        <w:t>----</w:t>
      </w:r>
      <w:r w:rsidR="00C63745" w:rsidRPr="000B40E9">
        <w:rPr>
          <w:rFonts w:ascii="Times New Roman" w:hAnsi="Times New Roman"/>
          <w:sz w:val="26"/>
          <w:szCs w:val="26"/>
        </w:rPr>
        <w:t xml:space="preserve">, y </w:t>
      </w:r>
      <w:r w:rsidR="00C603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YENI XIOMARA CASTILLO DURAN, </w:t>
      </w:r>
      <w:r w:rsidR="00C63745" w:rsidRPr="000B40E9">
        <w:rPr>
          <w:rFonts w:ascii="Times New Roman" w:hAnsi="Times New Roman"/>
          <w:sz w:val="26"/>
          <w:szCs w:val="26"/>
        </w:rPr>
        <w:t xml:space="preserve">de </w:t>
      </w:r>
      <w:r w:rsidR="00C603C5">
        <w:rPr>
          <w:rFonts w:ascii="Times New Roman" w:hAnsi="Times New Roman"/>
          <w:sz w:val="26"/>
          <w:szCs w:val="26"/>
        </w:rPr>
        <w:t>----</w:t>
      </w:r>
      <w:r w:rsidR="00C63745" w:rsidRPr="000B40E9">
        <w:rPr>
          <w:rFonts w:ascii="Times New Roman" w:hAnsi="Times New Roman"/>
          <w:sz w:val="26"/>
          <w:szCs w:val="26"/>
        </w:rPr>
        <w:t xml:space="preserve"> años de edad, </w:t>
      </w:r>
      <w:r w:rsidR="00C603C5">
        <w:rPr>
          <w:rFonts w:ascii="Times New Roman" w:hAnsi="Times New Roman"/>
          <w:sz w:val="26"/>
          <w:szCs w:val="26"/>
        </w:rPr>
        <w:t>----</w:t>
      </w:r>
      <w:r w:rsidR="00C63745" w:rsidRPr="000B40E9">
        <w:rPr>
          <w:rFonts w:ascii="Times New Roman" w:hAnsi="Times New Roman"/>
          <w:sz w:val="26"/>
          <w:szCs w:val="26"/>
        </w:rPr>
        <w:t xml:space="preserve">, del domicilio de </w:t>
      </w:r>
      <w:r w:rsidR="00C603C5">
        <w:rPr>
          <w:rFonts w:ascii="Times New Roman" w:hAnsi="Times New Roman"/>
          <w:sz w:val="26"/>
          <w:szCs w:val="26"/>
        </w:rPr>
        <w:t>---</w:t>
      </w:r>
      <w:r w:rsidR="00C63745" w:rsidRPr="000B40E9">
        <w:rPr>
          <w:rFonts w:ascii="Times New Roman" w:hAnsi="Times New Roman"/>
          <w:sz w:val="26"/>
          <w:szCs w:val="26"/>
        </w:rPr>
        <w:t xml:space="preserve">, departamento de </w:t>
      </w:r>
      <w:r w:rsidR="00C603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D71E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62) RAQUEL EDELMIRA CONSTANTE CORETO, </w:t>
      </w:r>
      <w:r w:rsidR="00C63745" w:rsidRPr="000B40E9">
        <w:rPr>
          <w:rFonts w:ascii="Times New Roman" w:hAnsi="Times New Roman"/>
          <w:sz w:val="26"/>
          <w:szCs w:val="26"/>
        </w:rPr>
        <w:t xml:space="preserve">de </w:t>
      </w:r>
      <w:r w:rsidR="00BD71EA">
        <w:rPr>
          <w:rFonts w:ascii="Times New Roman" w:hAnsi="Times New Roman"/>
          <w:sz w:val="26"/>
          <w:szCs w:val="26"/>
        </w:rPr>
        <w:t>----</w:t>
      </w:r>
      <w:r w:rsidR="00C63745" w:rsidRPr="000B40E9">
        <w:rPr>
          <w:rFonts w:ascii="Times New Roman" w:hAnsi="Times New Roman"/>
          <w:sz w:val="26"/>
          <w:szCs w:val="26"/>
        </w:rPr>
        <w:t xml:space="preserve"> años de edad, </w:t>
      </w:r>
      <w:r w:rsidR="00BD71EA">
        <w:rPr>
          <w:rFonts w:ascii="Times New Roman" w:hAnsi="Times New Roman"/>
          <w:sz w:val="26"/>
          <w:szCs w:val="26"/>
        </w:rPr>
        <w:t>----</w:t>
      </w:r>
      <w:r w:rsidR="00C63745" w:rsidRPr="000B40E9">
        <w:rPr>
          <w:rFonts w:ascii="Times New Roman" w:hAnsi="Times New Roman"/>
          <w:sz w:val="26"/>
          <w:szCs w:val="26"/>
        </w:rPr>
        <w:t xml:space="preserve">, del domicilio de </w:t>
      </w:r>
      <w:r w:rsidR="00BD71EA">
        <w:rPr>
          <w:rFonts w:ascii="Times New Roman" w:hAnsi="Times New Roman"/>
          <w:sz w:val="26"/>
          <w:szCs w:val="26"/>
        </w:rPr>
        <w:t>----</w:t>
      </w:r>
      <w:r w:rsidR="00C63745" w:rsidRPr="000B40E9">
        <w:rPr>
          <w:rFonts w:ascii="Times New Roman" w:hAnsi="Times New Roman"/>
          <w:sz w:val="26"/>
          <w:szCs w:val="26"/>
        </w:rPr>
        <w:t xml:space="preserve">, departamento de </w:t>
      </w:r>
      <w:r w:rsidR="00BD71EA">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D71EA">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sz w:val="26"/>
          <w:szCs w:val="26"/>
        </w:rPr>
        <w:t xml:space="preserve"> </w:t>
      </w:r>
      <w:r w:rsidR="00BD71EA">
        <w:rPr>
          <w:rFonts w:ascii="Times New Roman" w:hAnsi="Times New Roman"/>
          <w:b/>
          <w:sz w:val="26"/>
          <w:szCs w:val="26"/>
        </w:rPr>
        <w:t>----</w:t>
      </w:r>
      <w:r w:rsidR="00C63745" w:rsidRPr="000B40E9">
        <w:rPr>
          <w:rFonts w:ascii="Times New Roman" w:hAnsi="Times New Roman"/>
          <w:b/>
          <w:sz w:val="26"/>
          <w:szCs w:val="26"/>
        </w:rPr>
        <w:t xml:space="preserve">; 63) REBECA MELISA RIVERA HENRIQUEZ, </w:t>
      </w:r>
      <w:r w:rsidR="00C63745" w:rsidRPr="000B40E9">
        <w:rPr>
          <w:rFonts w:ascii="Times New Roman" w:hAnsi="Times New Roman"/>
          <w:sz w:val="26"/>
          <w:szCs w:val="26"/>
        </w:rPr>
        <w:t xml:space="preserve">de </w:t>
      </w:r>
      <w:r w:rsidR="00BD71EA">
        <w:rPr>
          <w:rFonts w:ascii="Times New Roman" w:hAnsi="Times New Roman"/>
          <w:sz w:val="26"/>
          <w:szCs w:val="26"/>
        </w:rPr>
        <w:t>----</w:t>
      </w:r>
      <w:r w:rsidR="00C63745" w:rsidRPr="000B40E9">
        <w:rPr>
          <w:rFonts w:ascii="Times New Roman" w:hAnsi="Times New Roman"/>
          <w:sz w:val="26"/>
          <w:szCs w:val="26"/>
        </w:rPr>
        <w:t xml:space="preserve"> años de edad, </w:t>
      </w:r>
      <w:r w:rsidR="00BD71EA">
        <w:rPr>
          <w:rFonts w:ascii="Times New Roman" w:hAnsi="Times New Roman"/>
          <w:sz w:val="26"/>
          <w:szCs w:val="26"/>
        </w:rPr>
        <w:t>----</w:t>
      </w:r>
      <w:r w:rsidR="00C63745" w:rsidRPr="000B40E9">
        <w:rPr>
          <w:rFonts w:ascii="Times New Roman" w:hAnsi="Times New Roman"/>
          <w:sz w:val="26"/>
          <w:szCs w:val="26"/>
        </w:rPr>
        <w:t xml:space="preserve">, del domicilio de </w:t>
      </w:r>
      <w:r w:rsidR="00BD71EA">
        <w:rPr>
          <w:rFonts w:ascii="Times New Roman" w:hAnsi="Times New Roman"/>
          <w:sz w:val="26"/>
          <w:szCs w:val="26"/>
        </w:rPr>
        <w:t>----</w:t>
      </w:r>
      <w:r w:rsidR="00C63745" w:rsidRPr="000B40E9">
        <w:rPr>
          <w:rFonts w:ascii="Times New Roman" w:hAnsi="Times New Roman"/>
          <w:sz w:val="26"/>
          <w:szCs w:val="26"/>
        </w:rPr>
        <w:t xml:space="preserve">, departamento de </w:t>
      </w:r>
      <w:r w:rsidR="00BD71EA">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D71EA">
        <w:rPr>
          <w:rFonts w:ascii="Times New Roman" w:hAnsi="Times New Roman"/>
          <w:sz w:val="26"/>
          <w:szCs w:val="26"/>
        </w:rPr>
        <w:t>----</w:t>
      </w:r>
      <w:r w:rsidR="00C63745" w:rsidRPr="000B40E9">
        <w:rPr>
          <w:rFonts w:ascii="Times New Roman" w:hAnsi="Times New Roman"/>
          <w:sz w:val="26"/>
          <w:szCs w:val="26"/>
        </w:rPr>
        <w:t xml:space="preserve">, y </w:t>
      </w:r>
      <w:r w:rsidR="00BD71E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MELISA KARINA RIVERA HENRIQUEZ, </w:t>
      </w:r>
      <w:r w:rsidR="00C63745" w:rsidRPr="000B40E9">
        <w:rPr>
          <w:rFonts w:ascii="Times New Roman" w:hAnsi="Times New Roman"/>
          <w:sz w:val="26"/>
          <w:szCs w:val="26"/>
        </w:rPr>
        <w:t xml:space="preserve">de </w:t>
      </w:r>
      <w:r w:rsidR="00BD71EA">
        <w:rPr>
          <w:rFonts w:ascii="Times New Roman" w:hAnsi="Times New Roman"/>
          <w:sz w:val="26"/>
          <w:szCs w:val="26"/>
        </w:rPr>
        <w:t>----</w:t>
      </w:r>
      <w:r w:rsidR="00C63745" w:rsidRPr="000B40E9">
        <w:rPr>
          <w:rFonts w:ascii="Times New Roman" w:hAnsi="Times New Roman"/>
          <w:sz w:val="26"/>
          <w:szCs w:val="26"/>
        </w:rPr>
        <w:t xml:space="preserve"> años de edad, </w:t>
      </w:r>
      <w:r w:rsidR="00BD71EA">
        <w:rPr>
          <w:rFonts w:ascii="Times New Roman" w:hAnsi="Times New Roman"/>
          <w:sz w:val="26"/>
          <w:szCs w:val="26"/>
        </w:rPr>
        <w:t>----</w:t>
      </w:r>
      <w:r w:rsidR="00C63745" w:rsidRPr="000B40E9">
        <w:rPr>
          <w:rFonts w:ascii="Times New Roman" w:hAnsi="Times New Roman"/>
          <w:sz w:val="26"/>
          <w:szCs w:val="26"/>
        </w:rPr>
        <w:t xml:space="preserve">, del domicilio de </w:t>
      </w:r>
      <w:r w:rsidR="00BD71EA">
        <w:rPr>
          <w:rFonts w:ascii="Times New Roman" w:hAnsi="Times New Roman"/>
          <w:sz w:val="26"/>
          <w:szCs w:val="26"/>
        </w:rPr>
        <w:t>----</w:t>
      </w:r>
      <w:r w:rsidR="00C63745" w:rsidRPr="000B40E9">
        <w:rPr>
          <w:rFonts w:ascii="Times New Roman" w:hAnsi="Times New Roman"/>
          <w:sz w:val="26"/>
          <w:szCs w:val="26"/>
        </w:rPr>
        <w:t xml:space="preserve">, departamento de </w:t>
      </w:r>
      <w:r w:rsidR="00BD71EA">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D71E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64) REINA NOHEMI TEBAN GUTIERREZ, </w:t>
      </w:r>
      <w:r w:rsidR="00C63745" w:rsidRPr="000B40E9">
        <w:rPr>
          <w:rFonts w:ascii="Times New Roman" w:hAnsi="Times New Roman"/>
          <w:sz w:val="26"/>
          <w:szCs w:val="26"/>
        </w:rPr>
        <w:t xml:space="preserve">de </w:t>
      </w:r>
      <w:r w:rsidR="00BD71EA">
        <w:rPr>
          <w:rFonts w:ascii="Times New Roman" w:hAnsi="Times New Roman"/>
          <w:sz w:val="26"/>
          <w:szCs w:val="26"/>
        </w:rPr>
        <w:t>----</w:t>
      </w:r>
      <w:r w:rsidR="00C63745" w:rsidRPr="000B40E9">
        <w:rPr>
          <w:rFonts w:ascii="Times New Roman" w:hAnsi="Times New Roman"/>
          <w:sz w:val="26"/>
          <w:szCs w:val="26"/>
        </w:rPr>
        <w:t xml:space="preserve"> años de edad, </w:t>
      </w:r>
      <w:r w:rsidR="00BD71EA">
        <w:rPr>
          <w:rFonts w:ascii="Times New Roman" w:hAnsi="Times New Roman"/>
          <w:sz w:val="26"/>
          <w:szCs w:val="26"/>
        </w:rPr>
        <w:t>----</w:t>
      </w:r>
      <w:r w:rsidR="00C63745" w:rsidRPr="000B40E9">
        <w:rPr>
          <w:rFonts w:ascii="Times New Roman" w:hAnsi="Times New Roman"/>
          <w:sz w:val="26"/>
          <w:szCs w:val="26"/>
        </w:rPr>
        <w:t xml:space="preserve">, del domicilio de </w:t>
      </w:r>
      <w:r w:rsidR="00BD71EA">
        <w:rPr>
          <w:rFonts w:ascii="Times New Roman" w:hAnsi="Times New Roman"/>
          <w:sz w:val="26"/>
          <w:szCs w:val="26"/>
        </w:rPr>
        <w:t>----</w:t>
      </w:r>
      <w:r w:rsidR="00C63745" w:rsidRPr="000B40E9">
        <w:rPr>
          <w:rFonts w:ascii="Times New Roman" w:hAnsi="Times New Roman"/>
          <w:sz w:val="26"/>
          <w:szCs w:val="26"/>
        </w:rPr>
        <w:t xml:space="preserve">, departamento de </w:t>
      </w:r>
      <w:r w:rsidR="00BD71EA">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D71EA">
        <w:rPr>
          <w:rFonts w:ascii="Times New Roman" w:hAnsi="Times New Roman"/>
          <w:sz w:val="26"/>
          <w:szCs w:val="26"/>
        </w:rPr>
        <w:t>----</w:t>
      </w:r>
      <w:r w:rsidR="00C63745" w:rsidRPr="000B40E9">
        <w:rPr>
          <w:rFonts w:ascii="Times New Roman" w:hAnsi="Times New Roman"/>
          <w:sz w:val="26"/>
          <w:szCs w:val="26"/>
        </w:rPr>
        <w:t xml:space="preserve">, y </w:t>
      </w:r>
      <w:r w:rsidR="009659E2">
        <w:rPr>
          <w:rFonts w:ascii="Times New Roman" w:hAnsi="Times New Roman"/>
          <w:sz w:val="26"/>
          <w:szCs w:val="26"/>
        </w:rPr>
        <w:t>--</w:t>
      </w:r>
      <w:r w:rsidR="00C63745" w:rsidRPr="000B40E9">
        <w:rPr>
          <w:rFonts w:ascii="Times New Roman" w:hAnsi="Times New Roman"/>
          <w:sz w:val="26"/>
          <w:szCs w:val="26"/>
        </w:rPr>
        <w:t xml:space="preserve"> menor </w:t>
      </w:r>
      <w:r w:rsidR="009659E2">
        <w:rPr>
          <w:rFonts w:ascii="Times New Roman" w:hAnsi="Times New Roman"/>
          <w:sz w:val="26"/>
          <w:szCs w:val="26"/>
        </w:rPr>
        <w:t>--</w:t>
      </w:r>
      <w:r w:rsidR="00C63745" w:rsidRPr="000B40E9">
        <w:rPr>
          <w:rFonts w:ascii="Times New Roman" w:hAnsi="Times New Roman"/>
          <w:b/>
          <w:sz w:val="26"/>
          <w:szCs w:val="26"/>
        </w:rPr>
        <w:t xml:space="preserve">; 65) RENE ANTONIO RIVERA GUARDADO,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ERNESTO ANTONIO RIVERA VASQUEZ,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b/>
          <w:sz w:val="26"/>
          <w:szCs w:val="26"/>
        </w:rPr>
        <w:t xml:space="preserve">; 66) ROSA EMILIA ARAUZ ALVARADO,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JESSICA CLARIBEL MORAN ARAUZ,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67) ROSA EVELYN ESTRADA ALVAREZ,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KARLA ABIGAIL FUENTES ESTRADA,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68) ROSA HAYDEE MANCIA CUELLAR,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8B6B06">
        <w:rPr>
          <w:rFonts w:ascii="Times New Roman" w:hAnsi="Times New Roman"/>
          <w:b/>
          <w:sz w:val="26"/>
          <w:szCs w:val="26"/>
        </w:rPr>
        <w:t>----</w:t>
      </w:r>
      <w:r w:rsidR="00C63745" w:rsidRPr="000B40E9">
        <w:rPr>
          <w:rFonts w:ascii="Times New Roman" w:hAnsi="Times New Roman"/>
          <w:b/>
          <w:sz w:val="26"/>
          <w:szCs w:val="26"/>
        </w:rPr>
        <w:t xml:space="preserve">; 69) ROSA LIDIA LOPEZ DE RODRIGUEZ,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b/>
          <w:sz w:val="26"/>
          <w:szCs w:val="26"/>
        </w:rPr>
        <w:t xml:space="preserve"> </w:t>
      </w:r>
      <w:r w:rsidR="008B6B06">
        <w:rPr>
          <w:rFonts w:ascii="Times New Roman" w:hAnsi="Times New Roman"/>
          <w:b/>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70) ROSA MARIA MEJIA DE ESCOBAR,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DIMAS ERNESTO CUELLAR MEJIA,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b/>
          <w:sz w:val="26"/>
          <w:szCs w:val="26"/>
        </w:rPr>
        <w:t xml:space="preserve">; 71) SALVADOR ERNESTO HERNANDEZ LOPEZ,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y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CARLOS ALFONSO LOPEZ HERNANDEZ,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72) SANTOS BRAULIA PORTILLO DE MENJIVAR, </w:t>
      </w:r>
      <w:r w:rsidR="00C63745" w:rsidRPr="000B40E9">
        <w:rPr>
          <w:rFonts w:ascii="Times New Roman" w:hAnsi="Times New Roman"/>
          <w:sz w:val="26"/>
          <w:szCs w:val="26"/>
        </w:rPr>
        <w:t xml:space="preserve">de </w:t>
      </w:r>
      <w:r w:rsidR="008B6B06">
        <w:rPr>
          <w:rFonts w:ascii="Times New Roman" w:hAnsi="Times New Roman"/>
          <w:sz w:val="26"/>
          <w:szCs w:val="26"/>
        </w:rPr>
        <w:t>----</w:t>
      </w:r>
      <w:r w:rsidR="00C63745" w:rsidRPr="000B40E9">
        <w:rPr>
          <w:rFonts w:ascii="Times New Roman" w:hAnsi="Times New Roman"/>
          <w:sz w:val="26"/>
          <w:szCs w:val="26"/>
        </w:rPr>
        <w:t xml:space="preserve"> años de edad, </w:t>
      </w:r>
      <w:r w:rsidR="008B6B06">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sz w:val="26"/>
          <w:szCs w:val="26"/>
        </w:rPr>
        <w:lastRenderedPageBreak/>
        <w:t xml:space="preserve">del domicilio de </w:t>
      </w:r>
      <w:r w:rsidR="008B6B06">
        <w:rPr>
          <w:rFonts w:ascii="Times New Roman" w:hAnsi="Times New Roman"/>
          <w:sz w:val="26"/>
          <w:szCs w:val="26"/>
        </w:rPr>
        <w:t>----</w:t>
      </w:r>
      <w:r w:rsidR="00C63745" w:rsidRPr="000B40E9">
        <w:rPr>
          <w:rFonts w:ascii="Times New Roman" w:hAnsi="Times New Roman"/>
          <w:sz w:val="26"/>
          <w:szCs w:val="26"/>
        </w:rPr>
        <w:t xml:space="preserve">, departamento de </w:t>
      </w:r>
      <w:r w:rsidR="008B6B06">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5F7765">
        <w:rPr>
          <w:rFonts w:ascii="Times New Roman" w:hAnsi="Times New Roman"/>
          <w:sz w:val="26"/>
          <w:szCs w:val="26"/>
        </w:rPr>
        <w:t>----</w:t>
      </w:r>
      <w:r w:rsidR="00C63745" w:rsidRPr="000B40E9">
        <w:rPr>
          <w:rFonts w:ascii="Times New Roman" w:hAnsi="Times New Roman"/>
          <w:sz w:val="26"/>
          <w:szCs w:val="26"/>
        </w:rPr>
        <w:t xml:space="preserve">, y </w:t>
      </w:r>
      <w:r w:rsidR="005F776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MARINA GUADALUPE MENJIVAR PORTILLO, </w:t>
      </w:r>
      <w:r w:rsidR="00C63745" w:rsidRPr="000B40E9">
        <w:rPr>
          <w:rFonts w:ascii="Times New Roman" w:hAnsi="Times New Roman"/>
          <w:sz w:val="26"/>
          <w:szCs w:val="26"/>
        </w:rPr>
        <w:t xml:space="preserve">de </w:t>
      </w:r>
      <w:r w:rsidR="005F7765">
        <w:rPr>
          <w:rFonts w:ascii="Times New Roman" w:hAnsi="Times New Roman"/>
          <w:sz w:val="26"/>
          <w:szCs w:val="26"/>
        </w:rPr>
        <w:t>----</w:t>
      </w:r>
      <w:r w:rsidR="00C63745" w:rsidRPr="000B40E9">
        <w:rPr>
          <w:rFonts w:ascii="Times New Roman" w:hAnsi="Times New Roman"/>
          <w:sz w:val="26"/>
          <w:szCs w:val="26"/>
        </w:rPr>
        <w:t xml:space="preserve"> años de edad, </w:t>
      </w:r>
      <w:r w:rsidR="005F7765">
        <w:rPr>
          <w:rFonts w:ascii="Times New Roman" w:hAnsi="Times New Roman"/>
          <w:sz w:val="26"/>
          <w:szCs w:val="26"/>
        </w:rPr>
        <w:t>----</w:t>
      </w:r>
      <w:r w:rsidR="00C63745" w:rsidRPr="000B40E9">
        <w:rPr>
          <w:rFonts w:ascii="Times New Roman" w:hAnsi="Times New Roman"/>
          <w:sz w:val="26"/>
          <w:szCs w:val="26"/>
        </w:rPr>
        <w:t xml:space="preserve">, del domicilio de </w:t>
      </w:r>
      <w:r w:rsidR="005F7765">
        <w:rPr>
          <w:rFonts w:ascii="Times New Roman" w:hAnsi="Times New Roman"/>
          <w:sz w:val="26"/>
          <w:szCs w:val="26"/>
        </w:rPr>
        <w:t>----</w:t>
      </w:r>
      <w:r w:rsidR="00C63745" w:rsidRPr="000B40E9">
        <w:rPr>
          <w:rFonts w:ascii="Times New Roman" w:hAnsi="Times New Roman"/>
          <w:sz w:val="26"/>
          <w:szCs w:val="26"/>
        </w:rPr>
        <w:t xml:space="preserve">, departamento de </w:t>
      </w:r>
      <w:r w:rsidR="005F776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5F7765">
        <w:rPr>
          <w:rFonts w:ascii="Times New Roman" w:hAnsi="Times New Roman"/>
          <w:sz w:val="26"/>
          <w:szCs w:val="26"/>
        </w:rPr>
        <w:t>----</w:t>
      </w:r>
      <w:r w:rsidR="00C63745" w:rsidRPr="000B40E9">
        <w:rPr>
          <w:rFonts w:ascii="Times New Roman" w:hAnsi="Times New Roman"/>
          <w:b/>
          <w:sz w:val="26"/>
          <w:szCs w:val="26"/>
        </w:rPr>
        <w:t xml:space="preserve">; 73) SANTOS CARLOS DIAZ GOMEZ,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F7FC5">
        <w:rPr>
          <w:rFonts w:ascii="Times New Roman" w:hAnsi="Times New Roman"/>
          <w:sz w:val="26"/>
          <w:szCs w:val="26"/>
        </w:rPr>
        <w:t>----</w:t>
      </w:r>
      <w:r w:rsidR="00C63745" w:rsidRPr="000B40E9">
        <w:rPr>
          <w:rFonts w:ascii="Times New Roman" w:hAnsi="Times New Roman"/>
          <w:sz w:val="26"/>
          <w:szCs w:val="26"/>
        </w:rPr>
        <w:t xml:space="preserve">, y </w:t>
      </w:r>
      <w:r w:rsidR="00CF7F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REYNA ISABEL CHAVEZ DE DIAZ, </w:t>
      </w:r>
      <w:r w:rsidR="00C63745" w:rsidRPr="000B40E9">
        <w:rPr>
          <w:rFonts w:ascii="Times New Roman" w:hAnsi="Times New Roman"/>
          <w:sz w:val="26"/>
          <w:szCs w:val="26"/>
        </w:rPr>
        <w:t xml:space="preserve">conocida tributariamente como </w:t>
      </w:r>
      <w:r w:rsidR="00C63745" w:rsidRPr="000B40E9">
        <w:rPr>
          <w:rFonts w:ascii="Times New Roman" w:hAnsi="Times New Roman"/>
          <w:b/>
          <w:sz w:val="26"/>
          <w:szCs w:val="26"/>
        </w:rPr>
        <w:t xml:space="preserve">REYNA ISABEL CHAVEZ RODRIGUEZ,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F7FC5">
        <w:rPr>
          <w:rFonts w:ascii="Times New Roman" w:hAnsi="Times New Roman"/>
          <w:sz w:val="26"/>
          <w:szCs w:val="26"/>
        </w:rPr>
        <w:t>----</w:t>
      </w:r>
      <w:r w:rsidR="00C63745" w:rsidRPr="000B40E9">
        <w:rPr>
          <w:rFonts w:ascii="Times New Roman" w:hAnsi="Times New Roman"/>
          <w:b/>
          <w:sz w:val="26"/>
          <w:szCs w:val="26"/>
        </w:rPr>
        <w:t xml:space="preserve">; 74) SANTOS CECILIA BARRAZA LOPEZ, </w:t>
      </w:r>
      <w:r w:rsidR="00C63745" w:rsidRPr="000B40E9">
        <w:rPr>
          <w:rFonts w:ascii="Times New Roman" w:hAnsi="Times New Roman"/>
          <w:sz w:val="26"/>
          <w:szCs w:val="26"/>
        </w:rPr>
        <w:t>conocida tributariamente como</w:t>
      </w:r>
      <w:r w:rsidR="00C63745" w:rsidRPr="000B40E9">
        <w:rPr>
          <w:rFonts w:ascii="Times New Roman" w:hAnsi="Times New Roman"/>
          <w:b/>
          <w:sz w:val="26"/>
          <w:szCs w:val="26"/>
        </w:rPr>
        <w:t xml:space="preserve"> SANTOS CECILIA BARRAZA DE TOBAR,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F7FC5">
        <w:rPr>
          <w:rFonts w:ascii="Times New Roman" w:hAnsi="Times New Roman"/>
          <w:sz w:val="26"/>
          <w:szCs w:val="26"/>
        </w:rPr>
        <w:t>----</w:t>
      </w:r>
      <w:r w:rsidR="00C63745" w:rsidRPr="000B40E9">
        <w:rPr>
          <w:rFonts w:ascii="Times New Roman" w:hAnsi="Times New Roman"/>
          <w:sz w:val="26"/>
          <w:szCs w:val="26"/>
        </w:rPr>
        <w:t xml:space="preserve">, 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CF7FC5">
        <w:rPr>
          <w:rFonts w:ascii="Times New Roman" w:hAnsi="Times New Roman"/>
          <w:b/>
          <w:sz w:val="26"/>
          <w:szCs w:val="26"/>
        </w:rPr>
        <w:t>----</w:t>
      </w:r>
      <w:r w:rsidR="00C63745" w:rsidRPr="000B40E9">
        <w:rPr>
          <w:rFonts w:ascii="Times New Roman" w:hAnsi="Times New Roman"/>
          <w:b/>
          <w:sz w:val="26"/>
          <w:szCs w:val="26"/>
        </w:rPr>
        <w:t xml:space="preserve">; 75) SIMON ANTONIO PACHECO ORTIZ,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F7FC5">
        <w:rPr>
          <w:rFonts w:ascii="Times New Roman" w:hAnsi="Times New Roman"/>
          <w:sz w:val="26"/>
          <w:szCs w:val="26"/>
        </w:rPr>
        <w:t>----</w:t>
      </w:r>
      <w:r w:rsidR="00C63745" w:rsidRPr="000B40E9">
        <w:rPr>
          <w:rFonts w:ascii="Times New Roman" w:hAnsi="Times New Roman"/>
          <w:sz w:val="26"/>
          <w:szCs w:val="26"/>
        </w:rPr>
        <w:t xml:space="preserve">, y </w:t>
      </w:r>
      <w:r w:rsidR="00CF7FC5">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VICTOR MANUEL PACHECO ORTIZ,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F7FC5">
        <w:rPr>
          <w:rFonts w:ascii="Times New Roman" w:hAnsi="Times New Roman"/>
          <w:sz w:val="26"/>
          <w:szCs w:val="26"/>
        </w:rPr>
        <w:t>----</w:t>
      </w:r>
      <w:r w:rsidR="00C63745" w:rsidRPr="000B40E9">
        <w:rPr>
          <w:rFonts w:ascii="Times New Roman" w:hAnsi="Times New Roman"/>
          <w:b/>
          <w:sz w:val="26"/>
          <w:szCs w:val="26"/>
        </w:rPr>
        <w:t xml:space="preserve">; 76) VERONICA DEL CARMEN BONILLA BARRIENTOS,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CF7FC5">
        <w:rPr>
          <w:rFonts w:ascii="Times New Roman" w:hAnsi="Times New Roman"/>
          <w:sz w:val="26"/>
          <w:szCs w:val="26"/>
        </w:rPr>
        <w:t>---</w:t>
      </w:r>
      <w:r w:rsidR="00C63745" w:rsidRPr="000B40E9">
        <w:rPr>
          <w:rFonts w:ascii="Times New Roman" w:hAnsi="Times New Roman"/>
          <w:sz w:val="26"/>
          <w:szCs w:val="26"/>
        </w:rPr>
        <w:t xml:space="preserve">, 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MIGUEL ANGEL BONILLA BARRIENTOS; 77) WILBER LARRIS CARRANZA CAMPOS, </w:t>
      </w:r>
      <w:r w:rsidR="00C63745" w:rsidRPr="000B40E9">
        <w:rPr>
          <w:rFonts w:ascii="Times New Roman" w:hAnsi="Times New Roman"/>
          <w:sz w:val="26"/>
          <w:szCs w:val="26"/>
        </w:rPr>
        <w:t xml:space="preserve">de </w:t>
      </w:r>
      <w:r w:rsidR="00CF7FC5">
        <w:rPr>
          <w:rFonts w:ascii="Times New Roman" w:hAnsi="Times New Roman"/>
          <w:sz w:val="26"/>
          <w:szCs w:val="26"/>
        </w:rPr>
        <w:t>----</w:t>
      </w:r>
      <w:r w:rsidR="00C63745" w:rsidRPr="000B40E9">
        <w:rPr>
          <w:rFonts w:ascii="Times New Roman" w:hAnsi="Times New Roman"/>
          <w:sz w:val="26"/>
          <w:szCs w:val="26"/>
        </w:rPr>
        <w:t xml:space="preserve"> años de edad, </w:t>
      </w:r>
      <w:r w:rsidR="00CF7FC5">
        <w:rPr>
          <w:rFonts w:ascii="Times New Roman" w:hAnsi="Times New Roman"/>
          <w:sz w:val="26"/>
          <w:szCs w:val="26"/>
        </w:rPr>
        <w:t>----</w:t>
      </w:r>
      <w:r w:rsidR="00C63745" w:rsidRPr="000B40E9">
        <w:rPr>
          <w:rFonts w:ascii="Times New Roman" w:hAnsi="Times New Roman"/>
          <w:sz w:val="26"/>
          <w:szCs w:val="26"/>
        </w:rPr>
        <w:t xml:space="preserve">, del domicilio de </w:t>
      </w:r>
      <w:r w:rsidR="00CF7FC5">
        <w:rPr>
          <w:rFonts w:ascii="Times New Roman" w:hAnsi="Times New Roman"/>
          <w:sz w:val="26"/>
          <w:szCs w:val="26"/>
        </w:rPr>
        <w:t>----</w:t>
      </w:r>
      <w:r w:rsidR="00C63745" w:rsidRPr="000B40E9">
        <w:rPr>
          <w:rFonts w:ascii="Times New Roman" w:hAnsi="Times New Roman"/>
          <w:sz w:val="26"/>
          <w:szCs w:val="26"/>
        </w:rPr>
        <w:t xml:space="preserve">, departamento de </w:t>
      </w:r>
      <w:r w:rsidR="00CF7FC5">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22831">
        <w:rPr>
          <w:rFonts w:ascii="Times New Roman" w:hAnsi="Times New Roman"/>
          <w:sz w:val="26"/>
          <w:szCs w:val="26"/>
        </w:rPr>
        <w:t>----</w:t>
      </w:r>
      <w:r w:rsidR="00C63745" w:rsidRPr="000B40E9">
        <w:rPr>
          <w:rFonts w:ascii="Times New Roman" w:hAnsi="Times New Roman"/>
          <w:sz w:val="26"/>
          <w:szCs w:val="26"/>
        </w:rPr>
        <w:t xml:space="preserve">, 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B22831">
        <w:rPr>
          <w:rFonts w:ascii="Times New Roman" w:hAnsi="Times New Roman"/>
          <w:sz w:val="26"/>
          <w:szCs w:val="26"/>
        </w:rPr>
        <w:t xml:space="preserve"> ----</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quien será representado por </w:t>
      </w:r>
      <w:r w:rsidR="00C16D27">
        <w:rPr>
          <w:rFonts w:ascii="Times New Roman" w:hAnsi="Times New Roman"/>
          <w:sz w:val="26"/>
          <w:szCs w:val="26"/>
        </w:rPr>
        <w:t>--</w:t>
      </w:r>
      <w:r w:rsidR="00C63745" w:rsidRPr="000B40E9">
        <w:rPr>
          <w:rFonts w:ascii="Times New Roman" w:hAnsi="Times New Roman"/>
          <w:b/>
          <w:sz w:val="26"/>
          <w:szCs w:val="26"/>
        </w:rPr>
        <w:t xml:space="preserve">; 78) YOLANDA JIRON PORTILLO, </w:t>
      </w:r>
      <w:r w:rsidR="00C63745" w:rsidRPr="000B40E9">
        <w:rPr>
          <w:rFonts w:ascii="Times New Roman" w:hAnsi="Times New Roman"/>
          <w:sz w:val="26"/>
          <w:szCs w:val="26"/>
        </w:rPr>
        <w:t xml:space="preserve">de </w:t>
      </w:r>
      <w:r w:rsidR="00B22831">
        <w:rPr>
          <w:rFonts w:ascii="Times New Roman" w:hAnsi="Times New Roman"/>
          <w:sz w:val="26"/>
          <w:szCs w:val="26"/>
        </w:rPr>
        <w:t>----</w:t>
      </w:r>
      <w:r w:rsidR="00C63745" w:rsidRPr="000B40E9">
        <w:rPr>
          <w:rFonts w:ascii="Times New Roman" w:hAnsi="Times New Roman"/>
          <w:sz w:val="26"/>
          <w:szCs w:val="26"/>
        </w:rPr>
        <w:t xml:space="preserve"> años de edad, </w:t>
      </w:r>
      <w:r w:rsidR="00B22831">
        <w:rPr>
          <w:rFonts w:ascii="Times New Roman" w:hAnsi="Times New Roman"/>
          <w:sz w:val="26"/>
          <w:szCs w:val="26"/>
        </w:rPr>
        <w:t>----</w:t>
      </w:r>
      <w:r w:rsidR="00C63745" w:rsidRPr="000B40E9">
        <w:rPr>
          <w:rFonts w:ascii="Times New Roman" w:hAnsi="Times New Roman"/>
          <w:sz w:val="26"/>
          <w:szCs w:val="26"/>
        </w:rPr>
        <w:t xml:space="preserve">, del domicilio de </w:t>
      </w:r>
      <w:r w:rsidR="00B22831">
        <w:rPr>
          <w:rFonts w:ascii="Times New Roman" w:hAnsi="Times New Roman"/>
          <w:sz w:val="26"/>
          <w:szCs w:val="26"/>
        </w:rPr>
        <w:t>----</w:t>
      </w:r>
      <w:r w:rsidR="00C63745" w:rsidRPr="000B40E9">
        <w:rPr>
          <w:rFonts w:ascii="Times New Roman" w:hAnsi="Times New Roman"/>
          <w:sz w:val="26"/>
          <w:szCs w:val="26"/>
        </w:rPr>
        <w:t xml:space="preserve">, departamento de </w:t>
      </w:r>
      <w:r w:rsidR="00B22831">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B22831">
        <w:rPr>
          <w:rFonts w:ascii="Times New Roman" w:hAnsi="Times New Roman"/>
          <w:sz w:val="26"/>
          <w:szCs w:val="26"/>
        </w:rPr>
        <w:t>----</w:t>
      </w:r>
      <w:r w:rsidR="00C63745" w:rsidRPr="000B40E9">
        <w:rPr>
          <w:rFonts w:ascii="Times New Roman" w:hAnsi="Times New Roman"/>
          <w:sz w:val="26"/>
          <w:szCs w:val="26"/>
        </w:rPr>
        <w:t xml:space="preserve">, y </w:t>
      </w:r>
      <w:r w:rsidR="00B22831">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DENIS YOHAVETH RODRIGUEZ JIRON, </w:t>
      </w:r>
      <w:r w:rsidR="00C63745" w:rsidRPr="000B40E9">
        <w:rPr>
          <w:rFonts w:ascii="Times New Roman" w:hAnsi="Times New Roman"/>
          <w:sz w:val="26"/>
          <w:szCs w:val="26"/>
        </w:rPr>
        <w:t xml:space="preserve">de </w:t>
      </w:r>
      <w:r w:rsidR="001B2C03">
        <w:rPr>
          <w:rFonts w:ascii="Times New Roman" w:hAnsi="Times New Roman"/>
          <w:sz w:val="26"/>
          <w:szCs w:val="26"/>
        </w:rPr>
        <w:t>----</w:t>
      </w:r>
      <w:r w:rsidR="00C63745" w:rsidRPr="000B40E9">
        <w:rPr>
          <w:rFonts w:ascii="Times New Roman" w:hAnsi="Times New Roman"/>
          <w:sz w:val="26"/>
          <w:szCs w:val="26"/>
        </w:rPr>
        <w:t xml:space="preserve"> años de edad, </w:t>
      </w:r>
      <w:r w:rsidR="001B2C03">
        <w:rPr>
          <w:rFonts w:ascii="Times New Roman" w:hAnsi="Times New Roman"/>
          <w:sz w:val="26"/>
          <w:szCs w:val="26"/>
        </w:rPr>
        <w:t>----</w:t>
      </w:r>
      <w:r w:rsidR="00C63745" w:rsidRPr="000B40E9">
        <w:rPr>
          <w:rFonts w:ascii="Times New Roman" w:hAnsi="Times New Roman"/>
          <w:sz w:val="26"/>
          <w:szCs w:val="26"/>
        </w:rPr>
        <w:t xml:space="preserve">, del domicilio de </w:t>
      </w:r>
      <w:r w:rsidR="001B2C03">
        <w:rPr>
          <w:rFonts w:ascii="Times New Roman" w:hAnsi="Times New Roman"/>
          <w:sz w:val="26"/>
          <w:szCs w:val="26"/>
        </w:rPr>
        <w:t>----</w:t>
      </w:r>
      <w:r w:rsidR="00C63745" w:rsidRPr="000B40E9">
        <w:rPr>
          <w:rFonts w:ascii="Times New Roman" w:hAnsi="Times New Roman"/>
          <w:sz w:val="26"/>
          <w:szCs w:val="26"/>
        </w:rPr>
        <w:t xml:space="preserve">, departamento de </w:t>
      </w:r>
      <w:r w:rsidR="001B2C03">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1B2C03">
        <w:rPr>
          <w:rFonts w:ascii="Times New Roman" w:hAnsi="Times New Roman"/>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y </w:t>
      </w:r>
      <w:r w:rsidR="00C63745" w:rsidRPr="000B40E9">
        <w:rPr>
          <w:rFonts w:ascii="Times New Roman" w:hAnsi="Times New Roman"/>
          <w:b/>
          <w:sz w:val="26"/>
          <w:szCs w:val="26"/>
        </w:rPr>
        <w:t xml:space="preserve">79) ZOILA MARINA LEMUS HENRRIQUEZ, </w:t>
      </w:r>
      <w:r w:rsidR="00C63745" w:rsidRPr="000B40E9">
        <w:rPr>
          <w:rFonts w:ascii="Times New Roman" w:hAnsi="Times New Roman"/>
          <w:sz w:val="26"/>
          <w:szCs w:val="26"/>
        </w:rPr>
        <w:t xml:space="preserve">de </w:t>
      </w:r>
      <w:r w:rsidR="001B2C03">
        <w:rPr>
          <w:rFonts w:ascii="Times New Roman" w:hAnsi="Times New Roman"/>
          <w:sz w:val="26"/>
          <w:szCs w:val="26"/>
        </w:rPr>
        <w:t>----</w:t>
      </w:r>
      <w:r w:rsidR="00C63745" w:rsidRPr="000B40E9">
        <w:rPr>
          <w:rFonts w:ascii="Times New Roman" w:hAnsi="Times New Roman"/>
          <w:sz w:val="26"/>
          <w:szCs w:val="26"/>
        </w:rPr>
        <w:t xml:space="preserve"> años de edad, </w:t>
      </w:r>
      <w:r w:rsidR="001B2C03">
        <w:rPr>
          <w:rFonts w:ascii="Times New Roman" w:hAnsi="Times New Roman"/>
          <w:sz w:val="26"/>
          <w:szCs w:val="26"/>
        </w:rPr>
        <w:t>----</w:t>
      </w:r>
      <w:r w:rsidR="00C63745" w:rsidRPr="000B40E9">
        <w:rPr>
          <w:rFonts w:ascii="Times New Roman" w:hAnsi="Times New Roman"/>
          <w:sz w:val="26"/>
          <w:szCs w:val="26"/>
        </w:rPr>
        <w:t xml:space="preserve">, del domicilio de </w:t>
      </w:r>
      <w:r w:rsidR="001B2C03">
        <w:rPr>
          <w:rFonts w:ascii="Times New Roman" w:hAnsi="Times New Roman"/>
          <w:sz w:val="26"/>
          <w:szCs w:val="26"/>
        </w:rPr>
        <w:t>----</w:t>
      </w:r>
      <w:r w:rsidR="00C63745" w:rsidRPr="000B40E9">
        <w:rPr>
          <w:rFonts w:ascii="Times New Roman" w:hAnsi="Times New Roman"/>
          <w:sz w:val="26"/>
          <w:szCs w:val="26"/>
        </w:rPr>
        <w:t xml:space="preserve">, departamento de </w:t>
      </w:r>
      <w:r w:rsidR="001B2C03">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1B2C03">
        <w:rPr>
          <w:rFonts w:ascii="Times New Roman" w:hAnsi="Times New Roman"/>
          <w:sz w:val="26"/>
          <w:szCs w:val="26"/>
        </w:rPr>
        <w:t>----</w:t>
      </w:r>
      <w:r w:rsidR="00C63745" w:rsidRPr="000B40E9">
        <w:rPr>
          <w:rFonts w:ascii="Times New Roman" w:hAnsi="Times New Roman"/>
          <w:sz w:val="26"/>
          <w:szCs w:val="26"/>
        </w:rPr>
        <w:t xml:space="preserve">, y </w:t>
      </w:r>
      <w:r w:rsidR="001B2C03">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HUGO ORACIO ACUÑA LEMUS, </w:t>
      </w:r>
      <w:r w:rsidR="00C63745" w:rsidRPr="000B40E9">
        <w:rPr>
          <w:rFonts w:ascii="Times New Roman" w:hAnsi="Times New Roman"/>
          <w:sz w:val="26"/>
          <w:szCs w:val="26"/>
        </w:rPr>
        <w:t xml:space="preserve">de </w:t>
      </w:r>
      <w:r w:rsidR="001B2C03">
        <w:rPr>
          <w:rFonts w:ascii="Times New Roman" w:hAnsi="Times New Roman"/>
          <w:sz w:val="26"/>
          <w:szCs w:val="26"/>
        </w:rPr>
        <w:t>----</w:t>
      </w:r>
      <w:r w:rsidR="00C63745" w:rsidRPr="000B40E9">
        <w:rPr>
          <w:rFonts w:ascii="Times New Roman" w:hAnsi="Times New Roman"/>
          <w:sz w:val="26"/>
          <w:szCs w:val="26"/>
        </w:rPr>
        <w:t xml:space="preserve"> años de edad, </w:t>
      </w:r>
      <w:r w:rsidR="001B2C03">
        <w:rPr>
          <w:rFonts w:ascii="Times New Roman" w:hAnsi="Times New Roman"/>
          <w:sz w:val="26"/>
          <w:szCs w:val="26"/>
        </w:rPr>
        <w:t>----</w:t>
      </w:r>
      <w:r w:rsidR="00C63745" w:rsidRPr="000B40E9">
        <w:rPr>
          <w:rFonts w:ascii="Times New Roman" w:hAnsi="Times New Roman"/>
          <w:sz w:val="26"/>
          <w:szCs w:val="26"/>
        </w:rPr>
        <w:t xml:space="preserve">, del domicilio de </w:t>
      </w:r>
      <w:r w:rsidR="001B2C03">
        <w:rPr>
          <w:rFonts w:ascii="Times New Roman" w:hAnsi="Times New Roman"/>
          <w:sz w:val="26"/>
          <w:szCs w:val="26"/>
        </w:rPr>
        <w:t>----</w:t>
      </w:r>
      <w:r w:rsidR="00C63745" w:rsidRPr="000B40E9">
        <w:rPr>
          <w:rFonts w:ascii="Times New Roman" w:hAnsi="Times New Roman"/>
          <w:sz w:val="26"/>
          <w:szCs w:val="26"/>
        </w:rPr>
        <w:t xml:space="preserve">, departamento de </w:t>
      </w:r>
      <w:r w:rsidR="001B2C03">
        <w:rPr>
          <w:rFonts w:ascii="Times New Roman" w:hAnsi="Times New Roman"/>
          <w:sz w:val="26"/>
          <w:szCs w:val="26"/>
        </w:rPr>
        <w:t>----</w:t>
      </w:r>
      <w:r w:rsidR="00C63745" w:rsidRPr="000B40E9">
        <w:rPr>
          <w:rFonts w:ascii="Times New Roman" w:hAnsi="Times New Roman"/>
          <w:sz w:val="26"/>
          <w:szCs w:val="26"/>
        </w:rPr>
        <w:t xml:space="preserve">, con Documento Único de Identidad número </w:t>
      </w:r>
      <w:r w:rsidR="001B2C03">
        <w:rPr>
          <w:rFonts w:ascii="Times New Roman" w:hAnsi="Times New Roman"/>
          <w:sz w:val="26"/>
          <w:szCs w:val="26"/>
        </w:rPr>
        <w:t>----</w:t>
      </w:r>
      <w:r w:rsidR="00511488" w:rsidRPr="000B40E9">
        <w:rPr>
          <w:rFonts w:ascii="Times New Roman" w:hAnsi="Times New Roman"/>
          <w:sz w:val="26"/>
          <w:szCs w:val="26"/>
        </w:rPr>
        <w:t>;</w:t>
      </w:r>
      <w:r w:rsidR="00511488" w:rsidRPr="000B40E9">
        <w:rPr>
          <w:rFonts w:ascii="Times New Roman" w:eastAsia="Times New Roman" w:hAnsi="Times New Roman"/>
          <w:sz w:val="26"/>
          <w:szCs w:val="26"/>
          <w:lang w:val="es-ES_tradnl"/>
        </w:rPr>
        <w:t xml:space="preserve"> la</w:t>
      </w:r>
      <w:r w:rsidR="00511488" w:rsidRPr="000B40E9">
        <w:rPr>
          <w:rFonts w:ascii="Times New Roman" w:hAnsi="Times New Roman"/>
          <w:sz w:val="26"/>
          <w:szCs w:val="26"/>
        </w:rPr>
        <w:t xml:space="preserve"> señora Presidenta somete a consideración de Junta Directiva, dictamen jurídico 94, relacionado con la adjudicación en venta de 79 solares para vivienda, </w:t>
      </w:r>
      <w:r w:rsidR="00511488" w:rsidRPr="000B40E9">
        <w:rPr>
          <w:rFonts w:ascii="Times New Roman" w:eastAsia="Times New Roman" w:hAnsi="Times New Roman"/>
          <w:sz w:val="26"/>
          <w:szCs w:val="26"/>
        </w:rPr>
        <w:t>ubicados en el</w:t>
      </w:r>
      <w:r w:rsidR="00C63745" w:rsidRPr="000B40E9">
        <w:rPr>
          <w:rFonts w:ascii="Times New Roman" w:eastAsia="Times New Roman" w:hAnsi="Times New Roman"/>
          <w:sz w:val="26"/>
          <w:szCs w:val="26"/>
        </w:rPr>
        <w:t xml:space="preserve"> </w:t>
      </w:r>
      <w:r w:rsidR="00C63745" w:rsidRPr="000B40E9">
        <w:rPr>
          <w:rFonts w:ascii="Times New Roman" w:hAnsi="Times New Roman"/>
          <w:bCs/>
          <w:sz w:val="26"/>
          <w:szCs w:val="26"/>
        </w:rPr>
        <w:t xml:space="preserve">PROYECTO DE ASENTAMIENTO COMUNITARIO desarrollado en el inmueble identificado como </w:t>
      </w:r>
      <w:r w:rsidR="00C63745" w:rsidRPr="000B40E9">
        <w:rPr>
          <w:rFonts w:ascii="Times New Roman" w:hAnsi="Times New Roman"/>
          <w:b/>
          <w:bCs/>
          <w:sz w:val="26"/>
          <w:szCs w:val="26"/>
        </w:rPr>
        <w:t xml:space="preserve">FINCA LAS MERCEDES, PORCIÓN EL PLANON, </w:t>
      </w:r>
      <w:r w:rsidR="00C63745" w:rsidRPr="000B40E9">
        <w:rPr>
          <w:rFonts w:ascii="Times New Roman" w:hAnsi="Times New Roman"/>
          <w:bCs/>
          <w:sz w:val="26"/>
          <w:szCs w:val="26"/>
          <w:lang w:val="es-ES"/>
        </w:rPr>
        <w:t>situada en cantón Los Lagartos, jurisdicción de San Julián, departamento de Sonsonate, y según Plano en jurisdicción de San Julián, departamento de Sonsonate</w:t>
      </w:r>
      <w:r w:rsidR="00C63745" w:rsidRPr="000B40E9">
        <w:rPr>
          <w:rFonts w:ascii="Times New Roman" w:hAnsi="Times New Roman"/>
          <w:sz w:val="26"/>
          <w:szCs w:val="26"/>
        </w:rPr>
        <w:t xml:space="preserve">, </w:t>
      </w:r>
      <w:r w:rsidR="00C63745" w:rsidRPr="000B40E9">
        <w:rPr>
          <w:rFonts w:ascii="Times New Roman" w:hAnsi="Times New Roman"/>
          <w:b/>
          <w:sz w:val="26"/>
          <w:szCs w:val="26"/>
        </w:rPr>
        <w:t>Código de Proyecto 031202, Código de SSE 1859, Entrega 1</w:t>
      </w:r>
      <w:r w:rsidR="00511488" w:rsidRPr="000B40E9">
        <w:rPr>
          <w:rFonts w:ascii="Times New Roman" w:eastAsia="Times New Roman" w:hAnsi="Times New Roman"/>
          <w:color w:val="000000" w:themeColor="text1"/>
          <w:sz w:val="26"/>
          <w:szCs w:val="26"/>
        </w:rPr>
        <w:t xml:space="preserve">, </w:t>
      </w:r>
      <w:r w:rsidR="00511488" w:rsidRPr="000B40E9">
        <w:rPr>
          <w:rFonts w:ascii="Times New Roman" w:hAnsi="Times New Roman"/>
          <w:sz w:val="26"/>
          <w:szCs w:val="26"/>
        </w:rPr>
        <w:t>en el cual se hacen las siguientes consideraciones:</w:t>
      </w:r>
    </w:p>
    <w:p w14:paraId="407C5111" w14:textId="77777777" w:rsidR="00511488" w:rsidRPr="000B40E9" w:rsidRDefault="00511488" w:rsidP="000B40E9">
      <w:pPr>
        <w:jc w:val="both"/>
        <w:rPr>
          <w:rFonts w:ascii="Times New Roman" w:hAnsi="Times New Roman"/>
          <w:sz w:val="26"/>
          <w:szCs w:val="26"/>
        </w:rPr>
      </w:pPr>
    </w:p>
    <w:p w14:paraId="7C3ED6E8" w14:textId="77777777" w:rsidR="00C63745" w:rsidRPr="000B40E9" w:rsidRDefault="0079770D" w:rsidP="000B40E9">
      <w:pPr>
        <w:ind w:left="1134" w:hanging="708"/>
        <w:contextualSpacing/>
        <w:jc w:val="both"/>
        <w:rPr>
          <w:rFonts w:ascii="Times New Roman" w:eastAsia="Times New Roman" w:hAnsi="Times New Roman"/>
          <w:sz w:val="26"/>
          <w:szCs w:val="26"/>
          <w:lang w:val="es-ES" w:eastAsia="es-ES"/>
        </w:rPr>
      </w:pPr>
      <w:r w:rsidRPr="000B40E9">
        <w:rPr>
          <w:rFonts w:ascii="Times New Roman" w:eastAsia="Times New Roman" w:hAnsi="Times New Roman"/>
          <w:sz w:val="26"/>
          <w:szCs w:val="26"/>
          <w:lang w:val="es-ES" w:eastAsia="es-ES"/>
        </w:rPr>
        <w:t>I.</w:t>
      </w:r>
      <w:r w:rsidRPr="000B40E9">
        <w:rPr>
          <w:rFonts w:ascii="Times New Roman" w:eastAsia="Times New Roman" w:hAnsi="Times New Roman"/>
          <w:sz w:val="26"/>
          <w:szCs w:val="26"/>
          <w:lang w:val="es-ES" w:eastAsia="es-ES"/>
        </w:rPr>
        <w:tab/>
        <w:t xml:space="preserve">En </w:t>
      </w:r>
      <w:r w:rsidR="00C63745" w:rsidRPr="000B40E9">
        <w:rPr>
          <w:rFonts w:ascii="Times New Roman" w:eastAsia="Times New Roman" w:hAnsi="Times New Roman"/>
          <w:sz w:val="26"/>
          <w:szCs w:val="26"/>
          <w:lang w:val="es-ES" w:eastAsia="es-ES"/>
        </w:rPr>
        <w:t xml:space="preserve">el Punto XXVII del Acta de Sesión Ordinaria 28-2002, de fecha 19 de julio de 2002, modificado por el Punto XXVII del Acta de Sesión Ordinaria 37-2002, de fecha 26 de septiembre de 2002, el ISTA acordó adquirir por compraventa el inmueble identificado como </w:t>
      </w:r>
      <w:r w:rsidR="00C63745" w:rsidRPr="000B40E9">
        <w:rPr>
          <w:rFonts w:ascii="Times New Roman" w:eastAsia="Times New Roman" w:hAnsi="Times New Roman"/>
          <w:b/>
          <w:sz w:val="26"/>
          <w:szCs w:val="26"/>
          <w:lang w:val="es-ES" w:eastAsia="es-ES"/>
        </w:rPr>
        <w:t>FINCA LAS MERCEDES</w:t>
      </w:r>
      <w:r w:rsidR="00C63745" w:rsidRPr="000B40E9">
        <w:rPr>
          <w:rFonts w:ascii="Times New Roman" w:eastAsia="Times New Roman" w:hAnsi="Times New Roman"/>
          <w:sz w:val="26"/>
          <w:szCs w:val="26"/>
          <w:lang w:val="es-ES" w:eastAsia="es-ES"/>
        </w:rPr>
        <w:t xml:space="preserve">, </w:t>
      </w:r>
      <w:r w:rsidR="00C63745" w:rsidRPr="000B40E9">
        <w:rPr>
          <w:rFonts w:ascii="Times New Roman" w:eastAsia="Times New Roman" w:hAnsi="Times New Roman"/>
          <w:bCs/>
          <w:sz w:val="26"/>
          <w:szCs w:val="26"/>
          <w:lang w:val="es-ES" w:eastAsia="es-ES"/>
        </w:rPr>
        <w:lastRenderedPageBreak/>
        <w:t>situado en cantón Los Lagartos, jurisdicción de San Julián, departamento de Sonsonate</w:t>
      </w:r>
      <w:r w:rsidR="00C63745" w:rsidRPr="000B40E9">
        <w:rPr>
          <w:rFonts w:ascii="Times New Roman" w:eastAsia="Times New Roman" w:hAnsi="Times New Roman"/>
          <w:sz w:val="26"/>
          <w:szCs w:val="26"/>
          <w:lang w:val="es-ES" w:eastAsia="es-ES"/>
        </w:rPr>
        <w:t xml:space="preserve">, con un área de </w:t>
      </w:r>
      <w:r w:rsidR="00C63745" w:rsidRPr="000B40E9">
        <w:rPr>
          <w:rFonts w:ascii="Times New Roman" w:eastAsia="Times New Roman" w:hAnsi="Times New Roman"/>
          <w:b/>
          <w:sz w:val="26"/>
          <w:szCs w:val="26"/>
          <w:lang w:val="es-ES" w:eastAsia="es-ES"/>
        </w:rPr>
        <w:t>08 Hás. 98 Ás. 79.79 Cás</w:t>
      </w:r>
      <w:r w:rsidR="00C63745" w:rsidRPr="000B40E9">
        <w:rPr>
          <w:rFonts w:ascii="Times New Roman" w:eastAsia="Times New Roman" w:hAnsi="Times New Roman"/>
          <w:sz w:val="26"/>
          <w:szCs w:val="26"/>
          <w:lang w:val="es-ES" w:eastAsia="es-ES"/>
        </w:rPr>
        <w:t>. Por un valor de ¢524,688.01 equivalente a $59,964.34</w:t>
      </w:r>
      <w:r w:rsidR="00C63745" w:rsidRPr="000B40E9">
        <w:rPr>
          <w:rFonts w:ascii="Times New Roman" w:eastAsia="Times New Roman" w:hAnsi="Times New Roman"/>
          <w:sz w:val="26"/>
          <w:szCs w:val="26"/>
          <w:lang w:eastAsia="es-ES"/>
        </w:rPr>
        <w:t>.</w:t>
      </w:r>
      <w:r w:rsidR="00C63745" w:rsidRPr="000B40E9">
        <w:rPr>
          <w:rFonts w:ascii="Times New Roman" w:eastAsia="Times New Roman" w:hAnsi="Times New Roman"/>
          <w:sz w:val="26"/>
          <w:szCs w:val="26"/>
          <w:lang w:val="es-ES" w:eastAsia="es-ES"/>
        </w:rPr>
        <w:t xml:space="preserve"> </w:t>
      </w:r>
    </w:p>
    <w:p w14:paraId="11C78B67" w14:textId="77777777" w:rsidR="00C63745" w:rsidRPr="000B40E9" w:rsidRDefault="00C63745" w:rsidP="000B40E9">
      <w:pPr>
        <w:ind w:left="709"/>
        <w:contextualSpacing/>
        <w:jc w:val="both"/>
        <w:rPr>
          <w:rFonts w:ascii="Times New Roman" w:eastAsia="Times New Roman" w:hAnsi="Times New Roman"/>
          <w:sz w:val="26"/>
          <w:szCs w:val="26"/>
          <w:lang w:val="es-ES" w:eastAsia="es-ES"/>
        </w:rPr>
      </w:pPr>
      <w:r w:rsidRPr="000B40E9">
        <w:rPr>
          <w:rFonts w:ascii="Times New Roman" w:eastAsia="Times New Roman" w:hAnsi="Times New Roman"/>
          <w:sz w:val="26"/>
          <w:szCs w:val="26"/>
          <w:lang w:val="es-ES" w:eastAsia="es-ES"/>
        </w:rPr>
        <w:t xml:space="preserve"> </w:t>
      </w:r>
    </w:p>
    <w:p w14:paraId="2F3BB17B" w14:textId="03052CFF" w:rsidR="00C63745" w:rsidRPr="000B40E9" w:rsidRDefault="0079770D" w:rsidP="000B40E9">
      <w:pPr>
        <w:ind w:left="1134" w:hanging="708"/>
        <w:contextualSpacing/>
        <w:jc w:val="both"/>
        <w:rPr>
          <w:rFonts w:ascii="Times New Roman" w:eastAsia="Times New Roman" w:hAnsi="Times New Roman"/>
          <w:sz w:val="26"/>
          <w:szCs w:val="26"/>
          <w:lang w:val="es-ES" w:eastAsia="es-ES"/>
        </w:rPr>
      </w:pPr>
      <w:r w:rsidRPr="000B40E9">
        <w:rPr>
          <w:rFonts w:ascii="Times New Roman" w:eastAsia="Times New Roman" w:hAnsi="Times New Roman"/>
          <w:sz w:val="26"/>
          <w:szCs w:val="26"/>
          <w:lang w:val="es-ES" w:eastAsia="es-ES"/>
        </w:rPr>
        <w:t>II.</w:t>
      </w:r>
      <w:r w:rsidRPr="000B40E9">
        <w:rPr>
          <w:rFonts w:ascii="Times New Roman" w:eastAsia="Times New Roman" w:hAnsi="Times New Roman"/>
          <w:sz w:val="26"/>
          <w:szCs w:val="26"/>
          <w:lang w:val="es-ES" w:eastAsia="es-ES"/>
        </w:rPr>
        <w:tab/>
      </w:r>
      <w:r w:rsidR="00C63745" w:rsidRPr="000B40E9">
        <w:rPr>
          <w:rFonts w:ascii="Times New Roman" w:eastAsia="Times New Roman" w:hAnsi="Times New Roman"/>
          <w:sz w:val="26"/>
          <w:szCs w:val="26"/>
          <w:lang w:val="es-ES" w:eastAsia="es-ES"/>
        </w:rPr>
        <w:t xml:space="preserve">No obstante lo anterior, según Escritura Pública de Compraventa N° </w:t>
      </w:r>
      <w:r w:rsidR="001B2C03">
        <w:rPr>
          <w:rFonts w:ascii="Times New Roman" w:eastAsia="Times New Roman" w:hAnsi="Times New Roman"/>
          <w:sz w:val="26"/>
          <w:szCs w:val="26"/>
          <w:lang w:val="es-ES" w:eastAsia="es-ES"/>
        </w:rPr>
        <w:t>----</w:t>
      </w:r>
      <w:r w:rsidR="00C63745" w:rsidRPr="000B40E9">
        <w:rPr>
          <w:rFonts w:ascii="Times New Roman" w:eastAsia="Times New Roman" w:hAnsi="Times New Roman"/>
          <w:sz w:val="26"/>
          <w:szCs w:val="26"/>
          <w:lang w:val="es-ES" w:eastAsia="es-ES"/>
        </w:rPr>
        <w:t xml:space="preserve"> del Libro </w:t>
      </w:r>
      <w:r w:rsidR="001B2C03">
        <w:rPr>
          <w:rFonts w:ascii="Times New Roman" w:eastAsia="Times New Roman" w:hAnsi="Times New Roman"/>
          <w:sz w:val="26"/>
          <w:szCs w:val="26"/>
          <w:lang w:val="es-ES" w:eastAsia="es-ES"/>
        </w:rPr>
        <w:t>----</w:t>
      </w:r>
      <w:r w:rsidR="00C63745" w:rsidRPr="000B40E9">
        <w:rPr>
          <w:rFonts w:ascii="Times New Roman" w:eastAsia="Times New Roman" w:hAnsi="Times New Roman"/>
          <w:sz w:val="26"/>
          <w:szCs w:val="26"/>
          <w:lang w:val="es-ES" w:eastAsia="es-ES"/>
        </w:rPr>
        <w:t xml:space="preserve"> otorgada ante los oficios notariales de Agustín González Flores, de fecha </w:t>
      </w:r>
      <w:r w:rsidR="001B2C03">
        <w:rPr>
          <w:rFonts w:ascii="Times New Roman" w:eastAsia="Times New Roman" w:hAnsi="Times New Roman"/>
          <w:sz w:val="26"/>
          <w:szCs w:val="26"/>
          <w:lang w:val="es-ES" w:eastAsia="es-ES"/>
        </w:rPr>
        <w:t>----</w:t>
      </w:r>
      <w:r w:rsidR="00C63745" w:rsidRPr="000B40E9">
        <w:rPr>
          <w:rFonts w:ascii="Times New Roman" w:eastAsia="Times New Roman" w:hAnsi="Times New Roman"/>
          <w:sz w:val="26"/>
          <w:szCs w:val="26"/>
          <w:lang w:val="es-ES" w:eastAsia="es-ES"/>
        </w:rPr>
        <w:t xml:space="preserve"> de </w:t>
      </w:r>
      <w:r w:rsidR="001B2C03">
        <w:rPr>
          <w:rFonts w:ascii="Times New Roman" w:eastAsia="Times New Roman" w:hAnsi="Times New Roman"/>
          <w:sz w:val="26"/>
          <w:szCs w:val="26"/>
          <w:lang w:val="es-ES" w:eastAsia="es-ES"/>
        </w:rPr>
        <w:t>----</w:t>
      </w:r>
      <w:r w:rsidR="00C63745" w:rsidRPr="000B40E9">
        <w:rPr>
          <w:rFonts w:ascii="Times New Roman" w:eastAsia="Times New Roman" w:hAnsi="Times New Roman"/>
          <w:sz w:val="26"/>
          <w:szCs w:val="26"/>
          <w:lang w:val="es-ES" w:eastAsia="es-ES"/>
        </w:rPr>
        <w:t xml:space="preserve"> de </w:t>
      </w:r>
      <w:r w:rsidR="001B2C03">
        <w:rPr>
          <w:rFonts w:ascii="Times New Roman" w:eastAsia="Times New Roman" w:hAnsi="Times New Roman"/>
          <w:sz w:val="26"/>
          <w:szCs w:val="26"/>
          <w:lang w:val="es-ES" w:eastAsia="es-ES"/>
        </w:rPr>
        <w:t>----</w:t>
      </w:r>
      <w:r w:rsidR="00C63745" w:rsidRPr="000B40E9">
        <w:rPr>
          <w:rFonts w:ascii="Times New Roman" w:eastAsia="Times New Roman" w:hAnsi="Times New Roman"/>
          <w:sz w:val="26"/>
          <w:szCs w:val="26"/>
          <w:lang w:val="es-ES" w:eastAsia="es-ES"/>
        </w:rPr>
        <w:t xml:space="preserve">, la señora Luisa del Transito Geromini Ticas, vendió al ISTA un inmueble rustico denominado “Finca las Mercedes, El Planón”, situada en cantón Los Lagartos, jurisdicción de </w:t>
      </w:r>
      <w:r w:rsidR="00C63745" w:rsidRPr="000B40E9">
        <w:rPr>
          <w:rFonts w:ascii="Times New Roman" w:eastAsia="Times New Roman" w:hAnsi="Times New Roman"/>
          <w:bCs/>
          <w:sz w:val="26"/>
          <w:szCs w:val="26"/>
          <w:lang w:val="es-ES" w:eastAsia="es-ES"/>
        </w:rPr>
        <w:t>San Julián, departamento de Sonsonate</w:t>
      </w:r>
      <w:r w:rsidR="00C63745" w:rsidRPr="000B40E9">
        <w:rPr>
          <w:rFonts w:ascii="Times New Roman" w:eastAsia="Times New Roman" w:hAnsi="Times New Roman"/>
          <w:sz w:val="26"/>
          <w:szCs w:val="26"/>
          <w:lang w:val="es-ES" w:eastAsia="es-ES"/>
        </w:rPr>
        <w:t xml:space="preserve">, se estableció que el área correcta es de </w:t>
      </w:r>
      <w:r w:rsidR="00C63745" w:rsidRPr="000B40E9">
        <w:rPr>
          <w:rFonts w:ascii="Times New Roman" w:eastAsia="Times New Roman" w:hAnsi="Times New Roman"/>
          <w:sz w:val="26"/>
          <w:szCs w:val="26"/>
          <w:lang w:eastAsia="es-ES"/>
        </w:rPr>
        <w:t>8 Hás. 84 Ás. 43.96 Cás.,</w:t>
      </w:r>
      <w:r w:rsidR="00C63745" w:rsidRPr="000B40E9">
        <w:rPr>
          <w:rFonts w:ascii="Times New Roman" w:eastAsia="Times New Roman" w:hAnsi="Times New Roman"/>
          <w:sz w:val="26"/>
          <w:szCs w:val="26"/>
          <w:lang w:val="es-ES" w:eastAsia="es-ES"/>
        </w:rPr>
        <w:t xml:space="preserve"> por un precio de ¢524,688.01, equivalentes a $59,964.34, a razón de $6,779.92 por hectárea, y de $0.677992 po</w:t>
      </w:r>
      <w:r w:rsidRPr="000B40E9">
        <w:rPr>
          <w:rFonts w:ascii="Times New Roman" w:eastAsia="Times New Roman" w:hAnsi="Times New Roman"/>
          <w:sz w:val="26"/>
          <w:szCs w:val="26"/>
          <w:lang w:val="es-ES" w:eastAsia="es-ES"/>
        </w:rPr>
        <w:t>r metro cuadrado, siendo é</w:t>
      </w:r>
      <w:r w:rsidR="00C63745" w:rsidRPr="000B40E9">
        <w:rPr>
          <w:rFonts w:ascii="Times New Roman" w:eastAsia="Times New Roman" w:hAnsi="Times New Roman"/>
          <w:sz w:val="26"/>
          <w:szCs w:val="26"/>
          <w:lang w:val="es-ES" w:eastAsia="es-ES"/>
        </w:rPr>
        <w:t xml:space="preserve">sta la inscrita a favor de este Instituto bajo la Matricula </w:t>
      </w:r>
      <w:r w:rsidR="00C63745" w:rsidRPr="000B40E9">
        <w:rPr>
          <w:rFonts w:ascii="Times New Roman" w:eastAsia="Times New Roman" w:hAnsi="Times New Roman"/>
          <w:sz w:val="26"/>
          <w:szCs w:val="26"/>
          <w:lang w:eastAsia="es-ES"/>
        </w:rPr>
        <w:t>10215207-00000</w:t>
      </w:r>
      <w:r w:rsidR="00C63745" w:rsidRPr="000B40E9">
        <w:rPr>
          <w:rFonts w:ascii="Times New Roman" w:eastAsia="Times New Roman" w:hAnsi="Times New Roman"/>
          <w:sz w:val="26"/>
          <w:szCs w:val="26"/>
          <w:lang w:val="es-ES" w:eastAsia="es-ES"/>
        </w:rPr>
        <w:t xml:space="preserve"> </w:t>
      </w:r>
      <w:r w:rsidR="00C63745" w:rsidRPr="000B40E9">
        <w:rPr>
          <w:rFonts w:ascii="Times New Roman" w:eastAsia="Times New Roman" w:hAnsi="Times New Roman"/>
          <w:sz w:val="26"/>
          <w:szCs w:val="26"/>
          <w:lang w:eastAsia="es-ES"/>
        </w:rPr>
        <w:t xml:space="preserve">del Registro de la Propiedad Raíz e Hipotecas de la </w:t>
      </w:r>
      <w:r w:rsidR="00C63745" w:rsidRPr="000B40E9">
        <w:rPr>
          <w:rFonts w:ascii="Times New Roman" w:hAnsi="Times New Roman"/>
          <w:sz w:val="26"/>
          <w:szCs w:val="26"/>
        </w:rPr>
        <w:t>Tercera Sección de Occidente, departamento de Sonsonate</w:t>
      </w:r>
      <w:r w:rsidR="00C63745" w:rsidRPr="000B40E9">
        <w:rPr>
          <w:rFonts w:ascii="Times New Roman" w:eastAsia="Times New Roman" w:hAnsi="Times New Roman"/>
          <w:sz w:val="26"/>
          <w:szCs w:val="26"/>
          <w:lang w:eastAsia="es-ES"/>
        </w:rPr>
        <w:t xml:space="preserve">. </w:t>
      </w:r>
    </w:p>
    <w:p w14:paraId="201484F7" w14:textId="77777777" w:rsidR="00C63745" w:rsidRPr="000B40E9" w:rsidRDefault="00C63745" w:rsidP="000B40E9">
      <w:pPr>
        <w:contextualSpacing/>
        <w:jc w:val="both"/>
        <w:rPr>
          <w:rFonts w:ascii="Times New Roman" w:hAnsi="Times New Roman"/>
          <w:sz w:val="26"/>
          <w:szCs w:val="26"/>
          <w:lang w:val="es-ES"/>
        </w:rPr>
      </w:pPr>
    </w:p>
    <w:p w14:paraId="423C8364" w14:textId="4668324D" w:rsidR="00C63745" w:rsidRPr="001B2C03" w:rsidRDefault="0079770D" w:rsidP="000B40E9">
      <w:pPr>
        <w:pStyle w:val="Prrafodelista"/>
        <w:ind w:left="1134" w:hanging="708"/>
        <w:contextualSpacing/>
        <w:jc w:val="both"/>
        <w:rPr>
          <w:rFonts w:ascii="Times New Roman" w:hAnsi="Times New Roman"/>
          <w:bCs/>
          <w:sz w:val="26"/>
          <w:szCs w:val="26"/>
        </w:rPr>
      </w:pPr>
      <w:r w:rsidRPr="000B40E9">
        <w:rPr>
          <w:rFonts w:ascii="Times New Roman" w:hAnsi="Times New Roman"/>
          <w:sz w:val="26"/>
          <w:szCs w:val="26"/>
        </w:rPr>
        <w:t>III.</w:t>
      </w:r>
      <w:r w:rsidRPr="000B40E9">
        <w:rPr>
          <w:rFonts w:ascii="Times New Roman" w:hAnsi="Times New Roman"/>
          <w:sz w:val="26"/>
          <w:szCs w:val="26"/>
        </w:rPr>
        <w:tab/>
      </w:r>
      <w:r w:rsidR="00C63745" w:rsidRPr="000B40E9">
        <w:rPr>
          <w:rFonts w:ascii="Times New Roman" w:hAnsi="Times New Roman"/>
          <w:sz w:val="26"/>
          <w:szCs w:val="26"/>
        </w:rPr>
        <w:t xml:space="preserve">Mediante el Punto XVII </w:t>
      </w:r>
      <w:r w:rsidR="00C63745" w:rsidRPr="000B40E9">
        <w:rPr>
          <w:rFonts w:ascii="Times New Roman" w:hAnsi="Times New Roman"/>
          <w:bCs/>
          <w:sz w:val="26"/>
          <w:szCs w:val="26"/>
        </w:rPr>
        <w:t>del Acta de Sesión Ordinaria</w:t>
      </w:r>
      <w:r w:rsidR="00C63745" w:rsidRPr="000B40E9">
        <w:rPr>
          <w:rFonts w:ascii="Times New Roman" w:hAnsi="Times New Roman"/>
          <w:b/>
          <w:bCs/>
          <w:sz w:val="26"/>
          <w:szCs w:val="26"/>
        </w:rPr>
        <w:t xml:space="preserve"> </w:t>
      </w:r>
      <w:r w:rsidR="00C63745" w:rsidRPr="000B40E9">
        <w:rPr>
          <w:rFonts w:ascii="Times New Roman" w:hAnsi="Times New Roman"/>
          <w:bCs/>
          <w:sz w:val="26"/>
          <w:szCs w:val="26"/>
        </w:rPr>
        <w:t>03-2019</w:t>
      </w:r>
      <w:r w:rsidR="00C63745" w:rsidRPr="000B40E9">
        <w:rPr>
          <w:rFonts w:ascii="Times New Roman" w:hAnsi="Times New Roman"/>
          <w:b/>
          <w:bCs/>
          <w:sz w:val="26"/>
          <w:szCs w:val="26"/>
        </w:rPr>
        <w:t xml:space="preserve"> </w:t>
      </w:r>
      <w:r w:rsidR="00C63745" w:rsidRPr="000B40E9">
        <w:rPr>
          <w:rFonts w:ascii="Times New Roman" w:hAnsi="Times New Roman"/>
          <w:bCs/>
          <w:sz w:val="26"/>
          <w:szCs w:val="26"/>
        </w:rPr>
        <w:t xml:space="preserve">de fecha 18 de enero de 2019, se aprobó </w:t>
      </w:r>
      <w:r w:rsidR="00C63745" w:rsidRPr="000B40E9">
        <w:rPr>
          <w:rFonts w:ascii="Times New Roman" w:hAnsi="Times New Roman"/>
          <w:sz w:val="26"/>
          <w:szCs w:val="26"/>
        </w:rPr>
        <w:t xml:space="preserve">el </w:t>
      </w:r>
      <w:r w:rsidR="00C63745" w:rsidRPr="000B40E9">
        <w:rPr>
          <w:rFonts w:ascii="Times New Roman" w:hAnsi="Times New Roman"/>
          <w:bCs/>
          <w:sz w:val="26"/>
          <w:szCs w:val="26"/>
        </w:rPr>
        <w:t xml:space="preserve">PROYECTO DE ASENTAMIENTO COMUNITARIO desarrollado en el inmueble identificado como </w:t>
      </w:r>
      <w:r w:rsidR="00C63745" w:rsidRPr="000B40E9">
        <w:rPr>
          <w:rFonts w:ascii="Times New Roman" w:hAnsi="Times New Roman"/>
          <w:b/>
          <w:bCs/>
          <w:sz w:val="26"/>
          <w:szCs w:val="26"/>
        </w:rPr>
        <w:t xml:space="preserve">FINCA LAS MERCEDES, PORCIÓN EL PLANON, </w:t>
      </w:r>
      <w:r w:rsidR="00C63745" w:rsidRPr="000B40E9">
        <w:rPr>
          <w:rFonts w:ascii="Times New Roman" w:hAnsi="Times New Roman"/>
          <w:bCs/>
          <w:sz w:val="26"/>
          <w:szCs w:val="26"/>
        </w:rPr>
        <w:t>situad</w:t>
      </w:r>
      <w:r w:rsidRPr="000B40E9">
        <w:rPr>
          <w:rFonts w:ascii="Times New Roman" w:hAnsi="Times New Roman"/>
          <w:bCs/>
          <w:sz w:val="26"/>
          <w:szCs w:val="26"/>
        </w:rPr>
        <w:t>a</w:t>
      </w:r>
      <w:r w:rsidR="00C63745" w:rsidRPr="000B40E9">
        <w:rPr>
          <w:rFonts w:ascii="Times New Roman" w:hAnsi="Times New Roman"/>
          <w:bCs/>
          <w:sz w:val="26"/>
          <w:szCs w:val="26"/>
        </w:rPr>
        <w:t xml:space="preserve"> en cantón Los Lagartos, jurisdicción de San Julián, departamento de Sonsonate, y según Plano en jurisdicción de San Julián, departamento de Sonsonate, con una exte</w:t>
      </w:r>
      <w:r w:rsidRPr="000B40E9">
        <w:rPr>
          <w:rFonts w:ascii="Times New Roman" w:hAnsi="Times New Roman"/>
          <w:bCs/>
          <w:sz w:val="26"/>
          <w:szCs w:val="26"/>
        </w:rPr>
        <w:t>nsión superficial de 88,443.96 M</w:t>
      </w:r>
      <w:r w:rsidR="00C63745" w:rsidRPr="000B40E9">
        <w:rPr>
          <w:rFonts w:ascii="Times New Roman" w:hAnsi="Times New Roman"/>
          <w:bCs/>
          <w:sz w:val="26"/>
          <w:szCs w:val="26"/>
        </w:rPr>
        <w:t xml:space="preserve">ts², inscrito a favor del ISTA a la Matrícula </w:t>
      </w:r>
      <w:r w:rsidR="001B2C03">
        <w:rPr>
          <w:rFonts w:ascii="Times New Roman" w:hAnsi="Times New Roman"/>
          <w:bCs/>
          <w:sz w:val="26"/>
          <w:szCs w:val="26"/>
        </w:rPr>
        <w:t>----</w:t>
      </w:r>
      <w:r w:rsidR="00C63745" w:rsidRPr="000B40E9">
        <w:rPr>
          <w:rFonts w:ascii="Times New Roman" w:hAnsi="Times New Roman"/>
          <w:bCs/>
          <w:sz w:val="26"/>
          <w:szCs w:val="26"/>
        </w:rPr>
        <w:t>-00000, del Registro de la Propiedad Raíz e Hipotecas de la Tercera Sección de Occidente, departamento de Sonsonate</w:t>
      </w:r>
      <w:r w:rsidR="00C63745" w:rsidRPr="000B40E9">
        <w:rPr>
          <w:rFonts w:ascii="Times New Roman" w:hAnsi="Times New Roman"/>
          <w:sz w:val="26"/>
          <w:szCs w:val="26"/>
        </w:rPr>
        <w:t>,</w:t>
      </w:r>
      <w:r w:rsidR="00C63745" w:rsidRPr="000B40E9">
        <w:rPr>
          <w:rFonts w:ascii="Times New Roman" w:hAnsi="Times New Roman"/>
          <w:bCs/>
          <w:sz w:val="26"/>
          <w:szCs w:val="26"/>
        </w:rPr>
        <w:t xml:space="preserve"> el cual comprende: </w:t>
      </w:r>
      <w:r w:rsidR="00C16D27">
        <w:rPr>
          <w:rFonts w:ascii="Times New Roman" w:hAnsi="Times New Roman"/>
          <w:sz w:val="26"/>
          <w:szCs w:val="26"/>
        </w:rPr>
        <w:t>--</w:t>
      </w:r>
      <w:r w:rsidR="00C63745" w:rsidRPr="000B40E9">
        <w:rPr>
          <w:rFonts w:ascii="Times New Roman" w:hAnsi="Times New Roman"/>
          <w:sz w:val="26"/>
          <w:szCs w:val="26"/>
        </w:rPr>
        <w:t>.</w:t>
      </w:r>
      <w:r w:rsidR="00C63745" w:rsidRPr="000B40E9">
        <w:rPr>
          <w:rFonts w:ascii="Times New Roman" w:hAnsi="Times New Roman"/>
          <w:bCs/>
          <w:sz w:val="26"/>
          <w:szCs w:val="26"/>
        </w:rPr>
        <w:t xml:space="preserve"> </w:t>
      </w:r>
      <w:r w:rsidR="00C63745" w:rsidRPr="000B40E9">
        <w:rPr>
          <w:rFonts w:ascii="Times New Roman" w:hAnsi="Times New Roman"/>
          <w:sz w:val="26"/>
          <w:szCs w:val="26"/>
        </w:rPr>
        <w:t>Aprobándose el valor promedio de referencia de la zona de:</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$4.55 por metro cuadrado para los solares de vivienda; por lo que se recomienda </w:t>
      </w:r>
      <w:r w:rsidRPr="000B40E9">
        <w:rPr>
          <w:rFonts w:ascii="Times New Roman" w:hAnsi="Times New Roman"/>
          <w:sz w:val="26"/>
          <w:szCs w:val="26"/>
        </w:rPr>
        <w:t>el</w:t>
      </w:r>
      <w:r w:rsidR="00C63745" w:rsidRPr="000B40E9">
        <w:rPr>
          <w:rFonts w:ascii="Times New Roman" w:hAnsi="Times New Roman"/>
          <w:sz w:val="26"/>
          <w:szCs w:val="26"/>
        </w:rPr>
        <w:t xml:space="preserve"> precio</w:t>
      </w:r>
      <w:r w:rsidRPr="000B40E9">
        <w:rPr>
          <w:rFonts w:ascii="Times New Roman" w:hAnsi="Times New Roman"/>
          <w:sz w:val="26"/>
          <w:szCs w:val="26"/>
        </w:rPr>
        <w:t xml:space="preserve"> de venta para é</w:t>
      </w:r>
      <w:r w:rsidR="00C63745" w:rsidRPr="000B40E9">
        <w:rPr>
          <w:rFonts w:ascii="Times New Roman" w:hAnsi="Times New Roman"/>
          <w:sz w:val="26"/>
          <w:szCs w:val="26"/>
        </w:rPr>
        <w:t xml:space="preserve">stos de $10.47 y $11.65 por metro cuadrado, de </w:t>
      </w:r>
      <w:r w:rsidRPr="000B40E9">
        <w:rPr>
          <w:rFonts w:ascii="Times New Roman" w:hAnsi="Times New Roman"/>
          <w:sz w:val="26"/>
          <w:szCs w:val="26"/>
        </w:rPr>
        <w:t xml:space="preserve">conformidad </w:t>
      </w:r>
      <w:r w:rsidR="00C63745" w:rsidRPr="000B40E9">
        <w:rPr>
          <w:rFonts w:ascii="Times New Roman" w:hAnsi="Times New Roman"/>
          <w:sz w:val="26"/>
          <w:szCs w:val="26"/>
        </w:rPr>
        <w:t>al procedimiento establecido en el Instructivo “Criterio</w:t>
      </w:r>
      <w:r w:rsidRPr="000B40E9">
        <w:rPr>
          <w:rFonts w:ascii="Times New Roman" w:hAnsi="Times New Roman"/>
          <w:sz w:val="26"/>
          <w:szCs w:val="26"/>
        </w:rPr>
        <w:t>s</w:t>
      </w:r>
      <w:r w:rsidR="00C63745" w:rsidRPr="000B40E9">
        <w:rPr>
          <w:rFonts w:ascii="Times New Roman" w:hAnsi="Times New Roman"/>
          <w:sz w:val="26"/>
          <w:szCs w:val="26"/>
        </w:rPr>
        <w:t xml:space="preserve"> de Avalúos para la Transferencia de Inmuebles Propiedad de ISTA” aprobado en el Punto XV del acta de Sesión Ordinaria 03-2015 de fecha 21 de enero de 2015.</w:t>
      </w:r>
      <w:r w:rsidR="00C63745" w:rsidRPr="000B40E9">
        <w:rPr>
          <w:rFonts w:ascii="Times New Roman" w:hAnsi="Times New Roman"/>
          <w:bCs/>
          <w:sz w:val="26"/>
          <w:szCs w:val="26"/>
        </w:rPr>
        <w:t xml:space="preserve"> Dentro del proyecto relacionado se encuentran los inmuebles objetos del presente </w:t>
      </w:r>
      <w:r w:rsidRPr="000B40E9">
        <w:rPr>
          <w:rFonts w:ascii="Times New Roman" w:hAnsi="Times New Roman"/>
          <w:bCs/>
          <w:sz w:val="26"/>
          <w:szCs w:val="26"/>
        </w:rPr>
        <w:t>punto de acta</w:t>
      </w:r>
      <w:r w:rsidR="00C63745" w:rsidRPr="000B40E9">
        <w:rPr>
          <w:rFonts w:ascii="Times New Roman" w:hAnsi="Times New Roman"/>
          <w:bCs/>
          <w:sz w:val="26"/>
          <w:szCs w:val="26"/>
        </w:rPr>
        <w:t xml:space="preserve">. </w:t>
      </w:r>
    </w:p>
    <w:p w14:paraId="26897C61" w14:textId="77777777" w:rsidR="00C63745" w:rsidRPr="000B40E9" w:rsidRDefault="00C63745" w:rsidP="000B40E9">
      <w:pPr>
        <w:pStyle w:val="Prrafodelista"/>
        <w:ind w:left="0"/>
        <w:jc w:val="both"/>
        <w:rPr>
          <w:rFonts w:ascii="Times New Roman" w:hAnsi="Times New Roman"/>
          <w:sz w:val="26"/>
          <w:szCs w:val="26"/>
        </w:rPr>
      </w:pPr>
    </w:p>
    <w:p w14:paraId="0375620B" w14:textId="77777777" w:rsidR="00C63745" w:rsidRPr="000B40E9" w:rsidRDefault="0079770D" w:rsidP="000B40E9">
      <w:pPr>
        <w:pStyle w:val="Prrafodelista"/>
        <w:ind w:left="1134" w:hanging="708"/>
        <w:contextualSpacing/>
        <w:jc w:val="both"/>
        <w:rPr>
          <w:rFonts w:ascii="Times New Roman" w:hAnsi="Times New Roman"/>
          <w:bCs/>
          <w:sz w:val="26"/>
          <w:szCs w:val="26"/>
        </w:rPr>
      </w:pPr>
      <w:r w:rsidRPr="000B40E9">
        <w:rPr>
          <w:rFonts w:ascii="Times New Roman" w:hAnsi="Times New Roman"/>
          <w:sz w:val="26"/>
          <w:szCs w:val="26"/>
        </w:rPr>
        <w:t>IV.</w:t>
      </w:r>
      <w:r w:rsidRPr="000B40E9">
        <w:rPr>
          <w:rFonts w:ascii="Times New Roman" w:hAnsi="Times New Roman"/>
          <w:sz w:val="26"/>
          <w:szCs w:val="26"/>
        </w:rPr>
        <w:tab/>
      </w:r>
      <w:r w:rsidR="00C63745" w:rsidRPr="000B40E9">
        <w:rPr>
          <w:rFonts w:ascii="Times New Roman" w:hAnsi="Times New Roman"/>
          <w:sz w:val="26"/>
          <w:szCs w:val="26"/>
        </w:rPr>
        <w:t xml:space="preserve">Es necesario advertir a los adjudicatarios, a través de una cláusula especial en las escrituras correspondientes de compraventa de los inmuebles que deberán cumplir las medidas ambientales emitidas por la Unidad Ambiental Institucional, referentes </w:t>
      </w:r>
      <w:proofErr w:type="gramStart"/>
      <w:r w:rsidR="00C63745" w:rsidRPr="000B40E9">
        <w:rPr>
          <w:rFonts w:ascii="Times New Roman" w:hAnsi="Times New Roman"/>
          <w:sz w:val="26"/>
          <w:szCs w:val="26"/>
        </w:rPr>
        <w:t>a</w:t>
      </w:r>
      <w:proofErr w:type="gramEnd"/>
      <w:r w:rsidR="00C63745" w:rsidRPr="000B40E9">
        <w:rPr>
          <w:rFonts w:ascii="Times New Roman" w:hAnsi="Times New Roman"/>
          <w:sz w:val="26"/>
          <w:szCs w:val="26"/>
        </w:rPr>
        <w:t>:</w:t>
      </w:r>
    </w:p>
    <w:p w14:paraId="493EFA71" w14:textId="77777777" w:rsidR="00C63745" w:rsidRPr="0079770D" w:rsidRDefault="0079770D" w:rsidP="0079770D">
      <w:pPr>
        <w:ind w:left="720" w:firstLine="414"/>
        <w:contextualSpacing/>
        <w:jc w:val="both"/>
        <w:rPr>
          <w:rFonts w:ascii="Times New Roman" w:hAnsi="Times New Roman"/>
          <w:sz w:val="22"/>
          <w:szCs w:val="22"/>
        </w:rPr>
      </w:pPr>
      <w:r w:rsidRPr="000B40E9">
        <w:rPr>
          <w:rFonts w:ascii="Times New Roman" w:hAnsi="Times New Roman"/>
          <w:b/>
          <w:sz w:val="22"/>
          <w:szCs w:val="22"/>
        </w:rPr>
        <w:t>1)</w:t>
      </w:r>
      <w:r w:rsidRPr="0079770D">
        <w:rPr>
          <w:rFonts w:ascii="Times New Roman" w:hAnsi="Times New Roman"/>
          <w:sz w:val="22"/>
          <w:szCs w:val="22"/>
        </w:rPr>
        <w:t xml:space="preserve"> </w:t>
      </w:r>
      <w:r w:rsidR="00C63745" w:rsidRPr="0079770D">
        <w:rPr>
          <w:rFonts w:ascii="Times New Roman" w:hAnsi="Times New Roman"/>
          <w:sz w:val="22"/>
          <w:szCs w:val="22"/>
        </w:rPr>
        <w:t>Reforestación de áreas aledañas al río.</w:t>
      </w:r>
    </w:p>
    <w:p w14:paraId="101A8E9B" w14:textId="77777777" w:rsidR="00C63745" w:rsidRPr="0079770D" w:rsidRDefault="0079770D" w:rsidP="0079770D">
      <w:pPr>
        <w:ind w:left="720" w:firstLine="414"/>
        <w:contextualSpacing/>
        <w:jc w:val="both"/>
        <w:rPr>
          <w:rFonts w:ascii="Times New Roman" w:hAnsi="Times New Roman"/>
          <w:sz w:val="22"/>
          <w:szCs w:val="22"/>
        </w:rPr>
      </w:pPr>
      <w:r w:rsidRPr="000B40E9">
        <w:rPr>
          <w:rFonts w:ascii="Times New Roman" w:hAnsi="Times New Roman"/>
          <w:b/>
          <w:sz w:val="22"/>
          <w:szCs w:val="22"/>
        </w:rPr>
        <w:t>2)</w:t>
      </w:r>
      <w:r w:rsidRPr="0079770D">
        <w:rPr>
          <w:rFonts w:ascii="Times New Roman" w:hAnsi="Times New Roman"/>
          <w:sz w:val="22"/>
          <w:szCs w:val="22"/>
        </w:rPr>
        <w:t xml:space="preserve"> </w:t>
      </w:r>
      <w:r w:rsidR="00C63745" w:rsidRPr="0079770D">
        <w:rPr>
          <w:rFonts w:ascii="Times New Roman" w:hAnsi="Times New Roman"/>
          <w:sz w:val="22"/>
          <w:szCs w:val="22"/>
        </w:rPr>
        <w:t>Manejo adecuado de aguas residuales.</w:t>
      </w:r>
    </w:p>
    <w:p w14:paraId="65DD83B5" w14:textId="77777777" w:rsidR="00C63745" w:rsidRPr="0079770D" w:rsidRDefault="0079770D" w:rsidP="0079770D">
      <w:pPr>
        <w:ind w:left="720" w:firstLine="414"/>
        <w:contextualSpacing/>
        <w:jc w:val="both"/>
        <w:rPr>
          <w:rFonts w:ascii="Times New Roman" w:hAnsi="Times New Roman"/>
          <w:sz w:val="22"/>
          <w:szCs w:val="22"/>
        </w:rPr>
      </w:pPr>
      <w:r w:rsidRPr="000B40E9">
        <w:rPr>
          <w:rFonts w:ascii="Times New Roman" w:hAnsi="Times New Roman"/>
          <w:b/>
          <w:sz w:val="22"/>
          <w:szCs w:val="22"/>
        </w:rPr>
        <w:t>3)</w:t>
      </w:r>
      <w:r w:rsidRPr="0079770D">
        <w:rPr>
          <w:rFonts w:ascii="Times New Roman" w:hAnsi="Times New Roman"/>
          <w:sz w:val="22"/>
          <w:szCs w:val="22"/>
        </w:rPr>
        <w:t xml:space="preserve"> </w:t>
      </w:r>
      <w:r w:rsidR="00C63745" w:rsidRPr="0079770D">
        <w:rPr>
          <w:rFonts w:ascii="Times New Roman" w:hAnsi="Times New Roman"/>
          <w:sz w:val="22"/>
          <w:szCs w:val="22"/>
        </w:rPr>
        <w:t>Evitar las quemas.</w:t>
      </w:r>
    </w:p>
    <w:p w14:paraId="7E12A7D1" w14:textId="77777777" w:rsidR="00C63745" w:rsidRPr="0079770D" w:rsidRDefault="0079770D" w:rsidP="0079770D">
      <w:pPr>
        <w:ind w:left="720" w:firstLine="414"/>
        <w:contextualSpacing/>
        <w:jc w:val="both"/>
        <w:rPr>
          <w:rFonts w:ascii="Times New Roman" w:hAnsi="Times New Roman"/>
          <w:sz w:val="22"/>
          <w:szCs w:val="22"/>
        </w:rPr>
      </w:pPr>
      <w:r w:rsidRPr="000B40E9">
        <w:rPr>
          <w:rFonts w:ascii="Times New Roman" w:hAnsi="Times New Roman"/>
          <w:b/>
          <w:sz w:val="22"/>
          <w:szCs w:val="22"/>
        </w:rPr>
        <w:t>4)</w:t>
      </w:r>
      <w:r w:rsidRPr="0079770D">
        <w:rPr>
          <w:rFonts w:ascii="Times New Roman" w:hAnsi="Times New Roman"/>
          <w:sz w:val="22"/>
          <w:szCs w:val="22"/>
        </w:rPr>
        <w:t xml:space="preserve"> </w:t>
      </w:r>
      <w:r w:rsidR="00C63745" w:rsidRPr="0079770D">
        <w:rPr>
          <w:rFonts w:ascii="Times New Roman" w:hAnsi="Times New Roman"/>
          <w:sz w:val="22"/>
          <w:szCs w:val="22"/>
        </w:rPr>
        <w:t>Manejo adecuado de los desechos sólidos.</w:t>
      </w:r>
    </w:p>
    <w:p w14:paraId="2CBD00CD" w14:textId="77777777" w:rsidR="00C63745" w:rsidRPr="0079770D" w:rsidRDefault="0079770D" w:rsidP="0079770D">
      <w:pPr>
        <w:ind w:left="720" w:firstLine="414"/>
        <w:contextualSpacing/>
        <w:rPr>
          <w:rFonts w:ascii="Times New Roman" w:hAnsi="Times New Roman"/>
          <w:sz w:val="22"/>
          <w:szCs w:val="22"/>
        </w:rPr>
      </w:pPr>
      <w:r w:rsidRPr="000B40E9">
        <w:rPr>
          <w:rFonts w:ascii="Times New Roman" w:hAnsi="Times New Roman"/>
          <w:b/>
          <w:sz w:val="22"/>
          <w:szCs w:val="22"/>
        </w:rPr>
        <w:lastRenderedPageBreak/>
        <w:t>5)</w:t>
      </w:r>
      <w:r w:rsidRPr="0079770D">
        <w:rPr>
          <w:rFonts w:ascii="Times New Roman" w:hAnsi="Times New Roman"/>
          <w:sz w:val="22"/>
          <w:szCs w:val="22"/>
        </w:rPr>
        <w:t xml:space="preserve"> </w:t>
      </w:r>
      <w:r w:rsidR="00C63745" w:rsidRPr="0079770D">
        <w:rPr>
          <w:rFonts w:ascii="Times New Roman" w:hAnsi="Times New Roman"/>
          <w:sz w:val="22"/>
          <w:szCs w:val="22"/>
        </w:rPr>
        <w:t>Prácticas Agrícolas adecuadas.</w:t>
      </w:r>
    </w:p>
    <w:p w14:paraId="69D48652" w14:textId="77777777" w:rsidR="00C63745" w:rsidRPr="0079770D" w:rsidRDefault="0079770D" w:rsidP="0079770D">
      <w:pPr>
        <w:ind w:left="720" w:firstLine="414"/>
        <w:contextualSpacing/>
        <w:rPr>
          <w:rFonts w:ascii="Times New Roman" w:hAnsi="Times New Roman"/>
          <w:sz w:val="22"/>
          <w:szCs w:val="22"/>
        </w:rPr>
      </w:pPr>
      <w:r w:rsidRPr="000B40E9">
        <w:rPr>
          <w:rFonts w:ascii="Times New Roman" w:hAnsi="Times New Roman"/>
          <w:b/>
          <w:sz w:val="22"/>
          <w:szCs w:val="22"/>
        </w:rPr>
        <w:t>6)</w:t>
      </w:r>
      <w:r w:rsidRPr="0079770D">
        <w:rPr>
          <w:rFonts w:ascii="Times New Roman" w:hAnsi="Times New Roman"/>
          <w:sz w:val="22"/>
          <w:szCs w:val="22"/>
        </w:rPr>
        <w:t xml:space="preserve"> </w:t>
      </w:r>
      <w:r w:rsidR="00C63745" w:rsidRPr="0079770D">
        <w:rPr>
          <w:rFonts w:ascii="Times New Roman" w:hAnsi="Times New Roman"/>
          <w:sz w:val="22"/>
          <w:szCs w:val="22"/>
        </w:rPr>
        <w:t>Hacer uso de prácticas de conservación de suelos.</w:t>
      </w:r>
    </w:p>
    <w:p w14:paraId="1931ED6E" w14:textId="77777777" w:rsidR="00C63745" w:rsidRPr="000B40E9" w:rsidRDefault="00C63745" w:rsidP="000B40E9">
      <w:pPr>
        <w:ind w:left="1134"/>
        <w:jc w:val="both"/>
        <w:rPr>
          <w:rFonts w:ascii="Times New Roman" w:hAnsi="Times New Roman"/>
          <w:sz w:val="26"/>
          <w:szCs w:val="26"/>
        </w:rPr>
      </w:pPr>
      <w:r w:rsidRPr="000B40E9">
        <w:rPr>
          <w:rFonts w:ascii="Times New Roman" w:eastAsia="Times New Roman" w:hAnsi="Times New Roman"/>
          <w:sz w:val="26"/>
          <w:szCs w:val="26"/>
          <w:lang w:val="es-ES" w:eastAsia="es-ES"/>
        </w:rPr>
        <w:t xml:space="preserve">Lo anterior, de conformidad a lo establecido en el Acuerdo Segundo del Punto </w:t>
      </w:r>
      <w:r w:rsidRPr="000B40E9">
        <w:rPr>
          <w:rFonts w:ascii="Times New Roman" w:hAnsi="Times New Roman"/>
          <w:sz w:val="26"/>
          <w:szCs w:val="26"/>
        </w:rPr>
        <w:t>XVII del Acta de Sesión Ordinaria 03-2019 de fecha 18 de enero de 2019.</w:t>
      </w:r>
    </w:p>
    <w:p w14:paraId="2B6E4F2F" w14:textId="77777777" w:rsidR="00C63745" w:rsidRPr="000B40E9" w:rsidRDefault="00C63745" w:rsidP="000B40E9">
      <w:pPr>
        <w:pStyle w:val="Prrafodelista"/>
        <w:ind w:left="0"/>
        <w:jc w:val="both"/>
        <w:rPr>
          <w:rFonts w:ascii="Times New Roman" w:hAnsi="Times New Roman"/>
          <w:sz w:val="26"/>
          <w:szCs w:val="26"/>
        </w:rPr>
      </w:pPr>
    </w:p>
    <w:p w14:paraId="41E076B8" w14:textId="77777777" w:rsidR="00C63745" w:rsidRPr="000B40E9" w:rsidRDefault="004532D8" w:rsidP="000B40E9">
      <w:pPr>
        <w:pStyle w:val="Prrafodelista"/>
        <w:ind w:left="1134" w:hanging="708"/>
        <w:contextualSpacing/>
        <w:jc w:val="both"/>
        <w:rPr>
          <w:rFonts w:ascii="Times New Roman" w:hAnsi="Times New Roman"/>
          <w:sz w:val="26"/>
          <w:szCs w:val="26"/>
        </w:rPr>
      </w:pPr>
      <w:r w:rsidRPr="000B40E9">
        <w:rPr>
          <w:rFonts w:ascii="Times New Roman" w:hAnsi="Times New Roman"/>
          <w:sz w:val="26"/>
          <w:szCs w:val="26"/>
        </w:rPr>
        <w:t>V.</w:t>
      </w:r>
      <w:r w:rsidRPr="000B40E9">
        <w:rPr>
          <w:rFonts w:ascii="Times New Roman" w:hAnsi="Times New Roman"/>
          <w:sz w:val="26"/>
          <w:szCs w:val="26"/>
        </w:rPr>
        <w:tab/>
      </w:r>
      <w:r w:rsidR="00C63745" w:rsidRPr="000B40E9">
        <w:rPr>
          <w:rFonts w:ascii="Times New Roman" w:hAnsi="Times New Roman"/>
          <w:sz w:val="26"/>
          <w:szCs w:val="26"/>
        </w:rPr>
        <w:t xml:space="preserve">Según valúos de fecha 19 de marzo de 2019, realizados por el Departamento de Asignación Individual y Avalúos, se recomienda </w:t>
      </w:r>
      <w:r w:rsidRPr="000B40E9">
        <w:rPr>
          <w:rFonts w:ascii="Times New Roman" w:hAnsi="Times New Roman"/>
          <w:sz w:val="26"/>
          <w:szCs w:val="26"/>
        </w:rPr>
        <w:t xml:space="preserve">el </w:t>
      </w:r>
      <w:r w:rsidR="00C63745" w:rsidRPr="000B40E9">
        <w:rPr>
          <w:rFonts w:ascii="Times New Roman" w:hAnsi="Times New Roman"/>
          <w:sz w:val="26"/>
          <w:szCs w:val="26"/>
        </w:rPr>
        <w:t xml:space="preserve">precio de venta para los inmuebles, según detalle consignado en el Cuadro de Valores y Extensiones que se relacionará en el Acuerdo Primero del presente </w:t>
      </w:r>
      <w:r w:rsidRPr="000B40E9">
        <w:rPr>
          <w:rFonts w:ascii="Times New Roman" w:hAnsi="Times New Roman"/>
          <w:sz w:val="26"/>
          <w:szCs w:val="26"/>
        </w:rPr>
        <w:t>punto de acta</w:t>
      </w:r>
      <w:r w:rsidR="00C63745" w:rsidRPr="000B40E9">
        <w:rPr>
          <w:rFonts w:ascii="Times New Roman" w:hAnsi="Times New Roman"/>
          <w:sz w:val="26"/>
          <w:szCs w:val="26"/>
        </w:rPr>
        <w:t xml:space="preserve">, y que han sido requeridos por los solicitantes calificados dentro del Programa Campesinos Sin Tierra. </w:t>
      </w:r>
    </w:p>
    <w:p w14:paraId="5B3756F8" w14:textId="77777777" w:rsidR="00C63745" w:rsidRPr="000B40E9" w:rsidRDefault="00C63745" w:rsidP="000B40E9">
      <w:pPr>
        <w:pStyle w:val="Prrafodelista"/>
        <w:rPr>
          <w:rFonts w:ascii="Times New Roman" w:hAnsi="Times New Roman"/>
          <w:sz w:val="26"/>
          <w:szCs w:val="26"/>
          <w:lang w:val="es-CL"/>
        </w:rPr>
      </w:pPr>
    </w:p>
    <w:p w14:paraId="60B0EDAB" w14:textId="77886163" w:rsidR="00C63745" w:rsidRPr="000B40E9" w:rsidRDefault="004532D8" w:rsidP="000B40E9">
      <w:pPr>
        <w:pStyle w:val="Prrafodelista"/>
        <w:ind w:left="1134" w:hanging="708"/>
        <w:contextualSpacing/>
        <w:jc w:val="both"/>
        <w:rPr>
          <w:rFonts w:ascii="Times New Roman" w:hAnsi="Times New Roman"/>
          <w:sz w:val="26"/>
          <w:szCs w:val="26"/>
          <w:lang w:val="es-CL"/>
        </w:rPr>
      </w:pPr>
      <w:r w:rsidRPr="000B40E9">
        <w:rPr>
          <w:rFonts w:ascii="Times New Roman" w:hAnsi="Times New Roman"/>
          <w:sz w:val="26"/>
          <w:szCs w:val="26"/>
          <w:lang w:val="es-CL"/>
        </w:rPr>
        <w:t>VI.</w:t>
      </w:r>
      <w:r w:rsidRPr="000B40E9">
        <w:rPr>
          <w:rFonts w:ascii="Times New Roman" w:hAnsi="Times New Roman"/>
          <w:sz w:val="26"/>
          <w:szCs w:val="26"/>
          <w:lang w:val="es-CL"/>
        </w:rPr>
        <w:tab/>
      </w:r>
      <w:r w:rsidR="00C63745" w:rsidRPr="000B40E9">
        <w:rPr>
          <w:rFonts w:ascii="Times New Roman" w:hAnsi="Times New Roman"/>
          <w:sz w:val="26"/>
          <w:szCs w:val="26"/>
          <w:lang w:val="es-CL"/>
        </w:rPr>
        <w:t xml:space="preserve">De acuerdo a la Solicitud de Adjudicación de Inmueble 80908 de fecha 25 de enero de 2019, se encuentra anexa Declaración Jurada, otorgada en la ciudad de San Julián, departamento de Sonsonate, el día 25 de enero de 2019, ante los oficios notariales de la Licenciada Blanca Nohemy Martínez Panameño, por la señora Erika Jazmín Molina Ruano, en la que manifiesta que </w:t>
      </w:r>
      <w:r w:rsidR="00C16D27">
        <w:rPr>
          <w:rFonts w:ascii="Times New Roman" w:hAnsi="Times New Roman"/>
          <w:sz w:val="26"/>
          <w:szCs w:val="26"/>
        </w:rPr>
        <w:t>--</w:t>
      </w:r>
      <w:r w:rsidR="00C63745" w:rsidRPr="000B40E9">
        <w:rPr>
          <w:rFonts w:ascii="Times New Roman" w:hAnsi="Times New Roman"/>
          <w:sz w:val="26"/>
          <w:szCs w:val="26"/>
        </w:rPr>
        <w:t>; lo anterior, con</w:t>
      </w:r>
      <w:r w:rsidR="00C63745" w:rsidRPr="000B40E9">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w:t>
      </w:r>
    </w:p>
    <w:p w14:paraId="7E9A9DF9" w14:textId="77777777" w:rsidR="00C63745" w:rsidRPr="000B40E9" w:rsidRDefault="00C63745" w:rsidP="000B40E9">
      <w:pPr>
        <w:pStyle w:val="Prrafodelista"/>
        <w:ind w:left="1077"/>
        <w:jc w:val="both"/>
        <w:rPr>
          <w:rFonts w:ascii="Times New Roman" w:hAnsi="Times New Roman"/>
          <w:sz w:val="26"/>
          <w:szCs w:val="26"/>
          <w:lang w:val="es-CL"/>
        </w:rPr>
      </w:pPr>
    </w:p>
    <w:p w14:paraId="0CAB4608" w14:textId="0398B87C" w:rsidR="00C63745" w:rsidRPr="000B40E9" w:rsidRDefault="004532D8" w:rsidP="000B40E9">
      <w:pPr>
        <w:pStyle w:val="Prrafodelista"/>
        <w:ind w:left="1134" w:hanging="708"/>
        <w:contextualSpacing/>
        <w:jc w:val="both"/>
        <w:rPr>
          <w:rFonts w:ascii="Times New Roman" w:hAnsi="Times New Roman"/>
          <w:sz w:val="26"/>
          <w:szCs w:val="26"/>
          <w:lang w:val="es-CL"/>
        </w:rPr>
      </w:pPr>
      <w:r w:rsidRPr="000B40E9">
        <w:rPr>
          <w:rFonts w:ascii="Times New Roman" w:hAnsi="Times New Roman"/>
          <w:sz w:val="26"/>
          <w:szCs w:val="26"/>
          <w:lang w:val="es-CL"/>
        </w:rPr>
        <w:t>VII.</w:t>
      </w:r>
      <w:r w:rsidRPr="000B40E9">
        <w:rPr>
          <w:rFonts w:ascii="Times New Roman" w:hAnsi="Times New Roman"/>
          <w:sz w:val="26"/>
          <w:szCs w:val="26"/>
          <w:lang w:val="es-CL"/>
        </w:rPr>
        <w:tab/>
      </w:r>
      <w:r w:rsidR="00C63745" w:rsidRPr="000B40E9">
        <w:rPr>
          <w:rFonts w:ascii="Times New Roman" w:hAnsi="Times New Roman"/>
          <w:sz w:val="26"/>
          <w:szCs w:val="26"/>
          <w:lang w:val="es-CL"/>
        </w:rPr>
        <w:t xml:space="preserve">De acuerdo a la Solicitud de Adjudicación de Inmueble 79257 de fecha 15 de enero de 2019, se encuentra anexa Declaración Jurada, otorgada en la ciudad de San Julián, departamento de Sonsonate, el día 25 de febrero de 2019, ante los oficios notariales de la Licenciada Blanca Nohemy Martínez Panameño, por la señora Guadalupe del Carmen Valle Sanchez, en la que manifiesta que </w:t>
      </w:r>
      <w:r w:rsidR="00C16D27">
        <w:rPr>
          <w:rFonts w:ascii="Times New Roman" w:hAnsi="Times New Roman"/>
          <w:sz w:val="26"/>
          <w:szCs w:val="26"/>
        </w:rPr>
        <w:t>--</w:t>
      </w:r>
      <w:r w:rsidR="00C63745" w:rsidRPr="000B40E9">
        <w:rPr>
          <w:rFonts w:ascii="Times New Roman" w:hAnsi="Times New Roman"/>
          <w:sz w:val="26"/>
          <w:szCs w:val="26"/>
        </w:rPr>
        <w:t>; lo anterior, con</w:t>
      </w:r>
      <w:r w:rsidR="00C63745" w:rsidRPr="000B40E9">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w:t>
      </w:r>
    </w:p>
    <w:p w14:paraId="21AA5C07" w14:textId="77777777" w:rsidR="00C63745" w:rsidRPr="000B40E9" w:rsidRDefault="00C63745" w:rsidP="000B40E9">
      <w:pPr>
        <w:pStyle w:val="Prrafodelista"/>
        <w:ind w:left="1080"/>
        <w:jc w:val="both"/>
        <w:rPr>
          <w:rFonts w:ascii="Times New Roman" w:hAnsi="Times New Roman"/>
          <w:sz w:val="26"/>
          <w:szCs w:val="26"/>
          <w:lang w:val="es-CL"/>
        </w:rPr>
      </w:pPr>
    </w:p>
    <w:p w14:paraId="78323D99" w14:textId="6655DEE4" w:rsidR="00C63745" w:rsidRPr="001B2C03" w:rsidRDefault="004532D8" w:rsidP="000B40E9">
      <w:pPr>
        <w:pStyle w:val="Prrafodelista"/>
        <w:ind w:left="1134" w:hanging="708"/>
        <w:contextualSpacing/>
        <w:jc w:val="both"/>
        <w:rPr>
          <w:rFonts w:ascii="Times New Roman" w:hAnsi="Times New Roman"/>
          <w:sz w:val="26"/>
          <w:szCs w:val="26"/>
          <w:lang w:val="es-CL"/>
        </w:rPr>
      </w:pPr>
      <w:r w:rsidRPr="000B40E9">
        <w:rPr>
          <w:rFonts w:ascii="Times New Roman" w:hAnsi="Times New Roman"/>
          <w:sz w:val="26"/>
          <w:szCs w:val="26"/>
          <w:lang w:val="es-CL"/>
        </w:rPr>
        <w:t>VIII.</w:t>
      </w:r>
      <w:r w:rsidRPr="000B40E9">
        <w:rPr>
          <w:rFonts w:ascii="Times New Roman" w:hAnsi="Times New Roman"/>
          <w:sz w:val="26"/>
          <w:szCs w:val="26"/>
          <w:lang w:val="es-CL"/>
        </w:rPr>
        <w:tab/>
      </w:r>
      <w:r w:rsidR="00C63745" w:rsidRPr="000B40E9">
        <w:rPr>
          <w:rFonts w:ascii="Times New Roman" w:hAnsi="Times New Roman"/>
          <w:sz w:val="26"/>
          <w:szCs w:val="26"/>
          <w:lang w:val="es-CL"/>
        </w:rPr>
        <w:t xml:space="preserve">De acuerdo a la Solicitud de Adjudicación de Inmueble 79438 de fecha 14 de enero de 2019, se encuentra anexa Declaración Jurada, otorgada en la ciudad de San Julián, departamento de Sonsonate, el día 25 de enero de 2019, ante los oficios notariales de la Licenciada Blanca Nohemy Martínez Panameño, por el señor Pilar Alberto Carranza López, en el que manifiesta que </w:t>
      </w:r>
      <w:r w:rsidR="00C16D27">
        <w:rPr>
          <w:rFonts w:ascii="Times New Roman" w:hAnsi="Times New Roman"/>
          <w:sz w:val="26"/>
          <w:szCs w:val="26"/>
        </w:rPr>
        <w:t>--</w:t>
      </w:r>
      <w:r w:rsidR="00C63745" w:rsidRPr="000B40E9">
        <w:rPr>
          <w:rFonts w:ascii="Times New Roman" w:hAnsi="Times New Roman"/>
          <w:sz w:val="26"/>
          <w:szCs w:val="26"/>
        </w:rPr>
        <w:t>; lo anterior, con</w:t>
      </w:r>
      <w:r w:rsidR="00C63745" w:rsidRPr="000B40E9">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14:paraId="3A721570" w14:textId="77777777" w:rsidR="00C63745" w:rsidRPr="000B40E9" w:rsidRDefault="00C63745" w:rsidP="000B40E9">
      <w:pPr>
        <w:pStyle w:val="Prrafodelista"/>
        <w:jc w:val="both"/>
        <w:rPr>
          <w:rFonts w:ascii="Times New Roman" w:hAnsi="Times New Roman"/>
          <w:sz w:val="26"/>
          <w:szCs w:val="26"/>
        </w:rPr>
      </w:pPr>
    </w:p>
    <w:p w14:paraId="45AD3118" w14:textId="77777777" w:rsidR="00C63745" w:rsidRPr="000B40E9" w:rsidRDefault="004532D8" w:rsidP="000B40E9">
      <w:pPr>
        <w:pStyle w:val="Prrafodelista"/>
        <w:ind w:left="1134" w:hanging="708"/>
        <w:contextualSpacing/>
        <w:jc w:val="both"/>
        <w:rPr>
          <w:rFonts w:ascii="Times New Roman" w:hAnsi="Times New Roman"/>
          <w:sz w:val="26"/>
          <w:szCs w:val="26"/>
        </w:rPr>
      </w:pPr>
      <w:r w:rsidRPr="000B40E9">
        <w:rPr>
          <w:rFonts w:ascii="Times New Roman" w:hAnsi="Times New Roman"/>
          <w:sz w:val="26"/>
          <w:szCs w:val="26"/>
        </w:rPr>
        <w:t>IX.</w:t>
      </w:r>
      <w:r w:rsidRPr="000B40E9">
        <w:rPr>
          <w:rFonts w:ascii="Times New Roman" w:hAnsi="Times New Roman"/>
          <w:sz w:val="26"/>
          <w:szCs w:val="26"/>
        </w:rPr>
        <w:tab/>
      </w:r>
      <w:r w:rsidR="00C63745" w:rsidRPr="000B40E9">
        <w:rPr>
          <w:rFonts w:ascii="Times New Roman" w:hAnsi="Times New Roman"/>
          <w:sz w:val="26"/>
          <w:szCs w:val="26"/>
        </w:rPr>
        <w:t>El Informe Técnico con referencia SGD-02-0404-19 de fecha 21 de marzo de 2019, emitido por el Departamento de Asignación Individual y Avalúos, hace mención que los inmuebles se encuentran en  posesión material de los solicitantes, de forma quieta, pacífica y sin interrupción, de acuerdo al cuadro siguiente:</w:t>
      </w:r>
    </w:p>
    <w:tbl>
      <w:tblPr>
        <w:tblStyle w:val="Tablaconcuadrcula"/>
        <w:tblW w:w="8913" w:type="dxa"/>
        <w:jc w:val="center"/>
        <w:tblLayout w:type="fixed"/>
        <w:tblLook w:val="04A0" w:firstRow="1" w:lastRow="0" w:firstColumn="1" w:lastColumn="0" w:noHBand="0" w:noVBand="1"/>
      </w:tblPr>
      <w:tblGrid>
        <w:gridCol w:w="709"/>
        <w:gridCol w:w="3040"/>
        <w:gridCol w:w="1559"/>
        <w:gridCol w:w="1134"/>
        <w:gridCol w:w="2471"/>
      </w:tblGrid>
      <w:tr w:rsidR="00C63745" w:rsidRPr="003F54E4" w14:paraId="2C893EED" w14:textId="77777777" w:rsidTr="004532D8">
        <w:trPr>
          <w:trHeight w:val="340"/>
          <w:jc w:val="center"/>
        </w:trPr>
        <w:tc>
          <w:tcPr>
            <w:tcW w:w="709" w:type="dxa"/>
            <w:shd w:val="clear" w:color="auto" w:fill="BFBFBF" w:themeFill="background1" w:themeFillShade="BF"/>
          </w:tcPr>
          <w:p w14:paraId="20414388" w14:textId="77777777" w:rsidR="00C63745" w:rsidRPr="004532D8" w:rsidRDefault="00C63745" w:rsidP="00C63745">
            <w:pPr>
              <w:jc w:val="center"/>
              <w:rPr>
                <w:b/>
                <w:sz w:val="16"/>
                <w:szCs w:val="16"/>
              </w:rPr>
            </w:pPr>
          </w:p>
          <w:p w14:paraId="02C87BC5" w14:textId="77777777" w:rsidR="00C63745" w:rsidRPr="004532D8" w:rsidRDefault="00C63745" w:rsidP="00C63745">
            <w:pPr>
              <w:jc w:val="center"/>
              <w:rPr>
                <w:b/>
                <w:sz w:val="16"/>
                <w:szCs w:val="16"/>
              </w:rPr>
            </w:pPr>
            <w:r w:rsidRPr="004532D8">
              <w:rPr>
                <w:b/>
                <w:sz w:val="16"/>
                <w:szCs w:val="16"/>
              </w:rPr>
              <w:t>N°</w:t>
            </w:r>
          </w:p>
        </w:tc>
        <w:tc>
          <w:tcPr>
            <w:tcW w:w="3040" w:type="dxa"/>
            <w:shd w:val="clear" w:color="auto" w:fill="BFBFBF" w:themeFill="background1" w:themeFillShade="BF"/>
            <w:hideMark/>
          </w:tcPr>
          <w:p w14:paraId="6040F35B" w14:textId="77777777" w:rsidR="00C63745" w:rsidRPr="004532D8" w:rsidRDefault="00C63745" w:rsidP="00C63745">
            <w:pPr>
              <w:jc w:val="center"/>
              <w:rPr>
                <w:sz w:val="16"/>
                <w:szCs w:val="16"/>
              </w:rPr>
            </w:pPr>
          </w:p>
          <w:p w14:paraId="36C4CC25" w14:textId="77777777" w:rsidR="00C63745" w:rsidRPr="004532D8" w:rsidRDefault="00C63745" w:rsidP="00C63745">
            <w:pPr>
              <w:jc w:val="center"/>
              <w:rPr>
                <w:sz w:val="16"/>
                <w:szCs w:val="16"/>
              </w:rPr>
            </w:pPr>
            <w:r w:rsidRPr="004532D8">
              <w:rPr>
                <w:b/>
                <w:bCs/>
                <w:sz w:val="16"/>
                <w:szCs w:val="16"/>
              </w:rPr>
              <w:t>NOMBRE DEL SOLICITANTE</w:t>
            </w:r>
          </w:p>
        </w:tc>
        <w:tc>
          <w:tcPr>
            <w:tcW w:w="1559" w:type="dxa"/>
            <w:shd w:val="clear" w:color="auto" w:fill="BFBFBF" w:themeFill="background1" w:themeFillShade="BF"/>
            <w:hideMark/>
          </w:tcPr>
          <w:p w14:paraId="36D86901" w14:textId="77777777" w:rsidR="00C63745" w:rsidRPr="004532D8" w:rsidRDefault="004532D8" w:rsidP="00C63745">
            <w:pPr>
              <w:jc w:val="center"/>
              <w:rPr>
                <w:b/>
                <w:bCs/>
                <w:sz w:val="14"/>
                <w:szCs w:val="14"/>
              </w:rPr>
            </w:pPr>
            <w:r w:rsidRPr="004532D8">
              <w:rPr>
                <w:b/>
                <w:bCs/>
                <w:sz w:val="14"/>
                <w:szCs w:val="14"/>
              </w:rPr>
              <w:t xml:space="preserve">FECHA DE </w:t>
            </w:r>
            <w:r w:rsidR="00C63745" w:rsidRPr="004532D8">
              <w:rPr>
                <w:b/>
                <w:bCs/>
                <w:sz w:val="14"/>
                <w:szCs w:val="14"/>
              </w:rPr>
              <w:t>LEVANTAMIENTO DE ACTA DE POSESION</w:t>
            </w:r>
          </w:p>
        </w:tc>
        <w:tc>
          <w:tcPr>
            <w:tcW w:w="1134" w:type="dxa"/>
            <w:shd w:val="clear" w:color="auto" w:fill="BFBFBF" w:themeFill="background1" w:themeFillShade="BF"/>
            <w:hideMark/>
          </w:tcPr>
          <w:p w14:paraId="274122BB" w14:textId="77777777" w:rsidR="00C63745" w:rsidRPr="004532D8" w:rsidRDefault="00C63745" w:rsidP="00C63745">
            <w:pPr>
              <w:jc w:val="center"/>
              <w:rPr>
                <w:b/>
                <w:bCs/>
                <w:sz w:val="16"/>
                <w:szCs w:val="16"/>
              </w:rPr>
            </w:pPr>
            <w:r w:rsidRPr="004532D8">
              <w:rPr>
                <w:b/>
                <w:bCs/>
                <w:sz w:val="16"/>
                <w:szCs w:val="16"/>
              </w:rPr>
              <w:t>PERIODO DE POSESION (EN AÑOS)</w:t>
            </w:r>
          </w:p>
        </w:tc>
        <w:tc>
          <w:tcPr>
            <w:tcW w:w="2471" w:type="dxa"/>
            <w:shd w:val="clear" w:color="auto" w:fill="BFBFBF" w:themeFill="background1" w:themeFillShade="BF"/>
            <w:hideMark/>
          </w:tcPr>
          <w:p w14:paraId="08DE31D5" w14:textId="77777777" w:rsidR="004532D8" w:rsidRDefault="004532D8" w:rsidP="00C63745">
            <w:pPr>
              <w:jc w:val="center"/>
              <w:rPr>
                <w:b/>
                <w:bCs/>
                <w:sz w:val="16"/>
                <w:szCs w:val="16"/>
              </w:rPr>
            </w:pPr>
          </w:p>
          <w:p w14:paraId="4F2A804F" w14:textId="77777777" w:rsidR="00C63745" w:rsidRPr="004532D8" w:rsidRDefault="00C63745" w:rsidP="00C63745">
            <w:pPr>
              <w:jc w:val="center"/>
              <w:rPr>
                <w:b/>
                <w:bCs/>
                <w:sz w:val="16"/>
                <w:szCs w:val="16"/>
              </w:rPr>
            </w:pPr>
            <w:r w:rsidRPr="004532D8">
              <w:rPr>
                <w:b/>
                <w:bCs/>
                <w:sz w:val="16"/>
                <w:szCs w:val="16"/>
              </w:rPr>
              <w:t>TECNICO  DE LA OFICINA REGIONAL OCCIDENTAL</w:t>
            </w:r>
          </w:p>
        </w:tc>
      </w:tr>
      <w:tr w:rsidR="00C63745" w:rsidRPr="003F54E4" w14:paraId="7BEB0386" w14:textId="77777777" w:rsidTr="004532D8">
        <w:trPr>
          <w:trHeight w:val="227"/>
          <w:jc w:val="center"/>
        </w:trPr>
        <w:tc>
          <w:tcPr>
            <w:tcW w:w="709" w:type="dxa"/>
          </w:tcPr>
          <w:p w14:paraId="283FD6FA" w14:textId="77777777" w:rsidR="00C63745" w:rsidRPr="004532D8" w:rsidRDefault="00C63745" w:rsidP="00C63745">
            <w:pPr>
              <w:jc w:val="center"/>
              <w:rPr>
                <w:b/>
                <w:sz w:val="16"/>
                <w:szCs w:val="16"/>
              </w:rPr>
            </w:pPr>
            <w:r w:rsidRPr="004532D8">
              <w:rPr>
                <w:b/>
                <w:sz w:val="16"/>
                <w:szCs w:val="16"/>
              </w:rPr>
              <w:t>1</w:t>
            </w:r>
          </w:p>
        </w:tc>
        <w:tc>
          <w:tcPr>
            <w:tcW w:w="3040" w:type="dxa"/>
            <w:noWrap/>
          </w:tcPr>
          <w:p w14:paraId="3426F63C" w14:textId="77777777" w:rsidR="00C63745" w:rsidRPr="004532D8" w:rsidRDefault="00C63745" w:rsidP="00C63745">
            <w:pPr>
              <w:jc w:val="center"/>
              <w:rPr>
                <w:sz w:val="16"/>
                <w:szCs w:val="16"/>
              </w:rPr>
            </w:pPr>
            <w:r w:rsidRPr="004532D8">
              <w:rPr>
                <w:sz w:val="16"/>
                <w:szCs w:val="16"/>
              </w:rPr>
              <w:t>Adrián Antonio González Villalta</w:t>
            </w:r>
          </w:p>
        </w:tc>
        <w:tc>
          <w:tcPr>
            <w:tcW w:w="1559" w:type="dxa"/>
            <w:noWrap/>
          </w:tcPr>
          <w:p w14:paraId="55C1253A"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6DBDFC35" w14:textId="77777777" w:rsidR="00C63745" w:rsidRPr="004532D8" w:rsidRDefault="00C63745" w:rsidP="00C63745">
            <w:pPr>
              <w:jc w:val="center"/>
              <w:rPr>
                <w:sz w:val="16"/>
                <w:szCs w:val="16"/>
              </w:rPr>
            </w:pPr>
            <w:r w:rsidRPr="004532D8">
              <w:rPr>
                <w:sz w:val="16"/>
                <w:szCs w:val="16"/>
              </w:rPr>
              <w:t>2</w:t>
            </w:r>
          </w:p>
        </w:tc>
        <w:tc>
          <w:tcPr>
            <w:tcW w:w="2471" w:type="dxa"/>
            <w:noWrap/>
          </w:tcPr>
          <w:p w14:paraId="2C816ACD"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2D638CA2" w14:textId="77777777" w:rsidTr="004532D8">
        <w:trPr>
          <w:trHeight w:val="227"/>
          <w:jc w:val="center"/>
        </w:trPr>
        <w:tc>
          <w:tcPr>
            <w:tcW w:w="709" w:type="dxa"/>
          </w:tcPr>
          <w:p w14:paraId="01F32FB5" w14:textId="77777777" w:rsidR="00C63745" w:rsidRPr="004532D8" w:rsidRDefault="00C63745" w:rsidP="00C63745">
            <w:pPr>
              <w:jc w:val="center"/>
              <w:rPr>
                <w:b/>
                <w:sz w:val="16"/>
                <w:szCs w:val="16"/>
              </w:rPr>
            </w:pPr>
            <w:r w:rsidRPr="004532D8">
              <w:rPr>
                <w:b/>
                <w:sz w:val="16"/>
                <w:szCs w:val="16"/>
              </w:rPr>
              <w:t>2</w:t>
            </w:r>
          </w:p>
        </w:tc>
        <w:tc>
          <w:tcPr>
            <w:tcW w:w="3040" w:type="dxa"/>
            <w:noWrap/>
          </w:tcPr>
          <w:p w14:paraId="6979E853" w14:textId="77777777" w:rsidR="00C63745" w:rsidRPr="004532D8" w:rsidRDefault="00C63745" w:rsidP="00C63745">
            <w:pPr>
              <w:jc w:val="center"/>
              <w:rPr>
                <w:sz w:val="16"/>
                <w:szCs w:val="16"/>
              </w:rPr>
            </w:pPr>
            <w:r w:rsidRPr="004532D8">
              <w:rPr>
                <w:sz w:val="16"/>
                <w:szCs w:val="16"/>
              </w:rPr>
              <w:t>Ana Gloria Lima Salazar</w:t>
            </w:r>
          </w:p>
        </w:tc>
        <w:tc>
          <w:tcPr>
            <w:tcW w:w="1559" w:type="dxa"/>
            <w:noWrap/>
          </w:tcPr>
          <w:p w14:paraId="04D2B37E"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223C8C24" w14:textId="77777777" w:rsidR="00C63745" w:rsidRPr="004532D8" w:rsidRDefault="00C63745" w:rsidP="00C63745">
            <w:pPr>
              <w:jc w:val="center"/>
              <w:rPr>
                <w:sz w:val="16"/>
                <w:szCs w:val="16"/>
              </w:rPr>
            </w:pPr>
            <w:r w:rsidRPr="004532D8">
              <w:rPr>
                <w:sz w:val="16"/>
                <w:szCs w:val="16"/>
              </w:rPr>
              <w:t>7</w:t>
            </w:r>
          </w:p>
        </w:tc>
        <w:tc>
          <w:tcPr>
            <w:tcW w:w="2471" w:type="dxa"/>
            <w:noWrap/>
          </w:tcPr>
          <w:p w14:paraId="07D910BB"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363A0A24" w14:textId="77777777" w:rsidTr="004532D8">
        <w:trPr>
          <w:trHeight w:val="227"/>
          <w:jc w:val="center"/>
        </w:trPr>
        <w:tc>
          <w:tcPr>
            <w:tcW w:w="709" w:type="dxa"/>
          </w:tcPr>
          <w:p w14:paraId="5F16ED41" w14:textId="77777777" w:rsidR="00C63745" w:rsidRPr="004532D8" w:rsidRDefault="00C63745" w:rsidP="00C63745">
            <w:pPr>
              <w:jc w:val="center"/>
              <w:rPr>
                <w:b/>
                <w:sz w:val="16"/>
                <w:szCs w:val="16"/>
              </w:rPr>
            </w:pPr>
            <w:r w:rsidRPr="004532D8">
              <w:rPr>
                <w:b/>
                <w:sz w:val="16"/>
                <w:szCs w:val="16"/>
              </w:rPr>
              <w:t>3</w:t>
            </w:r>
          </w:p>
        </w:tc>
        <w:tc>
          <w:tcPr>
            <w:tcW w:w="3040" w:type="dxa"/>
            <w:noWrap/>
          </w:tcPr>
          <w:p w14:paraId="0D98BE9E" w14:textId="77777777" w:rsidR="00C63745" w:rsidRPr="004532D8" w:rsidRDefault="00C63745" w:rsidP="00C63745">
            <w:pPr>
              <w:jc w:val="center"/>
              <w:rPr>
                <w:sz w:val="16"/>
                <w:szCs w:val="16"/>
              </w:rPr>
            </w:pPr>
            <w:r w:rsidRPr="004532D8">
              <w:rPr>
                <w:sz w:val="16"/>
                <w:szCs w:val="16"/>
              </w:rPr>
              <w:t xml:space="preserve">Ana Mercedes Ramos Melgar </w:t>
            </w:r>
          </w:p>
        </w:tc>
        <w:tc>
          <w:tcPr>
            <w:tcW w:w="1559" w:type="dxa"/>
            <w:noWrap/>
          </w:tcPr>
          <w:p w14:paraId="37D56B5F"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1184E94A" w14:textId="77777777" w:rsidR="00C63745" w:rsidRPr="004532D8" w:rsidRDefault="00C63745" w:rsidP="00C63745">
            <w:pPr>
              <w:jc w:val="center"/>
              <w:rPr>
                <w:sz w:val="16"/>
                <w:szCs w:val="16"/>
              </w:rPr>
            </w:pPr>
            <w:r w:rsidRPr="004532D8">
              <w:rPr>
                <w:sz w:val="16"/>
                <w:szCs w:val="16"/>
              </w:rPr>
              <w:t>9</w:t>
            </w:r>
          </w:p>
        </w:tc>
        <w:tc>
          <w:tcPr>
            <w:tcW w:w="2471" w:type="dxa"/>
            <w:noWrap/>
          </w:tcPr>
          <w:p w14:paraId="32F68431"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08231CFC" w14:textId="77777777" w:rsidTr="004532D8">
        <w:trPr>
          <w:trHeight w:val="227"/>
          <w:jc w:val="center"/>
        </w:trPr>
        <w:tc>
          <w:tcPr>
            <w:tcW w:w="709" w:type="dxa"/>
          </w:tcPr>
          <w:p w14:paraId="6BA3E5B6" w14:textId="77777777" w:rsidR="00C63745" w:rsidRPr="004532D8" w:rsidRDefault="00C63745" w:rsidP="00C63745">
            <w:pPr>
              <w:jc w:val="center"/>
              <w:rPr>
                <w:b/>
                <w:sz w:val="16"/>
                <w:szCs w:val="16"/>
              </w:rPr>
            </w:pPr>
            <w:r w:rsidRPr="004532D8">
              <w:rPr>
                <w:b/>
                <w:sz w:val="16"/>
                <w:szCs w:val="16"/>
              </w:rPr>
              <w:t>4</w:t>
            </w:r>
          </w:p>
        </w:tc>
        <w:tc>
          <w:tcPr>
            <w:tcW w:w="3040" w:type="dxa"/>
            <w:noWrap/>
          </w:tcPr>
          <w:p w14:paraId="09B060C5" w14:textId="77777777" w:rsidR="00C63745" w:rsidRPr="004532D8" w:rsidRDefault="00C63745" w:rsidP="00C63745">
            <w:pPr>
              <w:jc w:val="center"/>
              <w:rPr>
                <w:sz w:val="16"/>
                <w:szCs w:val="16"/>
              </w:rPr>
            </w:pPr>
            <w:r w:rsidRPr="004532D8">
              <w:rPr>
                <w:sz w:val="16"/>
                <w:szCs w:val="16"/>
              </w:rPr>
              <w:t xml:space="preserve">Angélica del Carmen Portillo Portillo </w:t>
            </w:r>
          </w:p>
        </w:tc>
        <w:tc>
          <w:tcPr>
            <w:tcW w:w="1559" w:type="dxa"/>
            <w:noWrap/>
          </w:tcPr>
          <w:p w14:paraId="4E7D1D8A" w14:textId="77777777" w:rsidR="00C63745" w:rsidRPr="004532D8" w:rsidRDefault="00C63745" w:rsidP="00C63745">
            <w:pPr>
              <w:jc w:val="center"/>
              <w:rPr>
                <w:sz w:val="16"/>
                <w:szCs w:val="16"/>
              </w:rPr>
            </w:pPr>
            <w:r w:rsidRPr="004532D8">
              <w:rPr>
                <w:sz w:val="16"/>
                <w:szCs w:val="16"/>
              </w:rPr>
              <w:t>29/01/2019</w:t>
            </w:r>
          </w:p>
        </w:tc>
        <w:tc>
          <w:tcPr>
            <w:tcW w:w="1134" w:type="dxa"/>
            <w:noWrap/>
          </w:tcPr>
          <w:p w14:paraId="30E304E9" w14:textId="77777777" w:rsidR="00C63745" w:rsidRPr="004532D8" w:rsidRDefault="00C63745" w:rsidP="00C63745">
            <w:pPr>
              <w:jc w:val="center"/>
              <w:rPr>
                <w:sz w:val="16"/>
                <w:szCs w:val="16"/>
              </w:rPr>
            </w:pPr>
            <w:r w:rsidRPr="004532D8">
              <w:rPr>
                <w:sz w:val="16"/>
                <w:szCs w:val="16"/>
              </w:rPr>
              <w:t>14</w:t>
            </w:r>
          </w:p>
        </w:tc>
        <w:tc>
          <w:tcPr>
            <w:tcW w:w="2471" w:type="dxa"/>
            <w:noWrap/>
          </w:tcPr>
          <w:p w14:paraId="104026F4"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E4F0391" w14:textId="77777777" w:rsidTr="004532D8">
        <w:trPr>
          <w:trHeight w:val="227"/>
          <w:jc w:val="center"/>
        </w:trPr>
        <w:tc>
          <w:tcPr>
            <w:tcW w:w="709" w:type="dxa"/>
          </w:tcPr>
          <w:p w14:paraId="461BA7D1" w14:textId="77777777" w:rsidR="00C63745" w:rsidRPr="004532D8" w:rsidRDefault="00C63745" w:rsidP="00C63745">
            <w:pPr>
              <w:jc w:val="center"/>
              <w:rPr>
                <w:b/>
                <w:sz w:val="16"/>
                <w:szCs w:val="16"/>
              </w:rPr>
            </w:pPr>
            <w:r w:rsidRPr="004532D8">
              <w:rPr>
                <w:b/>
                <w:sz w:val="16"/>
                <w:szCs w:val="16"/>
              </w:rPr>
              <w:t>5</w:t>
            </w:r>
          </w:p>
        </w:tc>
        <w:tc>
          <w:tcPr>
            <w:tcW w:w="3040" w:type="dxa"/>
            <w:noWrap/>
          </w:tcPr>
          <w:p w14:paraId="2E01E693" w14:textId="77777777" w:rsidR="00C63745" w:rsidRPr="004532D8" w:rsidRDefault="00C63745" w:rsidP="00C63745">
            <w:pPr>
              <w:jc w:val="center"/>
              <w:rPr>
                <w:sz w:val="16"/>
                <w:szCs w:val="16"/>
              </w:rPr>
            </w:pPr>
            <w:r w:rsidRPr="004532D8">
              <w:rPr>
                <w:sz w:val="16"/>
                <w:szCs w:val="16"/>
              </w:rPr>
              <w:t>Berta Escobar Sermeño</w:t>
            </w:r>
          </w:p>
        </w:tc>
        <w:tc>
          <w:tcPr>
            <w:tcW w:w="1559" w:type="dxa"/>
            <w:noWrap/>
          </w:tcPr>
          <w:p w14:paraId="19F77397" w14:textId="77777777" w:rsidR="00C63745" w:rsidRPr="004532D8" w:rsidRDefault="00C63745" w:rsidP="00C63745">
            <w:pPr>
              <w:jc w:val="center"/>
              <w:rPr>
                <w:sz w:val="16"/>
                <w:szCs w:val="16"/>
              </w:rPr>
            </w:pPr>
            <w:r w:rsidRPr="004532D8">
              <w:rPr>
                <w:sz w:val="16"/>
                <w:szCs w:val="16"/>
              </w:rPr>
              <w:t>25/01/2019</w:t>
            </w:r>
          </w:p>
        </w:tc>
        <w:tc>
          <w:tcPr>
            <w:tcW w:w="1134" w:type="dxa"/>
            <w:noWrap/>
          </w:tcPr>
          <w:p w14:paraId="451A27B2" w14:textId="77777777" w:rsidR="00C63745" w:rsidRPr="004532D8" w:rsidRDefault="00C63745" w:rsidP="00C63745">
            <w:pPr>
              <w:jc w:val="center"/>
              <w:rPr>
                <w:sz w:val="16"/>
                <w:szCs w:val="16"/>
              </w:rPr>
            </w:pPr>
            <w:r w:rsidRPr="004532D8">
              <w:rPr>
                <w:sz w:val="16"/>
                <w:szCs w:val="16"/>
              </w:rPr>
              <w:t>10</w:t>
            </w:r>
          </w:p>
        </w:tc>
        <w:tc>
          <w:tcPr>
            <w:tcW w:w="2471" w:type="dxa"/>
            <w:noWrap/>
          </w:tcPr>
          <w:p w14:paraId="1771A837"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093A0E4" w14:textId="77777777" w:rsidTr="004532D8">
        <w:trPr>
          <w:trHeight w:val="227"/>
          <w:jc w:val="center"/>
        </w:trPr>
        <w:tc>
          <w:tcPr>
            <w:tcW w:w="709" w:type="dxa"/>
          </w:tcPr>
          <w:p w14:paraId="3848DDB8" w14:textId="77777777" w:rsidR="00C63745" w:rsidRPr="004532D8" w:rsidRDefault="00C63745" w:rsidP="00C63745">
            <w:pPr>
              <w:jc w:val="center"/>
              <w:rPr>
                <w:b/>
                <w:sz w:val="16"/>
                <w:szCs w:val="16"/>
              </w:rPr>
            </w:pPr>
            <w:r w:rsidRPr="004532D8">
              <w:rPr>
                <w:b/>
                <w:sz w:val="16"/>
                <w:szCs w:val="16"/>
              </w:rPr>
              <w:t>6</w:t>
            </w:r>
          </w:p>
        </w:tc>
        <w:tc>
          <w:tcPr>
            <w:tcW w:w="3040" w:type="dxa"/>
            <w:noWrap/>
          </w:tcPr>
          <w:p w14:paraId="5E6EA20D" w14:textId="77777777" w:rsidR="00C63745" w:rsidRPr="004532D8" w:rsidRDefault="00C63745" w:rsidP="00C63745">
            <w:pPr>
              <w:jc w:val="center"/>
              <w:rPr>
                <w:sz w:val="16"/>
                <w:szCs w:val="16"/>
              </w:rPr>
            </w:pPr>
            <w:r w:rsidRPr="004532D8">
              <w:rPr>
                <w:sz w:val="16"/>
                <w:szCs w:val="16"/>
              </w:rPr>
              <w:t xml:space="preserve">Berta López de Portillo </w:t>
            </w:r>
          </w:p>
        </w:tc>
        <w:tc>
          <w:tcPr>
            <w:tcW w:w="1559" w:type="dxa"/>
            <w:noWrap/>
          </w:tcPr>
          <w:p w14:paraId="554BAE21"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536406EC" w14:textId="77777777" w:rsidR="00C63745" w:rsidRPr="004532D8" w:rsidRDefault="00C63745" w:rsidP="00C63745">
            <w:pPr>
              <w:jc w:val="center"/>
              <w:rPr>
                <w:sz w:val="16"/>
                <w:szCs w:val="16"/>
              </w:rPr>
            </w:pPr>
            <w:r w:rsidRPr="004532D8">
              <w:rPr>
                <w:sz w:val="16"/>
                <w:szCs w:val="16"/>
              </w:rPr>
              <w:t>13</w:t>
            </w:r>
          </w:p>
        </w:tc>
        <w:tc>
          <w:tcPr>
            <w:tcW w:w="2471" w:type="dxa"/>
            <w:noWrap/>
          </w:tcPr>
          <w:p w14:paraId="3F6A6AE5" w14:textId="77777777" w:rsidR="00C63745" w:rsidRPr="004532D8" w:rsidRDefault="00C63745" w:rsidP="00C63745">
            <w:pPr>
              <w:jc w:val="center"/>
              <w:rPr>
                <w:sz w:val="16"/>
                <w:szCs w:val="16"/>
              </w:rPr>
            </w:pPr>
            <w:r w:rsidRPr="004532D8">
              <w:rPr>
                <w:sz w:val="16"/>
                <w:szCs w:val="16"/>
              </w:rPr>
              <w:t>Dennis Antonio Magaña Mungia</w:t>
            </w:r>
          </w:p>
        </w:tc>
      </w:tr>
      <w:tr w:rsidR="00C63745" w:rsidRPr="003F54E4" w14:paraId="08DBD502" w14:textId="77777777" w:rsidTr="004532D8">
        <w:trPr>
          <w:trHeight w:val="227"/>
          <w:jc w:val="center"/>
        </w:trPr>
        <w:tc>
          <w:tcPr>
            <w:tcW w:w="709" w:type="dxa"/>
          </w:tcPr>
          <w:p w14:paraId="6A903287" w14:textId="77777777" w:rsidR="00C63745" w:rsidRPr="004532D8" w:rsidRDefault="00C63745" w:rsidP="00C63745">
            <w:pPr>
              <w:jc w:val="center"/>
              <w:rPr>
                <w:b/>
                <w:sz w:val="16"/>
                <w:szCs w:val="16"/>
              </w:rPr>
            </w:pPr>
            <w:r w:rsidRPr="004532D8">
              <w:rPr>
                <w:b/>
                <w:sz w:val="16"/>
                <w:szCs w:val="16"/>
              </w:rPr>
              <w:t>7</w:t>
            </w:r>
          </w:p>
        </w:tc>
        <w:tc>
          <w:tcPr>
            <w:tcW w:w="3040" w:type="dxa"/>
            <w:noWrap/>
          </w:tcPr>
          <w:p w14:paraId="38EF4DDE" w14:textId="77777777" w:rsidR="00C63745" w:rsidRPr="004532D8" w:rsidRDefault="00C63745" w:rsidP="00C63745">
            <w:pPr>
              <w:jc w:val="center"/>
              <w:rPr>
                <w:sz w:val="16"/>
                <w:szCs w:val="16"/>
              </w:rPr>
            </w:pPr>
            <w:r w:rsidRPr="004532D8">
              <w:rPr>
                <w:sz w:val="16"/>
                <w:szCs w:val="16"/>
              </w:rPr>
              <w:t>Blanca Arely Fernández Portillo</w:t>
            </w:r>
          </w:p>
        </w:tc>
        <w:tc>
          <w:tcPr>
            <w:tcW w:w="1559" w:type="dxa"/>
            <w:noWrap/>
          </w:tcPr>
          <w:p w14:paraId="4F8B1BE8"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26BA8074" w14:textId="77777777" w:rsidR="00C63745" w:rsidRPr="004532D8" w:rsidRDefault="00C63745" w:rsidP="00C63745">
            <w:pPr>
              <w:jc w:val="center"/>
              <w:rPr>
                <w:sz w:val="16"/>
                <w:szCs w:val="16"/>
              </w:rPr>
            </w:pPr>
            <w:r w:rsidRPr="004532D8">
              <w:rPr>
                <w:sz w:val="16"/>
                <w:szCs w:val="16"/>
              </w:rPr>
              <w:t>6</w:t>
            </w:r>
          </w:p>
        </w:tc>
        <w:tc>
          <w:tcPr>
            <w:tcW w:w="2471" w:type="dxa"/>
            <w:noWrap/>
          </w:tcPr>
          <w:p w14:paraId="5BDEAE91"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570E74F6" w14:textId="77777777" w:rsidTr="004532D8">
        <w:trPr>
          <w:trHeight w:val="227"/>
          <w:jc w:val="center"/>
        </w:trPr>
        <w:tc>
          <w:tcPr>
            <w:tcW w:w="709" w:type="dxa"/>
          </w:tcPr>
          <w:p w14:paraId="74876984" w14:textId="77777777" w:rsidR="00C63745" w:rsidRPr="004532D8" w:rsidRDefault="00C63745" w:rsidP="00C63745">
            <w:pPr>
              <w:jc w:val="center"/>
              <w:rPr>
                <w:b/>
                <w:sz w:val="16"/>
                <w:szCs w:val="16"/>
              </w:rPr>
            </w:pPr>
            <w:r w:rsidRPr="004532D8">
              <w:rPr>
                <w:b/>
                <w:sz w:val="16"/>
                <w:szCs w:val="16"/>
              </w:rPr>
              <w:t>8</w:t>
            </w:r>
          </w:p>
        </w:tc>
        <w:tc>
          <w:tcPr>
            <w:tcW w:w="3040" w:type="dxa"/>
            <w:noWrap/>
          </w:tcPr>
          <w:p w14:paraId="09E7EB36" w14:textId="77777777" w:rsidR="00C63745" w:rsidRPr="004532D8" w:rsidRDefault="00C63745" w:rsidP="00C63745">
            <w:pPr>
              <w:jc w:val="center"/>
              <w:rPr>
                <w:sz w:val="16"/>
                <w:szCs w:val="16"/>
              </w:rPr>
            </w:pPr>
            <w:r w:rsidRPr="004532D8">
              <w:rPr>
                <w:sz w:val="16"/>
                <w:szCs w:val="16"/>
              </w:rPr>
              <w:t>Carlos Alexander Merino Hernández</w:t>
            </w:r>
          </w:p>
        </w:tc>
        <w:tc>
          <w:tcPr>
            <w:tcW w:w="1559" w:type="dxa"/>
            <w:noWrap/>
          </w:tcPr>
          <w:p w14:paraId="21372CA5"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5CB867FE" w14:textId="77777777" w:rsidR="00C63745" w:rsidRPr="004532D8" w:rsidRDefault="00C63745" w:rsidP="00C63745">
            <w:pPr>
              <w:jc w:val="center"/>
              <w:rPr>
                <w:sz w:val="16"/>
                <w:szCs w:val="16"/>
              </w:rPr>
            </w:pPr>
            <w:r w:rsidRPr="004532D8">
              <w:rPr>
                <w:sz w:val="16"/>
                <w:szCs w:val="16"/>
              </w:rPr>
              <w:t>2</w:t>
            </w:r>
          </w:p>
        </w:tc>
        <w:tc>
          <w:tcPr>
            <w:tcW w:w="2471" w:type="dxa"/>
            <w:noWrap/>
          </w:tcPr>
          <w:p w14:paraId="297A6200"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118BB49A" w14:textId="77777777" w:rsidTr="004532D8">
        <w:trPr>
          <w:trHeight w:val="227"/>
          <w:jc w:val="center"/>
        </w:trPr>
        <w:tc>
          <w:tcPr>
            <w:tcW w:w="709" w:type="dxa"/>
          </w:tcPr>
          <w:p w14:paraId="60A9EED6" w14:textId="77777777" w:rsidR="00C63745" w:rsidRPr="004532D8" w:rsidRDefault="00C63745" w:rsidP="00C63745">
            <w:pPr>
              <w:jc w:val="center"/>
              <w:rPr>
                <w:b/>
                <w:sz w:val="16"/>
                <w:szCs w:val="16"/>
              </w:rPr>
            </w:pPr>
            <w:r w:rsidRPr="004532D8">
              <w:rPr>
                <w:b/>
                <w:sz w:val="16"/>
                <w:szCs w:val="16"/>
              </w:rPr>
              <w:t>9</w:t>
            </w:r>
          </w:p>
        </w:tc>
        <w:tc>
          <w:tcPr>
            <w:tcW w:w="3040" w:type="dxa"/>
            <w:noWrap/>
          </w:tcPr>
          <w:p w14:paraId="723C700A" w14:textId="77777777" w:rsidR="00C63745" w:rsidRPr="004532D8" w:rsidRDefault="00C63745" w:rsidP="00C63745">
            <w:pPr>
              <w:jc w:val="center"/>
              <w:rPr>
                <w:sz w:val="16"/>
                <w:szCs w:val="16"/>
              </w:rPr>
            </w:pPr>
            <w:r w:rsidRPr="004532D8">
              <w:rPr>
                <w:sz w:val="16"/>
                <w:szCs w:val="16"/>
              </w:rPr>
              <w:t xml:space="preserve">Carlos Antonio Ramos Martínez </w:t>
            </w:r>
          </w:p>
        </w:tc>
        <w:tc>
          <w:tcPr>
            <w:tcW w:w="1559" w:type="dxa"/>
            <w:noWrap/>
          </w:tcPr>
          <w:p w14:paraId="13A329D8"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758900D5" w14:textId="77777777" w:rsidR="00C63745" w:rsidRPr="004532D8" w:rsidRDefault="00C63745" w:rsidP="00C63745">
            <w:pPr>
              <w:jc w:val="center"/>
              <w:rPr>
                <w:sz w:val="16"/>
                <w:szCs w:val="16"/>
              </w:rPr>
            </w:pPr>
            <w:r w:rsidRPr="004532D8">
              <w:rPr>
                <w:sz w:val="16"/>
                <w:szCs w:val="16"/>
              </w:rPr>
              <w:t>8</w:t>
            </w:r>
          </w:p>
        </w:tc>
        <w:tc>
          <w:tcPr>
            <w:tcW w:w="2471" w:type="dxa"/>
            <w:noWrap/>
          </w:tcPr>
          <w:p w14:paraId="23F1E284"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17BC403F" w14:textId="77777777" w:rsidTr="004532D8">
        <w:trPr>
          <w:trHeight w:val="227"/>
          <w:jc w:val="center"/>
        </w:trPr>
        <w:tc>
          <w:tcPr>
            <w:tcW w:w="709" w:type="dxa"/>
          </w:tcPr>
          <w:p w14:paraId="379C38D6" w14:textId="77777777" w:rsidR="00C63745" w:rsidRPr="004532D8" w:rsidRDefault="00C63745" w:rsidP="00C63745">
            <w:pPr>
              <w:jc w:val="center"/>
              <w:rPr>
                <w:b/>
                <w:sz w:val="16"/>
                <w:szCs w:val="16"/>
              </w:rPr>
            </w:pPr>
            <w:r w:rsidRPr="004532D8">
              <w:rPr>
                <w:b/>
                <w:sz w:val="16"/>
                <w:szCs w:val="16"/>
              </w:rPr>
              <w:t>10</w:t>
            </w:r>
          </w:p>
        </w:tc>
        <w:tc>
          <w:tcPr>
            <w:tcW w:w="3040" w:type="dxa"/>
            <w:noWrap/>
          </w:tcPr>
          <w:p w14:paraId="7F3D28C1" w14:textId="77777777" w:rsidR="00C63745" w:rsidRPr="004532D8" w:rsidRDefault="00C63745" w:rsidP="00C63745">
            <w:pPr>
              <w:jc w:val="center"/>
              <w:rPr>
                <w:sz w:val="16"/>
                <w:szCs w:val="16"/>
              </w:rPr>
            </w:pPr>
            <w:r w:rsidRPr="004532D8">
              <w:rPr>
                <w:sz w:val="16"/>
                <w:szCs w:val="16"/>
              </w:rPr>
              <w:t xml:space="preserve">Clara Magdalena Zometa Rosales </w:t>
            </w:r>
          </w:p>
        </w:tc>
        <w:tc>
          <w:tcPr>
            <w:tcW w:w="1559" w:type="dxa"/>
            <w:noWrap/>
          </w:tcPr>
          <w:p w14:paraId="68516B19"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16868902" w14:textId="77777777" w:rsidR="00C63745" w:rsidRPr="004532D8" w:rsidRDefault="00C63745" w:rsidP="00C63745">
            <w:pPr>
              <w:jc w:val="center"/>
              <w:rPr>
                <w:sz w:val="16"/>
                <w:szCs w:val="16"/>
              </w:rPr>
            </w:pPr>
            <w:r w:rsidRPr="004532D8">
              <w:rPr>
                <w:sz w:val="16"/>
                <w:szCs w:val="16"/>
              </w:rPr>
              <w:t>4</w:t>
            </w:r>
          </w:p>
        </w:tc>
        <w:tc>
          <w:tcPr>
            <w:tcW w:w="2471" w:type="dxa"/>
            <w:noWrap/>
          </w:tcPr>
          <w:p w14:paraId="4242CCEC" w14:textId="77777777" w:rsidR="00C63745" w:rsidRPr="004532D8" w:rsidRDefault="00C63745" w:rsidP="00C63745">
            <w:pPr>
              <w:jc w:val="center"/>
              <w:rPr>
                <w:sz w:val="16"/>
                <w:szCs w:val="16"/>
              </w:rPr>
            </w:pPr>
            <w:r w:rsidRPr="004532D8">
              <w:rPr>
                <w:sz w:val="16"/>
                <w:szCs w:val="16"/>
              </w:rPr>
              <w:t>Dennis Antonio Magaña Munguía</w:t>
            </w:r>
          </w:p>
        </w:tc>
      </w:tr>
      <w:tr w:rsidR="00C63745" w:rsidRPr="003F54E4" w14:paraId="0593F9C1" w14:textId="77777777" w:rsidTr="004532D8">
        <w:trPr>
          <w:trHeight w:val="227"/>
          <w:jc w:val="center"/>
        </w:trPr>
        <w:tc>
          <w:tcPr>
            <w:tcW w:w="709" w:type="dxa"/>
          </w:tcPr>
          <w:p w14:paraId="2BF96171" w14:textId="77777777" w:rsidR="00C63745" w:rsidRPr="004532D8" w:rsidRDefault="00C63745" w:rsidP="00C63745">
            <w:pPr>
              <w:jc w:val="center"/>
              <w:rPr>
                <w:b/>
                <w:sz w:val="16"/>
                <w:szCs w:val="16"/>
              </w:rPr>
            </w:pPr>
            <w:r w:rsidRPr="004532D8">
              <w:rPr>
                <w:b/>
                <w:sz w:val="16"/>
                <w:szCs w:val="16"/>
              </w:rPr>
              <w:t>11</w:t>
            </w:r>
          </w:p>
        </w:tc>
        <w:tc>
          <w:tcPr>
            <w:tcW w:w="3040" w:type="dxa"/>
            <w:noWrap/>
          </w:tcPr>
          <w:p w14:paraId="191BFA81" w14:textId="77777777" w:rsidR="00C63745" w:rsidRPr="004532D8" w:rsidRDefault="00C63745" w:rsidP="00C63745">
            <w:pPr>
              <w:jc w:val="center"/>
              <w:rPr>
                <w:sz w:val="16"/>
                <w:szCs w:val="16"/>
              </w:rPr>
            </w:pPr>
            <w:r w:rsidRPr="004532D8">
              <w:rPr>
                <w:sz w:val="16"/>
                <w:szCs w:val="16"/>
              </w:rPr>
              <w:t xml:space="preserve">Claudia Cecilia Alfaro Monterroza </w:t>
            </w:r>
          </w:p>
        </w:tc>
        <w:tc>
          <w:tcPr>
            <w:tcW w:w="1559" w:type="dxa"/>
            <w:noWrap/>
          </w:tcPr>
          <w:p w14:paraId="6165E128" w14:textId="77777777" w:rsidR="00C63745" w:rsidRPr="004532D8" w:rsidRDefault="00C63745" w:rsidP="00C63745">
            <w:pPr>
              <w:jc w:val="center"/>
              <w:rPr>
                <w:sz w:val="16"/>
                <w:szCs w:val="16"/>
              </w:rPr>
            </w:pPr>
            <w:r w:rsidRPr="004532D8">
              <w:rPr>
                <w:sz w:val="16"/>
                <w:szCs w:val="16"/>
              </w:rPr>
              <w:t>16/01/2019</w:t>
            </w:r>
          </w:p>
        </w:tc>
        <w:tc>
          <w:tcPr>
            <w:tcW w:w="1134" w:type="dxa"/>
            <w:noWrap/>
          </w:tcPr>
          <w:p w14:paraId="1C7BA183" w14:textId="77777777" w:rsidR="00C63745" w:rsidRPr="004532D8" w:rsidRDefault="00C63745" w:rsidP="00C63745">
            <w:pPr>
              <w:jc w:val="center"/>
              <w:rPr>
                <w:sz w:val="16"/>
                <w:szCs w:val="16"/>
              </w:rPr>
            </w:pPr>
            <w:r w:rsidRPr="004532D8">
              <w:rPr>
                <w:sz w:val="16"/>
                <w:szCs w:val="16"/>
              </w:rPr>
              <w:t>6</w:t>
            </w:r>
          </w:p>
        </w:tc>
        <w:tc>
          <w:tcPr>
            <w:tcW w:w="2471" w:type="dxa"/>
            <w:noWrap/>
          </w:tcPr>
          <w:p w14:paraId="4DEFDA3B" w14:textId="77777777" w:rsidR="00C63745" w:rsidRPr="004532D8" w:rsidRDefault="004532D8" w:rsidP="00C63745">
            <w:pPr>
              <w:jc w:val="center"/>
              <w:rPr>
                <w:sz w:val="16"/>
                <w:szCs w:val="16"/>
              </w:rPr>
            </w:pPr>
            <w:r>
              <w:rPr>
                <w:sz w:val="16"/>
                <w:szCs w:val="16"/>
              </w:rPr>
              <w:t>José Fidel Castro Romero</w:t>
            </w:r>
          </w:p>
        </w:tc>
      </w:tr>
      <w:tr w:rsidR="00C63745" w:rsidRPr="003F54E4" w14:paraId="779F2849" w14:textId="77777777" w:rsidTr="004532D8">
        <w:trPr>
          <w:trHeight w:val="227"/>
          <w:jc w:val="center"/>
        </w:trPr>
        <w:tc>
          <w:tcPr>
            <w:tcW w:w="709" w:type="dxa"/>
          </w:tcPr>
          <w:p w14:paraId="18E11F4E" w14:textId="77777777" w:rsidR="00C63745" w:rsidRPr="004532D8" w:rsidRDefault="00C63745" w:rsidP="00C63745">
            <w:pPr>
              <w:jc w:val="center"/>
              <w:rPr>
                <w:b/>
                <w:sz w:val="16"/>
                <w:szCs w:val="16"/>
              </w:rPr>
            </w:pPr>
            <w:r w:rsidRPr="004532D8">
              <w:rPr>
                <w:b/>
                <w:sz w:val="16"/>
                <w:szCs w:val="16"/>
              </w:rPr>
              <w:t>12</w:t>
            </w:r>
          </w:p>
        </w:tc>
        <w:tc>
          <w:tcPr>
            <w:tcW w:w="3040" w:type="dxa"/>
            <w:noWrap/>
          </w:tcPr>
          <w:p w14:paraId="0F7AC409" w14:textId="77777777" w:rsidR="00C63745" w:rsidRPr="004532D8" w:rsidRDefault="00C63745" w:rsidP="00C63745">
            <w:pPr>
              <w:jc w:val="center"/>
              <w:rPr>
                <w:sz w:val="16"/>
                <w:szCs w:val="16"/>
              </w:rPr>
            </w:pPr>
            <w:r w:rsidRPr="004532D8">
              <w:rPr>
                <w:sz w:val="16"/>
                <w:szCs w:val="16"/>
              </w:rPr>
              <w:t>Claudia María Hernández Cruz</w:t>
            </w:r>
          </w:p>
        </w:tc>
        <w:tc>
          <w:tcPr>
            <w:tcW w:w="1559" w:type="dxa"/>
            <w:noWrap/>
          </w:tcPr>
          <w:p w14:paraId="73BF58CB"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0EBE678C" w14:textId="77777777" w:rsidR="00C63745" w:rsidRPr="004532D8" w:rsidRDefault="00C63745" w:rsidP="00C63745">
            <w:pPr>
              <w:jc w:val="center"/>
              <w:rPr>
                <w:sz w:val="16"/>
                <w:szCs w:val="16"/>
              </w:rPr>
            </w:pPr>
            <w:r w:rsidRPr="004532D8">
              <w:rPr>
                <w:sz w:val="16"/>
                <w:szCs w:val="16"/>
              </w:rPr>
              <w:t>13</w:t>
            </w:r>
          </w:p>
        </w:tc>
        <w:tc>
          <w:tcPr>
            <w:tcW w:w="2471" w:type="dxa"/>
            <w:noWrap/>
          </w:tcPr>
          <w:p w14:paraId="39972CD1"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67B342D6" w14:textId="77777777" w:rsidTr="004532D8">
        <w:trPr>
          <w:trHeight w:val="227"/>
          <w:jc w:val="center"/>
        </w:trPr>
        <w:tc>
          <w:tcPr>
            <w:tcW w:w="709" w:type="dxa"/>
          </w:tcPr>
          <w:p w14:paraId="2FD97AF9" w14:textId="77777777" w:rsidR="00C63745" w:rsidRPr="004532D8" w:rsidRDefault="00C63745" w:rsidP="00C63745">
            <w:pPr>
              <w:jc w:val="center"/>
              <w:rPr>
                <w:b/>
                <w:sz w:val="16"/>
                <w:szCs w:val="16"/>
              </w:rPr>
            </w:pPr>
            <w:r w:rsidRPr="004532D8">
              <w:rPr>
                <w:b/>
                <w:sz w:val="16"/>
                <w:szCs w:val="16"/>
              </w:rPr>
              <w:t>13</w:t>
            </w:r>
          </w:p>
        </w:tc>
        <w:tc>
          <w:tcPr>
            <w:tcW w:w="3040" w:type="dxa"/>
            <w:noWrap/>
          </w:tcPr>
          <w:p w14:paraId="454F5F13" w14:textId="77777777" w:rsidR="00C63745" w:rsidRPr="004532D8" w:rsidRDefault="004532D8" w:rsidP="004532D8">
            <w:pPr>
              <w:rPr>
                <w:sz w:val="16"/>
                <w:szCs w:val="16"/>
              </w:rPr>
            </w:pPr>
            <w:r>
              <w:rPr>
                <w:sz w:val="16"/>
                <w:szCs w:val="16"/>
              </w:rPr>
              <w:t xml:space="preserve">Concepción del Carmen Peñate de </w:t>
            </w:r>
            <w:r w:rsidR="00C63745" w:rsidRPr="004532D8">
              <w:rPr>
                <w:sz w:val="16"/>
                <w:szCs w:val="16"/>
              </w:rPr>
              <w:t xml:space="preserve">Ayala </w:t>
            </w:r>
          </w:p>
        </w:tc>
        <w:tc>
          <w:tcPr>
            <w:tcW w:w="1559" w:type="dxa"/>
            <w:noWrap/>
          </w:tcPr>
          <w:p w14:paraId="10FF33B9"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296FEF30" w14:textId="77777777" w:rsidR="00C63745" w:rsidRPr="004532D8" w:rsidRDefault="00C63745" w:rsidP="00C63745">
            <w:pPr>
              <w:jc w:val="center"/>
              <w:rPr>
                <w:sz w:val="16"/>
                <w:szCs w:val="16"/>
              </w:rPr>
            </w:pPr>
            <w:r w:rsidRPr="004532D8">
              <w:rPr>
                <w:sz w:val="16"/>
                <w:szCs w:val="16"/>
              </w:rPr>
              <w:t>6</w:t>
            </w:r>
          </w:p>
        </w:tc>
        <w:tc>
          <w:tcPr>
            <w:tcW w:w="2471" w:type="dxa"/>
            <w:noWrap/>
          </w:tcPr>
          <w:p w14:paraId="4637DA01"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261FD19D" w14:textId="77777777" w:rsidTr="004532D8">
        <w:trPr>
          <w:trHeight w:val="227"/>
          <w:jc w:val="center"/>
        </w:trPr>
        <w:tc>
          <w:tcPr>
            <w:tcW w:w="709" w:type="dxa"/>
          </w:tcPr>
          <w:p w14:paraId="6317E9DA" w14:textId="77777777" w:rsidR="00C63745" w:rsidRPr="004532D8" w:rsidRDefault="00C63745" w:rsidP="00C63745">
            <w:pPr>
              <w:jc w:val="center"/>
              <w:rPr>
                <w:b/>
                <w:sz w:val="16"/>
                <w:szCs w:val="16"/>
              </w:rPr>
            </w:pPr>
            <w:r w:rsidRPr="004532D8">
              <w:rPr>
                <w:b/>
                <w:sz w:val="16"/>
                <w:szCs w:val="16"/>
              </w:rPr>
              <w:t>14</w:t>
            </w:r>
          </w:p>
        </w:tc>
        <w:tc>
          <w:tcPr>
            <w:tcW w:w="3040" w:type="dxa"/>
            <w:noWrap/>
          </w:tcPr>
          <w:p w14:paraId="27732F6E" w14:textId="77777777" w:rsidR="00C63745" w:rsidRPr="004532D8" w:rsidRDefault="00C63745" w:rsidP="00C63745">
            <w:pPr>
              <w:jc w:val="center"/>
              <w:rPr>
                <w:sz w:val="16"/>
                <w:szCs w:val="16"/>
              </w:rPr>
            </w:pPr>
            <w:r w:rsidRPr="004532D8">
              <w:rPr>
                <w:sz w:val="16"/>
                <w:szCs w:val="16"/>
              </w:rPr>
              <w:t>Daysi Elizabeth Aguilar de Molina</w:t>
            </w:r>
          </w:p>
        </w:tc>
        <w:tc>
          <w:tcPr>
            <w:tcW w:w="1559" w:type="dxa"/>
            <w:noWrap/>
          </w:tcPr>
          <w:p w14:paraId="08EF63A2" w14:textId="77777777" w:rsidR="00C63745" w:rsidRPr="004532D8" w:rsidRDefault="00C63745" w:rsidP="00C63745">
            <w:pPr>
              <w:jc w:val="center"/>
              <w:rPr>
                <w:sz w:val="16"/>
                <w:szCs w:val="16"/>
              </w:rPr>
            </w:pPr>
            <w:r w:rsidRPr="004532D8">
              <w:rPr>
                <w:sz w:val="16"/>
                <w:szCs w:val="16"/>
              </w:rPr>
              <w:t>16/01/2019</w:t>
            </w:r>
          </w:p>
        </w:tc>
        <w:tc>
          <w:tcPr>
            <w:tcW w:w="1134" w:type="dxa"/>
            <w:noWrap/>
          </w:tcPr>
          <w:p w14:paraId="62CDFB11" w14:textId="77777777" w:rsidR="00C63745" w:rsidRPr="004532D8" w:rsidRDefault="00C63745" w:rsidP="00C63745">
            <w:pPr>
              <w:jc w:val="center"/>
              <w:rPr>
                <w:sz w:val="16"/>
                <w:szCs w:val="16"/>
              </w:rPr>
            </w:pPr>
            <w:r w:rsidRPr="004532D8">
              <w:rPr>
                <w:sz w:val="16"/>
                <w:szCs w:val="16"/>
              </w:rPr>
              <w:t>10</w:t>
            </w:r>
          </w:p>
        </w:tc>
        <w:tc>
          <w:tcPr>
            <w:tcW w:w="2471" w:type="dxa"/>
            <w:noWrap/>
          </w:tcPr>
          <w:p w14:paraId="1325A461"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468F1C1F" w14:textId="77777777" w:rsidTr="004532D8">
        <w:trPr>
          <w:trHeight w:val="227"/>
          <w:jc w:val="center"/>
        </w:trPr>
        <w:tc>
          <w:tcPr>
            <w:tcW w:w="709" w:type="dxa"/>
          </w:tcPr>
          <w:p w14:paraId="2DB94C9A" w14:textId="77777777" w:rsidR="00C63745" w:rsidRPr="004532D8" w:rsidRDefault="00C63745" w:rsidP="00C63745">
            <w:pPr>
              <w:jc w:val="center"/>
              <w:rPr>
                <w:b/>
                <w:sz w:val="16"/>
                <w:szCs w:val="16"/>
              </w:rPr>
            </w:pPr>
            <w:r w:rsidRPr="004532D8">
              <w:rPr>
                <w:b/>
                <w:sz w:val="16"/>
                <w:szCs w:val="16"/>
              </w:rPr>
              <w:t>15</w:t>
            </w:r>
          </w:p>
        </w:tc>
        <w:tc>
          <w:tcPr>
            <w:tcW w:w="3040" w:type="dxa"/>
            <w:noWrap/>
          </w:tcPr>
          <w:p w14:paraId="38BC7E3F" w14:textId="77777777" w:rsidR="00C63745" w:rsidRPr="004532D8" w:rsidRDefault="00C63745" w:rsidP="00C63745">
            <w:pPr>
              <w:jc w:val="center"/>
              <w:rPr>
                <w:sz w:val="16"/>
                <w:szCs w:val="16"/>
              </w:rPr>
            </w:pPr>
            <w:r w:rsidRPr="004532D8">
              <w:rPr>
                <w:sz w:val="16"/>
                <w:szCs w:val="16"/>
              </w:rPr>
              <w:t>Doris Irania Beltrán Paredes</w:t>
            </w:r>
          </w:p>
        </w:tc>
        <w:tc>
          <w:tcPr>
            <w:tcW w:w="1559" w:type="dxa"/>
            <w:noWrap/>
          </w:tcPr>
          <w:p w14:paraId="3244099C"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77316D86" w14:textId="77777777" w:rsidR="00C63745" w:rsidRPr="004532D8" w:rsidRDefault="00C63745" w:rsidP="00C63745">
            <w:pPr>
              <w:jc w:val="center"/>
              <w:rPr>
                <w:sz w:val="16"/>
                <w:szCs w:val="16"/>
              </w:rPr>
            </w:pPr>
            <w:r w:rsidRPr="004532D8">
              <w:rPr>
                <w:sz w:val="16"/>
                <w:szCs w:val="16"/>
              </w:rPr>
              <w:t>2</w:t>
            </w:r>
          </w:p>
        </w:tc>
        <w:tc>
          <w:tcPr>
            <w:tcW w:w="2471" w:type="dxa"/>
            <w:noWrap/>
          </w:tcPr>
          <w:p w14:paraId="3E43B54D"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69F248BB" w14:textId="77777777" w:rsidTr="004532D8">
        <w:trPr>
          <w:trHeight w:val="227"/>
          <w:jc w:val="center"/>
        </w:trPr>
        <w:tc>
          <w:tcPr>
            <w:tcW w:w="709" w:type="dxa"/>
          </w:tcPr>
          <w:p w14:paraId="7B36A03C" w14:textId="77777777" w:rsidR="00C63745" w:rsidRPr="004532D8" w:rsidRDefault="00C63745" w:rsidP="00C63745">
            <w:pPr>
              <w:jc w:val="center"/>
              <w:rPr>
                <w:b/>
                <w:sz w:val="16"/>
                <w:szCs w:val="16"/>
              </w:rPr>
            </w:pPr>
            <w:r w:rsidRPr="004532D8">
              <w:rPr>
                <w:b/>
                <w:sz w:val="16"/>
                <w:szCs w:val="16"/>
              </w:rPr>
              <w:t>16</w:t>
            </w:r>
          </w:p>
        </w:tc>
        <w:tc>
          <w:tcPr>
            <w:tcW w:w="3040" w:type="dxa"/>
            <w:noWrap/>
          </w:tcPr>
          <w:p w14:paraId="79AE08DE" w14:textId="77777777" w:rsidR="00C63745" w:rsidRPr="004532D8" w:rsidRDefault="00C63745" w:rsidP="00C63745">
            <w:pPr>
              <w:jc w:val="center"/>
              <w:rPr>
                <w:sz w:val="16"/>
                <w:szCs w:val="16"/>
              </w:rPr>
            </w:pPr>
            <w:r w:rsidRPr="004532D8">
              <w:rPr>
                <w:sz w:val="16"/>
                <w:szCs w:val="16"/>
              </w:rPr>
              <w:t xml:space="preserve">Eduardo de Jesús Beltranena Mendez </w:t>
            </w:r>
          </w:p>
        </w:tc>
        <w:tc>
          <w:tcPr>
            <w:tcW w:w="1559" w:type="dxa"/>
            <w:noWrap/>
          </w:tcPr>
          <w:p w14:paraId="24971C38" w14:textId="77777777" w:rsidR="00C63745" w:rsidRPr="004532D8" w:rsidRDefault="00C63745" w:rsidP="00C63745">
            <w:pPr>
              <w:jc w:val="center"/>
              <w:rPr>
                <w:sz w:val="16"/>
                <w:szCs w:val="16"/>
              </w:rPr>
            </w:pPr>
            <w:r w:rsidRPr="004532D8">
              <w:rPr>
                <w:sz w:val="16"/>
                <w:szCs w:val="16"/>
              </w:rPr>
              <w:t>11/01/2019</w:t>
            </w:r>
          </w:p>
        </w:tc>
        <w:tc>
          <w:tcPr>
            <w:tcW w:w="1134" w:type="dxa"/>
            <w:noWrap/>
          </w:tcPr>
          <w:p w14:paraId="542255A7" w14:textId="77777777" w:rsidR="00C63745" w:rsidRPr="004532D8" w:rsidRDefault="00C63745" w:rsidP="00C63745">
            <w:pPr>
              <w:jc w:val="center"/>
              <w:rPr>
                <w:sz w:val="16"/>
                <w:szCs w:val="16"/>
              </w:rPr>
            </w:pPr>
            <w:r w:rsidRPr="004532D8">
              <w:rPr>
                <w:sz w:val="16"/>
                <w:szCs w:val="16"/>
              </w:rPr>
              <w:t>10</w:t>
            </w:r>
          </w:p>
        </w:tc>
        <w:tc>
          <w:tcPr>
            <w:tcW w:w="2471" w:type="dxa"/>
            <w:noWrap/>
          </w:tcPr>
          <w:p w14:paraId="443CC22E"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69303F60" w14:textId="77777777" w:rsidTr="004532D8">
        <w:trPr>
          <w:trHeight w:val="227"/>
          <w:jc w:val="center"/>
        </w:trPr>
        <w:tc>
          <w:tcPr>
            <w:tcW w:w="709" w:type="dxa"/>
          </w:tcPr>
          <w:p w14:paraId="0EDD2EF7" w14:textId="77777777" w:rsidR="00C63745" w:rsidRPr="004532D8" w:rsidRDefault="00C63745" w:rsidP="00C63745">
            <w:pPr>
              <w:jc w:val="center"/>
              <w:rPr>
                <w:b/>
                <w:sz w:val="16"/>
                <w:szCs w:val="16"/>
              </w:rPr>
            </w:pPr>
            <w:r w:rsidRPr="004532D8">
              <w:rPr>
                <w:b/>
                <w:sz w:val="16"/>
                <w:szCs w:val="16"/>
              </w:rPr>
              <w:t>17</w:t>
            </w:r>
          </w:p>
        </w:tc>
        <w:tc>
          <w:tcPr>
            <w:tcW w:w="3040" w:type="dxa"/>
            <w:noWrap/>
          </w:tcPr>
          <w:p w14:paraId="565F64F7" w14:textId="77777777" w:rsidR="00C63745" w:rsidRPr="004532D8" w:rsidRDefault="00C63745" w:rsidP="00C63745">
            <w:pPr>
              <w:jc w:val="center"/>
              <w:rPr>
                <w:sz w:val="16"/>
                <w:szCs w:val="16"/>
              </w:rPr>
            </w:pPr>
            <w:r w:rsidRPr="004532D8">
              <w:rPr>
                <w:sz w:val="16"/>
                <w:szCs w:val="16"/>
              </w:rPr>
              <w:t xml:space="preserve">Erick Yovany Brizuela Soriano </w:t>
            </w:r>
          </w:p>
        </w:tc>
        <w:tc>
          <w:tcPr>
            <w:tcW w:w="1559" w:type="dxa"/>
            <w:noWrap/>
          </w:tcPr>
          <w:p w14:paraId="24B12A27" w14:textId="77777777" w:rsidR="00C63745" w:rsidRPr="004532D8" w:rsidRDefault="00C63745" w:rsidP="00C63745">
            <w:pPr>
              <w:jc w:val="center"/>
              <w:rPr>
                <w:sz w:val="16"/>
                <w:szCs w:val="16"/>
              </w:rPr>
            </w:pPr>
            <w:r w:rsidRPr="004532D8">
              <w:rPr>
                <w:sz w:val="16"/>
                <w:szCs w:val="16"/>
              </w:rPr>
              <w:t>25/01/2019</w:t>
            </w:r>
          </w:p>
        </w:tc>
        <w:tc>
          <w:tcPr>
            <w:tcW w:w="1134" w:type="dxa"/>
            <w:noWrap/>
          </w:tcPr>
          <w:p w14:paraId="3BAAEC84" w14:textId="77777777" w:rsidR="00C63745" w:rsidRPr="004532D8" w:rsidRDefault="00C63745" w:rsidP="00C63745">
            <w:pPr>
              <w:jc w:val="center"/>
              <w:rPr>
                <w:sz w:val="16"/>
                <w:szCs w:val="16"/>
              </w:rPr>
            </w:pPr>
            <w:r w:rsidRPr="004532D8">
              <w:rPr>
                <w:sz w:val="16"/>
                <w:szCs w:val="16"/>
              </w:rPr>
              <w:t>5</w:t>
            </w:r>
          </w:p>
        </w:tc>
        <w:tc>
          <w:tcPr>
            <w:tcW w:w="2471" w:type="dxa"/>
            <w:noWrap/>
          </w:tcPr>
          <w:p w14:paraId="27404F55"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4424761A" w14:textId="77777777" w:rsidTr="004532D8">
        <w:trPr>
          <w:trHeight w:val="227"/>
          <w:jc w:val="center"/>
        </w:trPr>
        <w:tc>
          <w:tcPr>
            <w:tcW w:w="709" w:type="dxa"/>
          </w:tcPr>
          <w:p w14:paraId="7AFC3B5C" w14:textId="77777777" w:rsidR="00C63745" w:rsidRPr="004532D8" w:rsidRDefault="00C63745" w:rsidP="00C63745">
            <w:pPr>
              <w:jc w:val="center"/>
              <w:rPr>
                <w:b/>
                <w:sz w:val="16"/>
                <w:szCs w:val="16"/>
              </w:rPr>
            </w:pPr>
            <w:r w:rsidRPr="004532D8">
              <w:rPr>
                <w:b/>
                <w:sz w:val="16"/>
                <w:szCs w:val="16"/>
              </w:rPr>
              <w:t>18</w:t>
            </w:r>
          </w:p>
        </w:tc>
        <w:tc>
          <w:tcPr>
            <w:tcW w:w="3040" w:type="dxa"/>
            <w:noWrap/>
          </w:tcPr>
          <w:p w14:paraId="397E316F" w14:textId="77777777" w:rsidR="00C63745" w:rsidRPr="004532D8" w:rsidRDefault="00C63745" w:rsidP="00C63745">
            <w:pPr>
              <w:jc w:val="center"/>
              <w:rPr>
                <w:sz w:val="16"/>
                <w:szCs w:val="16"/>
              </w:rPr>
            </w:pPr>
            <w:r w:rsidRPr="004532D8">
              <w:rPr>
                <w:sz w:val="16"/>
                <w:szCs w:val="16"/>
              </w:rPr>
              <w:t>Erika Jazmín Molina Ruano</w:t>
            </w:r>
          </w:p>
        </w:tc>
        <w:tc>
          <w:tcPr>
            <w:tcW w:w="1559" w:type="dxa"/>
            <w:noWrap/>
          </w:tcPr>
          <w:p w14:paraId="393B304A" w14:textId="77777777" w:rsidR="00C63745" w:rsidRPr="004532D8" w:rsidRDefault="00C63745" w:rsidP="00C63745">
            <w:pPr>
              <w:jc w:val="center"/>
              <w:rPr>
                <w:sz w:val="16"/>
                <w:szCs w:val="16"/>
              </w:rPr>
            </w:pPr>
            <w:r w:rsidRPr="004532D8">
              <w:rPr>
                <w:sz w:val="16"/>
                <w:szCs w:val="16"/>
              </w:rPr>
              <w:t>25/01/2019</w:t>
            </w:r>
          </w:p>
        </w:tc>
        <w:tc>
          <w:tcPr>
            <w:tcW w:w="1134" w:type="dxa"/>
            <w:noWrap/>
          </w:tcPr>
          <w:p w14:paraId="2EB84CDE" w14:textId="77777777" w:rsidR="00C63745" w:rsidRPr="004532D8" w:rsidRDefault="00C63745" w:rsidP="00C63745">
            <w:pPr>
              <w:jc w:val="center"/>
              <w:rPr>
                <w:sz w:val="16"/>
                <w:szCs w:val="16"/>
              </w:rPr>
            </w:pPr>
            <w:r w:rsidRPr="004532D8">
              <w:rPr>
                <w:sz w:val="16"/>
                <w:szCs w:val="16"/>
              </w:rPr>
              <w:t>6 meses</w:t>
            </w:r>
          </w:p>
        </w:tc>
        <w:tc>
          <w:tcPr>
            <w:tcW w:w="2471" w:type="dxa"/>
            <w:noWrap/>
          </w:tcPr>
          <w:p w14:paraId="6F69AD26"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30C2D059" w14:textId="77777777" w:rsidTr="004532D8">
        <w:trPr>
          <w:trHeight w:val="227"/>
          <w:jc w:val="center"/>
        </w:trPr>
        <w:tc>
          <w:tcPr>
            <w:tcW w:w="709" w:type="dxa"/>
          </w:tcPr>
          <w:p w14:paraId="45D3A17B" w14:textId="77777777" w:rsidR="00C63745" w:rsidRPr="004532D8" w:rsidRDefault="00C63745" w:rsidP="00C63745">
            <w:pPr>
              <w:jc w:val="center"/>
              <w:rPr>
                <w:b/>
                <w:sz w:val="16"/>
                <w:szCs w:val="16"/>
              </w:rPr>
            </w:pPr>
            <w:r w:rsidRPr="004532D8">
              <w:rPr>
                <w:b/>
                <w:sz w:val="16"/>
                <w:szCs w:val="16"/>
              </w:rPr>
              <w:t>19</w:t>
            </w:r>
          </w:p>
        </w:tc>
        <w:tc>
          <w:tcPr>
            <w:tcW w:w="3040" w:type="dxa"/>
            <w:noWrap/>
          </w:tcPr>
          <w:p w14:paraId="62E6C3F3" w14:textId="77777777" w:rsidR="00C63745" w:rsidRPr="004532D8" w:rsidRDefault="00C63745" w:rsidP="00C63745">
            <w:pPr>
              <w:jc w:val="center"/>
              <w:rPr>
                <w:sz w:val="16"/>
                <w:szCs w:val="16"/>
              </w:rPr>
            </w:pPr>
            <w:r w:rsidRPr="004532D8">
              <w:rPr>
                <w:sz w:val="16"/>
                <w:szCs w:val="16"/>
              </w:rPr>
              <w:t>Esperanza Girón de Rivera</w:t>
            </w:r>
          </w:p>
        </w:tc>
        <w:tc>
          <w:tcPr>
            <w:tcW w:w="1559" w:type="dxa"/>
            <w:noWrap/>
          </w:tcPr>
          <w:p w14:paraId="49F81A11" w14:textId="77777777" w:rsidR="00C63745" w:rsidRPr="004532D8" w:rsidRDefault="00C63745" w:rsidP="00C63745">
            <w:pPr>
              <w:jc w:val="center"/>
              <w:rPr>
                <w:sz w:val="16"/>
                <w:szCs w:val="16"/>
              </w:rPr>
            </w:pPr>
            <w:r w:rsidRPr="004532D8">
              <w:rPr>
                <w:sz w:val="16"/>
                <w:szCs w:val="16"/>
              </w:rPr>
              <w:t>25/01/2019</w:t>
            </w:r>
          </w:p>
        </w:tc>
        <w:tc>
          <w:tcPr>
            <w:tcW w:w="1134" w:type="dxa"/>
            <w:noWrap/>
          </w:tcPr>
          <w:p w14:paraId="4E0CE161" w14:textId="77777777" w:rsidR="00C63745" w:rsidRPr="004532D8" w:rsidRDefault="00C63745" w:rsidP="00C63745">
            <w:pPr>
              <w:jc w:val="center"/>
              <w:rPr>
                <w:sz w:val="16"/>
                <w:szCs w:val="16"/>
              </w:rPr>
            </w:pPr>
            <w:r w:rsidRPr="004532D8">
              <w:rPr>
                <w:sz w:val="16"/>
                <w:szCs w:val="16"/>
              </w:rPr>
              <w:t>12</w:t>
            </w:r>
          </w:p>
        </w:tc>
        <w:tc>
          <w:tcPr>
            <w:tcW w:w="2471" w:type="dxa"/>
            <w:noWrap/>
          </w:tcPr>
          <w:p w14:paraId="5F2F32F5"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552233AB" w14:textId="77777777" w:rsidTr="004532D8">
        <w:trPr>
          <w:trHeight w:val="227"/>
          <w:jc w:val="center"/>
        </w:trPr>
        <w:tc>
          <w:tcPr>
            <w:tcW w:w="709" w:type="dxa"/>
          </w:tcPr>
          <w:p w14:paraId="3CBFBD06" w14:textId="77777777" w:rsidR="00C63745" w:rsidRPr="004532D8" w:rsidRDefault="00C63745" w:rsidP="00C63745">
            <w:pPr>
              <w:jc w:val="center"/>
              <w:rPr>
                <w:b/>
                <w:sz w:val="16"/>
                <w:szCs w:val="16"/>
              </w:rPr>
            </w:pPr>
            <w:r w:rsidRPr="004532D8">
              <w:rPr>
                <w:b/>
                <w:sz w:val="16"/>
                <w:szCs w:val="16"/>
              </w:rPr>
              <w:t>20</w:t>
            </w:r>
          </w:p>
        </w:tc>
        <w:tc>
          <w:tcPr>
            <w:tcW w:w="3040" w:type="dxa"/>
            <w:noWrap/>
          </w:tcPr>
          <w:p w14:paraId="22C36F17" w14:textId="77777777" w:rsidR="00C63745" w:rsidRPr="004532D8" w:rsidRDefault="00C63745" w:rsidP="00C63745">
            <w:pPr>
              <w:jc w:val="center"/>
              <w:rPr>
                <w:sz w:val="16"/>
                <w:szCs w:val="16"/>
              </w:rPr>
            </w:pPr>
            <w:r w:rsidRPr="004532D8">
              <w:rPr>
                <w:sz w:val="16"/>
                <w:szCs w:val="16"/>
              </w:rPr>
              <w:t xml:space="preserve">Estela Guadalupe Tobar Morales </w:t>
            </w:r>
          </w:p>
        </w:tc>
        <w:tc>
          <w:tcPr>
            <w:tcW w:w="1559" w:type="dxa"/>
            <w:noWrap/>
          </w:tcPr>
          <w:p w14:paraId="3E898C03"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3DCD33F2" w14:textId="77777777" w:rsidR="00C63745" w:rsidRPr="004532D8" w:rsidRDefault="00C63745" w:rsidP="00C63745">
            <w:pPr>
              <w:jc w:val="center"/>
              <w:rPr>
                <w:sz w:val="16"/>
                <w:szCs w:val="16"/>
              </w:rPr>
            </w:pPr>
            <w:r w:rsidRPr="004532D8">
              <w:rPr>
                <w:sz w:val="16"/>
                <w:szCs w:val="16"/>
              </w:rPr>
              <w:t>5</w:t>
            </w:r>
          </w:p>
        </w:tc>
        <w:tc>
          <w:tcPr>
            <w:tcW w:w="2471" w:type="dxa"/>
            <w:noWrap/>
          </w:tcPr>
          <w:p w14:paraId="044E9120" w14:textId="77777777" w:rsidR="00C63745" w:rsidRPr="004532D8" w:rsidRDefault="00C63745" w:rsidP="00C63745">
            <w:pPr>
              <w:jc w:val="center"/>
              <w:rPr>
                <w:sz w:val="16"/>
                <w:szCs w:val="16"/>
              </w:rPr>
            </w:pPr>
            <w:r w:rsidRPr="004532D8">
              <w:rPr>
                <w:sz w:val="16"/>
                <w:szCs w:val="16"/>
              </w:rPr>
              <w:t>Dennis Antonio Magaña Munguía</w:t>
            </w:r>
          </w:p>
        </w:tc>
      </w:tr>
      <w:tr w:rsidR="00C63745" w:rsidRPr="003F54E4" w14:paraId="70B04675" w14:textId="77777777" w:rsidTr="004532D8">
        <w:trPr>
          <w:trHeight w:val="227"/>
          <w:jc w:val="center"/>
        </w:trPr>
        <w:tc>
          <w:tcPr>
            <w:tcW w:w="709" w:type="dxa"/>
          </w:tcPr>
          <w:p w14:paraId="1C25060F" w14:textId="77777777" w:rsidR="00C63745" w:rsidRPr="004532D8" w:rsidRDefault="00C63745" w:rsidP="00C63745">
            <w:pPr>
              <w:jc w:val="center"/>
              <w:rPr>
                <w:b/>
                <w:sz w:val="16"/>
                <w:szCs w:val="16"/>
              </w:rPr>
            </w:pPr>
            <w:r w:rsidRPr="004532D8">
              <w:rPr>
                <w:b/>
                <w:sz w:val="16"/>
                <w:szCs w:val="16"/>
              </w:rPr>
              <w:t>21</w:t>
            </w:r>
          </w:p>
        </w:tc>
        <w:tc>
          <w:tcPr>
            <w:tcW w:w="3040" w:type="dxa"/>
            <w:noWrap/>
          </w:tcPr>
          <w:p w14:paraId="5366263E" w14:textId="77777777" w:rsidR="00C63745" w:rsidRPr="004532D8" w:rsidRDefault="00C63745" w:rsidP="00C63745">
            <w:pPr>
              <w:jc w:val="center"/>
              <w:rPr>
                <w:sz w:val="16"/>
                <w:szCs w:val="16"/>
              </w:rPr>
            </w:pPr>
            <w:r w:rsidRPr="004532D8">
              <w:rPr>
                <w:sz w:val="16"/>
                <w:szCs w:val="16"/>
              </w:rPr>
              <w:t>Evelyn Yesenia Guardado Bonilla</w:t>
            </w:r>
          </w:p>
        </w:tc>
        <w:tc>
          <w:tcPr>
            <w:tcW w:w="1559" w:type="dxa"/>
            <w:noWrap/>
          </w:tcPr>
          <w:p w14:paraId="10D60C97"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7EADBE30" w14:textId="77777777" w:rsidR="00C63745" w:rsidRPr="004532D8" w:rsidRDefault="00C63745" w:rsidP="00C63745">
            <w:pPr>
              <w:jc w:val="center"/>
              <w:rPr>
                <w:sz w:val="16"/>
                <w:szCs w:val="16"/>
              </w:rPr>
            </w:pPr>
            <w:r w:rsidRPr="004532D8">
              <w:rPr>
                <w:sz w:val="16"/>
                <w:szCs w:val="16"/>
              </w:rPr>
              <w:t>7</w:t>
            </w:r>
          </w:p>
        </w:tc>
        <w:tc>
          <w:tcPr>
            <w:tcW w:w="2471" w:type="dxa"/>
            <w:noWrap/>
          </w:tcPr>
          <w:p w14:paraId="6A6646A0"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6216C13E" w14:textId="77777777" w:rsidTr="004532D8">
        <w:trPr>
          <w:trHeight w:val="227"/>
          <w:jc w:val="center"/>
        </w:trPr>
        <w:tc>
          <w:tcPr>
            <w:tcW w:w="709" w:type="dxa"/>
          </w:tcPr>
          <w:p w14:paraId="358BEAA5" w14:textId="77777777" w:rsidR="00C63745" w:rsidRPr="004532D8" w:rsidRDefault="00C63745" w:rsidP="00C63745">
            <w:pPr>
              <w:jc w:val="center"/>
              <w:rPr>
                <w:b/>
                <w:sz w:val="16"/>
                <w:szCs w:val="16"/>
              </w:rPr>
            </w:pPr>
            <w:r w:rsidRPr="004532D8">
              <w:rPr>
                <w:b/>
                <w:sz w:val="16"/>
                <w:szCs w:val="16"/>
              </w:rPr>
              <w:t>22</w:t>
            </w:r>
          </w:p>
        </w:tc>
        <w:tc>
          <w:tcPr>
            <w:tcW w:w="3040" w:type="dxa"/>
            <w:noWrap/>
          </w:tcPr>
          <w:p w14:paraId="53B58465" w14:textId="77777777" w:rsidR="00C63745" w:rsidRPr="004532D8" w:rsidRDefault="00C63745" w:rsidP="00C63745">
            <w:pPr>
              <w:jc w:val="center"/>
              <w:rPr>
                <w:sz w:val="16"/>
                <w:szCs w:val="16"/>
              </w:rPr>
            </w:pPr>
            <w:r w:rsidRPr="004532D8">
              <w:rPr>
                <w:sz w:val="16"/>
                <w:szCs w:val="16"/>
              </w:rPr>
              <w:t>Ever Adonay Medina Abrego</w:t>
            </w:r>
          </w:p>
        </w:tc>
        <w:tc>
          <w:tcPr>
            <w:tcW w:w="1559" w:type="dxa"/>
            <w:noWrap/>
          </w:tcPr>
          <w:p w14:paraId="75A50954" w14:textId="77777777" w:rsidR="00C63745" w:rsidRPr="004532D8" w:rsidRDefault="00C63745" w:rsidP="00C63745">
            <w:pPr>
              <w:jc w:val="center"/>
              <w:rPr>
                <w:sz w:val="16"/>
                <w:szCs w:val="16"/>
              </w:rPr>
            </w:pPr>
            <w:r w:rsidRPr="004532D8">
              <w:rPr>
                <w:sz w:val="16"/>
                <w:szCs w:val="16"/>
              </w:rPr>
              <w:t>16/01/2019</w:t>
            </w:r>
          </w:p>
        </w:tc>
        <w:tc>
          <w:tcPr>
            <w:tcW w:w="1134" w:type="dxa"/>
            <w:noWrap/>
          </w:tcPr>
          <w:p w14:paraId="5763D845" w14:textId="77777777" w:rsidR="00C63745" w:rsidRPr="004532D8" w:rsidRDefault="00C63745" w:rsidP="00C63745">
            <w:pPr>
              <w:jc w:val="center"/>
              <w:rPr>
                <w:sz w:val="16"/>
                <w:szCs w:val="16"/>
              </w:rPr>
            </w:pPr>
            <w:r w:rsidRPr="004532D8">
              <w:rPr>
                <w:sz w:val="16"/>
                <w:szCs w:val="16"/>
              </w:rPr>
              <w:t>10</w:t>
            </w:r>
          </w:p>
        </w:tc>
        <w:tc>
          <w:tcPr>
            <w:tcW w:w="2471" w:type="dxa"/>
            <w:noWrap/>
          </w:tcPr>
          <w:p w14:paraId="2C6CB98B"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3972696D" w14:textId="77777777" w:rsidTr="004532D8">
        <w:trPr>
          <w:trHeight w:val="227"/>
          <w:jc w:val="center"/>
        </w:trPr>
        <w:tc>
          <w:tcPr>
            <w:tcW w:w="709" w:type="dxa"/>
          </w:tcPr>
          <w:p w14:paraId="3A91955E" w14:textId="77777777" w:rsidR="00C63745" w:rsidRPr="004532D8" w:rsidRDefault="00C63745" w:rsidP="00C63745">
            <w:pPr>
              <w:jc w:val="center"/>
              <w:rPr>
                <w:b/>
                <w:sz w:val="16"/>
                <w:szCs w:val="16"/>
              </w:rPr>
            </w:pPr>
            <w:r w:rsidRPr="004532D8">
              <w:rPr>
                <w:b/>
                <w:sz w:val="16"/>
                <w:szCs w:val="16"/>
              </w:rPr>
              <w:t>23</w:t>
            </w:r>
          </w:p>
        </w:tc>
        <w:tc>
          <w:tcPr>
            <w:tcW w:w="3040" w:type="dxa"/>
            <w:noWrap/>
          </w:tcPr>
          <w:p w14:paraId="7E1C0572" w14:textId="77777777" w:rsidR="00C63745" w:rsidRPr="004532D8" w:rsidRDefault="00C63745" w:rsidP="00C63745">
            <w:pPr>
              <w:jc w:val="center"/>
              <w:rPr>
                <w:sz w:val="16"/>
                <w:szCs w:val="16"/>
              </w:rPr>
            </w:pPr>
            <w:r w:rsidRPr="004532D8">
              <w:rPr>
                <w:sz w:val="16"/>
                <w:szCs w:val="16"/>
              </w:rPr>
              <w:t>Fernando Orellana Flores</w:t>
            </w:r>
          </w:p>
        </w:tc>
        <w:tc>
          <w:tcPr>
            <w:tcW w:w="1559" w:type="dxa"/>
            <w:noWrap/>
          </w:tcPr>
          <w:p w14:paraId="1409DF80" w14:textId="77777777" w:rsidR="00C63745" w:rsidRPr="004532D8" w:rsidRDefault="00C63745" w:rsidP="00C63745">
            <w:pPr>
              <w:jc w:val="center"/>
              <w:rPr>
                <w:sz w:val="16"/>
                <w:szCs w:val="16"/>
              </w:rPr>
            </w:pPr>
            <w:r w:rsidRPr="004532D8">
              <w:rPr>
                <w:sz w:val="16"/>
                <w:szCs w:val="16"/>
              </w:rPr>
              <w:t>21/01/2019</w:t>
            </w:r>
          </w:p>
        </w:tc>
        <w:tc>
          <w:tcPr>
            <w:tcW w:w="1134" w:type="dxa"/>
            <w:noWrap/>
          </w:tcPr>
          <w:p w14:paraId="59CFF95B" w14:textId="77777777" w:rsidR="00C63745" w:rsidRPr="004532D8" w:rsidRDefault="00C63745" w:rsidP="00C63745">
            <w:pPr>
              <w:jc w:val="center"/>
              <w:rPr>
                <w:sz w:val="16"/>
                <w:szCs w:val="16"/>
              </w:rPr>
            </w:pPr>
            <w:r w:rsidRPr="004532D8">
              <w:rPr>
                <w:sz w:val="16"/>
                <w:szCs w:val="16"/>
              </w:rPr>
              <w:t>14</w:t>
            </w:r>
          </w:p>
        </w:tc>
        <w:tc>
          <w:tcPr>
            <w:tcW w:w="2471" w:type="dxa"/>
            <w:noWrap/>
          </w:tcPr>
          <w:p w14:paraId="1A9DF951"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19E72EDE" w14:textId="77777777" w:rsidTr="004532D8">
        <w:trPr>
          <w:trHeight w:val="227"/>
          <w:jc w:val="center"/>
        </w:trPr>
        <w:tc>
          <w:tcPr>
            <w:tcW w:w="709" w:type="dxa"/>
          </w:tcPr>
          <w:p w14:paraId="75433BA2" w14:textId="77777777" w:rsidR="00C63745" w:rsidRPr="004532D8" w:rsidRDefault="00C63745" w:rsidP="00C63745">
            <w:pPr>
              <w:jc w:val="center"/>
              <w:rPr>
                <w:b/>
                <w:sz w:val="16"/>
                <w:szCs w:val="16"/>
              </w:rPr>
            </w:pPr>
            <w:r w:rsidRPr="004532D8">
              <w:rPr>
                <w:b/>
                <w:sz w:val="16"/>
                <w:szCs w:val="16"/>
              </w:rPr>
              <w:t>24</w:t>
            </w:r>
          </w:p>
        </w:tc>
        <w:tc>
          <w:tcPr>
            <w:tcW w:w="3040" w:type="dxa"/>
            <w:noWrap/>
          </w:tcPr>
          <w:p w14:paraId="2F53A92B" w14:textId="77777777" w:rsidR="00C63745" w:rsidRPr="004532D8" w:rsidRDefault="00C63745" w:rsidP="00C63745">
            <w:pPr>
              <w:jc w:val="center"/>
              <w:rPr>
                <w:sz w:val="16"/>
                <w:szCs w:val="16"/>
              </w:rPr>
            </w:pPr>
            <w:r w:rsidRPr="004532D8">
              <w:rPr>
                <w:sz w:val="16"/>
                <w:szCs w:val="16"/>
              </w:rPr>
              <w:t>Franklin Josué Méndez</w:t>
            </w:r>
          </w:p>
        </w:tc>
        <w:tc>
          <w:tcPr>
            <w:tcW w:w="1559" w:type="dxa"/>
            <w:noWrap/>
          </w:tcPr>
          <w:p w14:paraId="378D9F14"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4F1C8E8B" w14:textId="77777777" w:rsidR="00C63745" w:rsidRPr="004532D8" w:rsidRDefault="00C63745" w:rsidP="00C63745">
            <w:pPr>
              <w:jc w:val="center"/>
              <w:rPr>
                <w:sz w:val="16"/>
                <w:szCs w:val="16"/>
              </w:rPr>
            </w:pPr>
            <w:r w:rsidRPr="004532D8">
              <w:rPr>
                <w:sz w:val="16"/>
                <w:szCs w:val="16"/>
              </w:rPr>
              <w:t>3</w:t>
            </w:r>
          </w:p>
        </w:tc>
        <w:tc>
          <w:tcPr>
            <w:tcW w:w="2471" w:type="dxa"/>
            <w:noWrap/>
          </w:tcPr>
          <w:p w14:paraId="159540E4"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23744000" w14:textId="77777777" w:rsidTr="004532D8">
        <w:trPr>
          <w:trHeight w:val="227"/>
          <w:jc w:val="center"/>
        </w:trPr>
        <w:tc>
          <w:tcPr>
            <w:tcW w:w="709" w:type="dxa"/>
          </w:tcPr>
          <w:p w14:paraId="54FDAB6D" w14:textId="77777777" w:rsidR="00C63745" w:rsidRPr="004532D8" w:rsidRDefault="00C63745" w:rsidP="00C63745">
            <w:pPr>
              <w:jc w:val="center"/>
              <w:rPr>
                <w:b/>
                <w:sz w:val="16"/>
                <w:szCs w:val="16"/>
              </w:rPr>
            </w:pPr>
            <w:r w:rsidRPr="004532D8">
              <w:rPr>
                <w:b/>
                <w:sz w:val="16"/>
                <w:szCs w:val="16"/>
              </w:rPr>
              <w:t>25</w:t>
            </w:r>
          </w:p>
        </w:tc>
        <w:tc>
          <w:tcPr>
            <w:tcW w:w="3040" w:type="dxa"/>
            <w:noWrap/>
          </w:tcPr>
          <w:p w14:paraId="22A657F4" w14:textId="77777777" w:rsidR="00C63745" w:rsidRPr="004532D8" w:rsidRDefault="00C63745" w:rsidP="00C63745">
            <w:pPr>
              <w:jc w:val="center"/>
              <w:rPr>
                <w:sz w:val="16"/>
                <w:szCs w:val="16"/>
              </w:rPr>
            </w:pPr>
            <w:r w:rsidRPr="004532D8">
              <w:rPr>
                <w:sz w:val="16"/>
                <w:szCs w:val="16"/>
              </w:rPr>
              <w:t>Genaro Antonio Sisco Valle</w:t>
            </w:r>
          </w:p>
        </w:tc>
        <w:tc>
          <w:tcPr>
            <w:tcW w:w="1559" w:type="dxa"/>
            <w:noWrap/>
          </w:tcPr>
          <w:p w14:paraId="6288FFEF"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3CCF5AED" w14:textId="77777777" w:rsidR="00C63745" w:rsidRPr="004532D8" w:rsidRDefault="00C63745" w:rsidP="00C63745">
            <w:pPr>
              <w:jc w:val="center"/>
              <w:rPr>
                <w:sz w:val="16"/>
                <w:szCs w:val="16"/>
              </w:rPr>
            </w:pPr>
            <w:r w:rsidRPr="004532D8">
              <w:rPr>
                <w:sz w:val="16"/>
                <w:szCs w:val="16"/>
              </w:rPr>
              <w:t>10</w:t>
            </w:r>
          </w:p>
        </w:tc>
        <w:tc>
          <w:tcPr>
            <w:tcW w:w="2471" w:type="dxa"/>
            <w:noWrap/>
          </w:tcPr>
          <w:p w14:paraId="79E00D89"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15137472" w14:textId="77777777" w:rsidTr="004532D8">
        <w:trPr>
          <w:trHeight w:val="227"/>
          <w:jc w:val="center"/>
        </w:trPr>
        <w:tc>
          <w:tcPr>
            <w:tcW w:w="709" w:type="dxa"/>
          </w:tcPr>
          <w:p w14:paraId="3DC803F6" w14:textId="77777777" w:rsidR="00C63745" w:rsidRPr="004532D8" w:rsidRDefault="00C63745" w:rsidP="00C63745">
            <w:pPr>
              <w:jc w:val="center"/>
              <w:rPr>
                <w:b/>
                <w:sz w:val="16"/>
                <w:szCs w:val="16"/>
              </w:rPr>
            </w:pPr>
            <w:r w:rsidRPr="004532D8">
              <w:rPr>
                <w:b/>
                <w:sz w:val="16"/>
                <w:szCs w:val="16"/>
              </w:rPr>
              <w:t>26</w:t>
            </w:r>
          </w:p>
        </w:tc>
        <w:tc>
          <w:tcPr>
            <w:tcW w:w="3040" w:type="dxa"/>
            <w:noWrap/>
          </w:tcPr>
          <w:p w14:paraId="3D4CC48A" w14:textId="77777777" w:rsidR="00C63745" w:rsidRPr="004532D8" w:rsidRDefault="00C63745" w:rsidP="00C63745">
            <w:pPr>
              <w:jc w:val="center"/>
              <w:rPr>
                <w:sz w:val="16"/>
                <w:szCs w:val="16"/>
              </w:rPr>
            </w:pPr>
            <w:r w:rsidRPr="004532D8">
              <w:rPr>
                <w:sz w:val="16"/>
                <w:szCs w:val="16"/>
              </w:rPr>
              <w:t>Gilberto Espinoza Martínez</w:t>
            </w:r>
          </w:p>
        </w:tc>
        <w:tc>
          <w:tcPr>
            <w:tcW w:w="1559" w:type="dxa"/>
            <w:noWrap/>
          </w:tcPr>
          <w:p w14:paraId="451CC99C" w14:textId="77777777" w:rsidR="00C63745" w:rsidRPr="004532D8" w:rsidRDefault="00C63745" w:rsidP="00C63745">
            <w:pPr>
              <w:jc w:val="center"/>
              <w:rPr>
                <w:sz w:val="16"/>
                <w:szCs w:val="16"/>
              </w:rPr>
            </w:pPr>
            <w:r w:rsidRPr="004532D8">
              <w:rPr>
                <w:sz w:val="16"/>
                <w:szCs w:val="16"/>
              </w:rPr>
              <w:t>15/02/2019</w:t>
            </w:r>
          </w:p>
        </w:tc>
        <w:tc>
          <w:tcPr>
            <w:tcW w:w="1134" w:type="dxa"/>
            <w:noWrap/>
          </w:tcPr>
          <w:p w14:paraId="7C6F3997" w14:textId="77777777" w:rsidR="00C63745" w:rsidRPr="004532D8" w:rsidRDefault="00C63745" w:rsidP="00C63745">
            <w:pPr>
              <w:jc w:val="center"/>
              <w:rPr>
                <w:sz w:val="16"/>
                <w:szCs w:val="16"/>
              </w:rPr>
            </w:pPr>
            <w:r w:rsidRPr="004532D8">
              <w:rPr>
                <w:sz w:val="16"/>
                <w:szCs w:val="16"/>
              </w:rPr>
              <w:t>10</w:t>
            </w:r>
          </w:p>
        </w:tc>
        <w:tc>
          <w:tcPr>
            <w:tcW w:w="2471" w:type="dxa"/>
            <w:noWrap/>
          </w:tcPr>
          <w:p w14:paraId="5201407A"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58D13EF" w14:textId="77777777" w:rsidTr="004532D8">
        <w:trPr>
          <w:trHeight w:val="227"/>
          <w:jc w:val="center"/>
        </w:trPr>
        <w:tc>
          <w:tcPr>
            <w:tcW w:w="709" w:type="dxa"/>
          </w:tcPr>
          <w:p w14:paraId="2666F103" w14:textId="77777777" w:rsidR="00C63745" w:rsidRPr="004532D8" w:rsidRDefault="00C63745" w:rsidP="00C63745">
            <w:pPr>
              <w:jc w:val="center"/>
              <w:rPr>
                <w:b/>
                <w:sz w:val="16"/>
                <w:szCs w:val="16"/>
              </w:rPr>
            </w:pPr>
            <w:r w:rsidRPr="004532D8">
              <w:rPr>
                <w:b/>
                <w:sz w:val="16"/>
                <w:szCs w:val="16"/>
              </w:rPr>
              <w:t>27</w:t>
            </w:r>
          </w:p>
        </w:tc>
        <w:tc>
          <w:tcPr>
            <w:tcW w:w="3040" w:type="dxa"/>
            <w:noWrap/>
          </w:tcPr>
          <w:p w14:paraId="5638D163" w14:textId="77777777" w:rsidR="00C63745" w:rsidRPr="004532D8" w:rsidRDefault="00C63745" w:rsidP="00C63745">
            <w:pPr>
              <w:jc w:val="center"/>
              <w:rPr>
                <w:sz w:val="16"/>
                <w:szCs w:val="16"/>
              </w:rPr>
            </w:pPr>
            <w:r w:rsidRPr="004532D8">
              <w:rPr>
                <w:sz w:val="16"/>
                <w:szCs w:val="16"/>
              </w:rPr>
              <w:t>Gilberto Florentino Constante</w:t>
            </w:r>
          </w:p>
        </w:tc>
        <w:tc>
          <w:tcPr>
            <w:tcW w:w="1559" w:type="dxa"/>
            <w:noWrap/>
          </w:tcPr>
          <w:p w14:paraId="5CC59FE0" w14:textId="77777777" w:rsidR="00C63745" w:rsidRPr="004532D8" w:rsidRDefault="00C63745" w:rsidP="00C63745">
            <w:pPr>
              <w:jc w:val="center"/>
              <w:rPr>
                <w:sz w:val="16"/>
                <w:szCs w:val="16"/>
              </w:rPr>
            </w:pPr>
            <w:r w:rsidRPr="004532D8">
              <w:rPr>
                <w:sz w:val="16"/>
                <w:szCs w:val="16"/>
              </w:rPr>
              <w:t>11/01/2019</w:t>
            </w:r>
          </w:p>
        </w:tc>
        <w:tc>
          <w:tcPr>
            <w:tcW w:w="1134" w:type="dxa"/>
            <w:noWrap/>
          </w:tcPr>
          <w:p w14:paraId="24933735" w14:textId="77777777" w:rsidR="00C63745" w:rsidRPr="004532D8" w:rsidRDefault="00C63745" w:rsidP="00C63745">
            <w:pPr>
              <w:jc w:val="center"/>
              <w:rPr>
                <w:sz w:val="16"/>
                <w:szCs w:val="16"/>
              </w:rPr>
            </w:pPr>
            <w:r w:rsidRPr="004532D8">
              <w:rPr>
                <w:sz w:val="16"/>
                <w:szCs w:val="16"/>
              </w:rPr>
              <w:t>10</w:t>
            </w:r>
          </w:p>
        </w:tc>
        <w:tc>
          <w:tcPr>
            <w:tcW w:w="2471" w:type="dxa"/>
            <w:noWrap/>
          </w:tcPr>
          <w:p w14:paraId="3EB9B622"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4343F4C1" w14:textId="77777777" w:rsidTr="004532D8">
        <w:trPr>
          <w:trHeight w:val="227"/>
          <w:jc w:val="center"/>
        </w:trPr>
        <w:tc>
          <w:tcPr>
            <w:tcW w:w="709" w:type="dxa"/>
          </w:tcPr>
          <w:p w14:paraId="4042B302" w14:textId="77777777" w:rsidR="00C63745" w:rsidRPr="004532D8" w:rsidRDefault="00C63745" w:rsidP="00C63745">
            <w:pPr>
              <w:jc w:val="center"/>
              <w:rPr>
                <w:b/>
                <w:sz w:val="16"/>
                <w:szCs w:val="16"/>
              </w:rPr>
            </w:pPr>
            <w:r w:rsidRPr="004532D8">
              <w:rPr>
                <w:b/>
                <w:sz w:val="16"/>
                <w:szCs w:val="16"/>
              </w:rPr>
              <w:t>28</w:t>
            </w:r>
          </w:p>
        </w:tc>
        <w:tc>
          <w:tcPr>
            <w:tcW w:w="3040" w:type="dxa"/>
            <w:noWrap/>
          </w:tcPr>
          <w:p w14:paraId="59DA1EE1" w14:textId="77777777" w:rsidR="00C63745" w:rsidRPr="004532D8" w:rsidRDefault="00C63745" w:rsidP="00C63745">
            <w:pPr>
              <w:jc w:val="center"/>
              <w:rPr>
                <w:sz w:val="16"/>
                <w:szCs w:val="16"/>
              </w:rPr>
            </w:pPr>
            <w:r w:rsidRPr="004532D8">
              <w:rPr>
                <w:sz w:val="16"/>
                <w:szCs w:val="16"/>
              </w:rPr>
              <w:t>Guadalupe del Carmen Valle Sánchez</w:t>
            </w:r>
          </w:p>
        </w:tc>
        <w:tc>
          <w:tcPr>
            <w:tcW w:w="1559" w:type="dxa"/>
            <w:noWrap/>
          </w:tcPr>
          <w:p w14:paraId="1FDF7EB3"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5C0C4E26" w14:textId="77777777" w:rsidR="00C63745" w:rsidRPr="004532D8" w:rsidRDefault="00C63745" w:rsidP="00C63745">
            <w:pPr>
              <w:jc w:val="center"/>
              <w:rPr>
                <w:sz w:val="16"/>
                <w:szCs w:val="16"/>
              </w:rPr>
            </w:pPr>
            <w:r w:rsidRPr="004532D8">
              <w:rPr>
                <w:sz w:val="16"/>
                <w:szCs w:val="16"/>
              </w:rPr>
              <w:t>3</w:t>
            </w:r>
          </w:p>
        </w:tc>
        <w:tc>
          <w:tcPr>
            <w:tcW w:w="2471" w:type="dxa"/>
            <w:noWrap/>
          </w:tcPr>
          <w:p w14:paraId="5F1EFFB0"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0228791C" w14:textId="77777777" w:rsidTr="004532D8">
        <w:trPr>
          <w:trHeight w:val="227"/>
          <w:jc w:val="center"/>
        </w:trPr>
        <w:tc>
          <w:tcPr>
            <w:tcW w:w="709" w:type="dxa"/>
          </w:tcPr>
          <w:p w14:paraId="21116695" w14:textId="77777777" w:rsidR="00C63745" w:rsidRPr="004532D8" w:rsidRDefault="00C63745" w:rsidP="00C63745">
            <w:pPr>
              <w:jc w:val="center"/>
              <w:rPr>
                <w:b/>
                <w:sz w:val="16"/>
                <w:szCs w:val="16"/>
              </w:rPr>
            </w:pPr>
            <w:r w:rsidRPr="004532D8">
              <w:rPr>
                <w:b/>
                <w:sz w:val="16"/>
                <w:szCs w:val="16"/>
              </w:rPr>
              <w:t>29</w:t>
            </w:r>
          </w:p>
        </w:tc>
        <w:tc>
          <w:tcPr>
            <w:tcW w:w="3040" w:type="dxa"/>
            <w:noWrap/>
          </w:tcPr>
          <w:p w14:paraId="33992D22" w14:textId="77777777" w:rsidR="00C63745" w:rsidRPr="004532D8" w:rsidRDefault="00C63745" w:rsidP="00C63745">
            <w:pPr>
              <w:jc w:val="center"/>
              <w:rPr>
                <w:sz w:val="16"/>
                <w:szCs w:val="16"/>
              </w:rPr>
            </w:pPr>
            <w:r w:rsidRPr="004532D8">
              <w:rPr>
                <w:sz w:val="16"/>
                <w:szCs w:val="16"/>
              </w:rPr>
              <w:t xml:space="preserve">Heriberto Ángel Umaña Hurtado </w:t>
            </w:r>
          </w:p>
        </w:tc>
        <w:tc>
          <w:tcPr>
            <w:tcW w:w="1559" w:type="dxa"/>
            <w:noWrap/>
          </w:tcPr>
          <w:p w14:paraId="16654460" w14:textId="77777777" w:rsidR="00C63745" w:rsidRPr="004532D8" w:rsidRDefault="00C63745" w:rsidP="00C63745">
            <w:pPr>
              <w:jc w:val="center"/>
              <w:rPr>
                <w:sz w:val="16"/>
                <w:szCs w:val="16"/>
              </w:rPr>
            </w:pPr>
            <w:r w:rsidRPr="004532D8">
              <w:rPr>
                <w:sz w:val="16"/>
                <w:szCs w:val="16"/>
              </w:rPr>
              <w:t>7/02/2019</w:t>
            </w:r>
          </w:p>
        </w:tc>
        <w:tc>
          <w:tcPr>
            <w:tcW w:w="1134" w:type="dxa"/>
            <w:noWrap/>
          </w:tcPr>
          <w:p w14:paraId="45FCD43E" w14:textId="77777777" w:rsidR="00C63745" w:rsidRPr="004532D8" w:rsidRDefault="00C63745" w:rsidP="00C63745">
            <w:pPr>
              <w:jc w:val="center"/>
              <w:rPr>
                <w:sz w:val="16"/>
                <w:szCs w:val="16"/>
              </w:rPr>
            </w:pPr>
            <w:r w:rsidRPr="004532D8">
              <w:rPr>
                <w:sz w:val="16"/>
                <w:szCs w:val="16"/>
              </w:rPr>
              <w:t>14</w:t>
            </w:r>
          </w:p>
        </w:tc>
        <w:tc>
          <w:tcPr>
            <w:tcW w:w="2471" w:type="dxa"/>
            <w:noWrap/>
          </w:tcPr>
          <w:p w14:paraId="0F671F4D"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0076A298" w14:textId="77777777" w:rsidTr="004532D8">
        <w:trPr>
          <w:trHeight w:val="227"/>
          <w:jc w:val="center"/>
        </w:trPr>
        <w:tc>
          <w:tcPr>
            <w:tcW w:w="709" w:type="dxa"/>
          </w:tcPr>
          <w:p w14:paraId="65BADA1F" w14:textId="77777777" w:rsidR="00C63745" w:rsidRPr="004532D8" w:rsidRDefault="00C63745" w:rsidP="00C63745">
            <w:pPr>
              <w:jc w:val="center"/>
              <w:rPr>
                <w:b/>
                <w:sz w:val="16"/>
                <w:szCs w:val="16"/>
              </w:rPr>
            </w:pPr>
            <w:r w:rsidRPr="004532D8">
              <w:rPr>
                <w:b/>
                <w:sz w:val="16"/>
                <w:szCs w:val="16"/>
              </w:rPr>
              <w:t>30</w:t>
            </w:r>
          </w:p>
        </w:tc>
        <w:tc>
          <w:tcPr>
            <w:tcW w:w="3040" w:type="dxa"/>
            <w:noWrap/>
          </w:tcPr>
          <w:p w14:paraId="4C4EC4E2" w14:textId="77777777" w:rsidR="00C63745" w:rsidRPr="004532D8" w:rsidRDefault="00C63745" w:rsidP="00C63745">
            <w:pPr>
              <w:jc w:val="center"/>
              <w:rPr>
                <w:sz w:val="16"/>
                <w:szCs w:val="16"/>
              </w:rPr>
            </w:pPr>
            <w:r w:rsidRPr="004532D8">
              <w:rPr>
                <w:sz w:val="16"/>
                <w:szCs w:val="16"/>
              </w:rPr>
              <w:t>Hilda Araceli Menjivar de Espinoza</w:t>
            </w:r>
          </w:p>
        </w:tc>
        <w:tc>
          <w:tcPr>
            <w:tcW w:w="1559" w:type="dxa"/>
            <w:noWrap/>
          </w:tcPr>
          <w:p w14:paraId="04E3F8FB"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38D377B8" w14:textId="77777777" w:rsidR="00C63745" w:rsidRPr="004532D8" w:rsidRDefault="00C63745" w:rsidP="00C63745">
            <w:pPr>
              <w:jc w:val="center"/>
              <w:rPr>
                <w:sz w:val="16"/>
                <w:szCs w:val="16"/>
              </w:rPr>
            </w:pPr>
            <w:r w:rsidRPr="004532D8">
              <w:rPr>
                <w:sz w:val="16"/>
                <w:szCs w:val="16"/>
              </w:rPr>
              <w:t>10</w:t>
            </w:r>
          </w:p>
        </w:tc>
        <w:tc>
          <w:tcPr>
            <w:tcW w:w="2471" w:type="dxa"/>
            <w:noWrap/>
          </w:tcPr>
          <w:p w14:paraId="23A4B313"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E9B8B18" w14:textId="77777777" w:rsidTr="004532D8">
        <w:trPr>
          <w:trHeight w:val="227"/>
          <w:jc w:val="center"/>
        </w:trPr>
        <w:tc>
          <w:tcPr>
            <w:tcW w:w="709" w:type="dxa"/>
          </w:tcPr>
          <w:p w14:paraId="624847A8" w14:textId="77777777" w:rsidR="00C63745" w:rsidRPr="004532D8" w:rsidRDefault="00C63745" w:rsidP="00C63745">
            <w:pPr>
              <w:jc w:val="center"/>
              <w:rPr>
                <w:b/>
                <w:sz w:val="16"/>
                <w:szCs w:val="16"/>
              </w:rPr>
            </w:pPr>
            <w:r w:rsidRPr="004532D8">
              <w:rPr>
                <w:b/>
                <w:sz w:val="16"/>
                <w:szCs w:val="16"/>
              </w:rPr>
              <w:t>31</w:t>
            </w:r>
          </w:p>
        </w:tc>
        <w:tc>
          <w:tcPr>
            <w:tcW w:w="3040" w:type="dxa"/>
            <w:noWrap/>
          </w:tcPr>
          <w:p w14:paraId="09F1D8D8" w14:textId="77777777" w:rsidR="00C63745" w:rsidRPr="004532D8" w:rsidRDefault="00C63745" w:rsidP="00C63745">
            <w:pPr>
              <w:jc w:val="center"/>
              <w:rPr>
                <w:sz w:val="16"/>
                <w:szCs w:val="16"/>
              </w:rPr>
            </w:pPr>
            <w:r w:rsidRPr="004532D8">
              <w:rPr>
                <w:sz w:val="16"/>
                <w:szCs w:val="16"/>
              </w:rPr>
              <w:t>Iris Julissa Mencías Navarro</w:t>
            </w:r>
          </w:p>
        </w:tc>
        <w:tc>
          <w:tcPr>
            <w:tcW w:w="1559" w:type="dxa"/>
            <w:noWrap/>
          </w:tcPr>
          <w:p w14:paraId="1E18891F"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2E513C03" w14:textId="77777777" w:rsidR="00C63745" w:rsidRPr="004532D8" w:rsidRDefault="00C63745" w:rsidP="00C63745">
            <w:pPr>
              <w:jc w:val="center"/>
              <w:rPr>
                <w:sz w:val="16"/>
                <w:szCs w:val="16"/>
              </w:rPr>
            </w:pPr>
            <w:r w:rsidRPr="004532D8">
              <w:rPr>
                <w:sz w:val="16"/>
                <w:szCs w:val="16"/>
              </w:rPr>
              <w:t>1</w:t>
            </w:r>
          </w:p>
        </w:tc>
        <w:tc>
          <w:tcPr>
            <w:tcW w:w="2471" w:type="dxa"/>
            <w:noWrap/>
          </w:tcPr>
          <w:p w14:paraId="7D77F915"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7B7CB0E2" w14:textId="77777777" w:rsidTr="004532D8">
        <w:trPr>
          <w:trHeight w:val="227"/>
          <w:jc w:val="center"/>
        </w:trPr>
        <w:tc>
          <w:tcPr>
            <w:tcW w:w="709" w:type="dxa"/>
          </w:tcPr>
          <w:p w14:paraId="30340A49" w14:textId="77777777" w:rsidR="00C63745" w:rsidRPr="004532D8" w:rsidRDefault="00C63745" w:rsidP="00C63745">
            <w:pPr>
              <w:jc w:val="center"/>
              <w:rPr>
                <w:b/>
                <w:sz w:val="16"/>
                <w:szCs w:val="16"/>
              </w:rPr>
            </w:pPr>
            <w:r w:rsidRPr="004532D8">
              <w:rPr>
                <w:b/>
                <w:sz w:val="16"/>
                <w:szCs w:val="16"/>
              </w:rPr>
              <w:t>32</w:t>
            </w:r>
          </w:p>
        </w:tc>
        <w:tc>
          <w:tcPr>
            <w:tcW w:w="3040" w:type="dxa"/>
            <w:noWrap/>
          </w:tcPr>
          <w:p w14:paraId="577B6204" w14:textId="77777777" w:rsidR="00C63745" w:rsidRPr="004532D8" w:rsidRDefault="00C63745" w:rsidP="00C63745">
            <w:pPr>
              <w:jc w:val="center"/>
              <w:rPr>
                <w:sz w:val="16"/>
                <w:szCs w:val="16"/>
              </w:rPr>
            </w:pPr>
            <w:r w:rsidRPr="004532D8">
              <w:rPr>
                <w:sz w:val="16"/>
                <w:szCs w:val="16"/>
              </w:rPr>
              <w:t>Jesús Bonilla de Guardado</w:t>
            </w:r>
          </w:p>
        </w:tc>
        <w:tc>
          <w:tcPr>
            <w:tcW w:w="1559" w:type="dxa"/>
            <w:noWrap/>
          </w:tcPr>
          <w:p w14:paraId="336C28F1"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576B7832" w14:textId="77777777" w:rsidR="00C63745" w:rsidRPr="004532D8" w:rsidRDefault="00C63745" w:rsidP="00C63745">
            <w:pPr>
              <w:jc w:val="center"/>
              <w:rPr>
                <w:sz w:val="16"/>
                <w:szCs w:val="16"/>
              </w:rPr>
            </w:pPr>
            <w:r w:rsidRPr="004532D8">
              <w:rPr>
                <w:sz w:val="16"/>
                <w:szCs w:val="16"/>
              </w:rPr>
              <w:t>5</w:t>
            </w:r>
          </w:p>
        </w:tc>
        <w:tc>
          <w:tcPr>
            <w:tcW w:w="2471" w:type="dxa"/>
            <w:noWrap/>
          </w:tcPr>
          <w:p w14:paraId="50EEFD6A" w14:textId="77777777" w:rsidR="00C63745" w:rsidRPr="004532D8" w:rsidRDefault="00C63745" w:rsidP="00C63745">
            <w:pPr>
              <w:jc w:val="center"/>
              <w:rPr>
                <w:sz w:val="16"/>
                <w:szCs w:val="16"/>
              </w:rPr>
            </w:pPr>
            <w:r w:rsidRPr="004532D8">
              <w:rPr>
                <w:sz w:val="16"/>
                <w:szCs w:val="16"/>
              </w:rPr>
              <w:t>Dennis Antonio Magaña Munguía</w:t>
            </w:r>
          </w:p>
        </w:tc>
      </w:tr>
      <w:tr w:rsidR="00C63745" w:rsidRPr="003F54E4" w14:paraId="625C65ED" w14:textId="77777777" w:rsidTr="004532D8">
        <w:trPr>
          <w:trHeight w:val="227"/>
          <w:jc w:val="center"/>
        </w:trPr>
        <w:tc>
          <w:tcPr>
            <w:tcW w:w="709" w:type="dxa"/>
          </w:tcPr>
          <w:p w14:paraId="799AC516" w14:textId="77777777" w:rsidR="00C63745" w:rsidRPr="004532D8" w:rsidRDefault="00C63745" w:rsidP="00C63745">
            <w:pPr>
              <w:jc w:val="center"/>
              <w:rPr>
                <w:b/>
                <w:sz w:val="16"/>
                <w:szCs w:val="16"/>
              </w:rPr>
            </w:pPr>
            <w:r w:rsidRPr="004532D8">
              <w:rPr>
                <w:b/>
                <w:sz w:val="16"/>
                <w:szCs w:val="16"/>
              </w:rPr>
              <w:t>33</w:t>
            </w:r>
          </w:p>
        </w:tc>
        <w:tc>
          <w:tcPr>
            <w:tcW w:w="3040" w:type="dxa"/>
            <w:noWrap/>
          </w:tcPr>
          <w:p w14:paraId="4187C7EA" w14:textId="77777777" w:rsidR="00C63745" w:rsidRPr="004532D8" w:rsidRDefault="00C63745" w:rsidP="00C63745">
            <w:pPr>
              <w:jc w:val="center"/>
              <w:rPr>
                <w:sz w:val="16"/>
                <w:szCs w:val="16"/>
              </w:rPr>
            </w:pPr>
            <w:r w:rsidRPr="004532D8">
              <w:rPr>
                <w:sz w:val="16"/>
                <w:szCs w:val="16"/>
              </w:rPr>
              <w:t>Joaquina Consuelo Zepeda Vásquez</w:t>
            </w:r>
          </w:p>
        </w:tc>
        <w:tc>
          <w:tcPr>
            <w:tcW w:w="1559" w:type="dxa"/>
            <w:noWrap/>
          </w:tcPr>
          <w:p w14:paraId="110D3DA4" w14:textId="77777777" w:rsidR="00C63745" w:rsidRPr="004532D8" w:rsidRDefault="00C63745" w:rsidP="00C63745">
            <w:pPr>
              <w:jc w:val="center"/>
              <w:rPr>
                <w:sz w:val="16"/>
                <w:szCs w:val="16"/>
              </w:rPr>
            </w:pPr>
            <w:r w:rsidRPr="004532D8">
              <w:rPr>
                <w:sz w:val="16"/>
                <w:szCs w:val="16"/>
              </w:rPr>
              <w:t>11/01/2019</w:t>
            </w:r>
          </w:p>
        </w:tc>
        <w:tc>
          <w:tcPr>
            <w:tcW w:w="1134" w:type="dxa"/>
            <w:noWrap/>
          </w:tcPr>
          <w:p w14:paraId="44028A0E" w14:textId="77777777" w:rsidR="00C63745" w:rsidRPr="004532D8" w:rsidRDefault="00C63745" w:rsidP="00C63745">
            <w:pPr>
              <w:jc w:val="center"/>
              <w:rPr>
                <w:sz w:val="16"/>
                <w:szCs w:val="16"/>
              </w:rPr>
            </w:pPr>
            <w:r w:rsidRPr="004532D8">
              <w:rPr>
                <w:sz w:val="16"/>
                <w:szCs w:val="16"/>
              </w:rPr>
              <w:t>4</w:t>
            </w:r>
          </w:p>
        </w:tc>
        <w:tc>
          <w:tcPr>
            <w:tcW w:w="2471" w:type="dxa"/>
            <w:noWrap/>
          </w:tcPr>
          <w:p w14:paraId="30770DE2"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5D31D2E9" w14:textId="77777777" w:rsidTr="004532D8">
        <w:trPr>
          <w:trHeight w:val="227"/>
          <w:jc w:val="center"/>
        </w:trPr>
        <w:tc>
          <w:tcPr>
            <w:tcW w:w="709" w:type="dxa"/>
          </w:tcPr>
          <w:p w14:paraId="0DBF123D" w14:textId="77777777" w:rsidR="00C63745" w:rsidRPr="004532D8" w:rsidRDefault="00C63745" w:rsidP="00C63745">
            <w:pPr>
              <w:jc w:val="center"/>
              <w:rPr>
                <w:b/>
                <w:sz w:val="16"/>
                <w:szCs w:val="16"/>
              </w:rPr>
            </w:pPr>
            <w:r w:rsidRPr="004532D8">
              <w:rPr>
                <w:b/>
                <w:sz w:val="16"/>
                <w:szCs w:val="16"/>
              </w:rPr>
              <w:t>34</w:t>
            </w:r>
          </w:p>
        </w:tc>
        <w:tc>
          <w:tcPr>
            <w:tcW w:w="3040" w:type="dxa"/>
            <w:noWrap/>
          </w:tcPr>
          <w:p w14:paraId="762B592B" w14:textId="77777777" w:rsidR="00C63745" w:rsidRPr="004532D8" w:rsidRDefault="00C63745" w:rsidP="00C63745">
            <w:pPr>
              <w:jc w:val="center"/>
              <w:rPr>
                <w:sz w:val="16"/>
                <w:szCs w:val="16"/>
              </w:rPr>
            </w:pPr>
            <w:r w:rsidRPr="004532D8">
              <w:rPr>
                <w:sz w:val="16"/>
                <w:szCs w:val="16"/>
              </w:rPr>
              <w:t>José Alberto Tolentino Valladares</w:t>
            </w:r>
          </w:p>
        </w:tc>
        <w:tc>
          <w:tcPr>
            <w:tcW w:w="1559" w:type="dxa"/>
            <w:noWrap/>
          </w:tcPr>
          <w:p w14:paraId="7808AA7F"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7F81CF48" w14:textId="77777777" w:rsidR="00C63745" w:rsidRPr="004532D8" w:rsidRDefault="00C63745" w:rsidP="00C63745">
            <w:pPr>
              <w:jc w:val="center"/>
              <w:rPr>
                <w:sz w:val="16"/>
                <w:szCs w:val="16"/>
              </w:rPr>
            </w:pPr>
            <w:r w:rsidRPr="004532D8">
              <w:rPr>
                <w:sz w:val="16"/>
                <w:szCs w:val="16"/>
              </w:rPr>
              <w:t>14</w:t>
            </w:r>
          </w:p>
        </w:tc>
        <w:tc>
          <w:tcPr>
            <w:tcW w:w="2471" w:type="dxa"/>
            <w:noWrap/>
          </w:tcPr>
          <w:p w14:paraId="31F9F4D1"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10BB18E0" w14:textId="77777777" w:rsidTr="004532D8">
        <w:trPr>
          <w:trHeight w:val="227"/>
          <w:jc w:val="center"/>
        </w:trPr>
        <w:tc>
          <w:tcPr>
            <w:tcW w:w="709" w:type="dxa"/>
          </w:tcPr>
          <w:p w14:paraId="5B751E71" w14:textId="77777777" w:rsidR="00C63745" w:rsidRPr="004532D8" w:rsidRDefault="00C63745" w:rsidP="00C63745">
            <w:pPr>
              <w:jc w:val="center"/>
              <w:rPr>
                <w:b/>
                <w:sz w:val="16"/>
                <w:szCs w:val="16"/>
              </w:rPr>
            </w:pPr>
            <w:r w:rsidRPr="004532D8">
              <w:rPr>
                <w:b/>
                <w:sz w:val="16"/>
                <w:szCs w:val="16"/>
              </w:rPr>
              <w:t>35</w:t>
            </w:r>
          </w:p>
        </w:tc>
        <w:tc>
          <w:tcPr>
            <w:tcW w:w="3040" w:type="dxa"/>
            <w:noWrap/>
          </w:tcPr>
          <w:p w14:paraId="371DC12C" w14:textId="77777777" w:rsidR="00C63745" w:rsidRPr="004532D8" w:rsidRDefault="00C63745" w:rsidP="00C63745">
            <w:pPr>
              <w:jc w:val="center"/>
              <w:rPr>
                <w:sz w:val="16"/>
                <w:szCs w:val="16"/>
              </w:rPr>
            </w:pPr>
            <w:r w:rsidRPr="004532D8">
              <w:rPr>
                <w:sz w:val="16"/>
                <w:szCs w:val="16"/>
              </w:rPr>
              <w:t>José Ernesto Escobar Portillo</w:t>
            </w:r>
          </w:p>
        </w:tc>
        <w:tc>
          <w:tcPr>
            <w:tcW w:w="1559" w:type="dxa"/>
            <w:noWrap/>
          </w:tcPr>
          <w:p w14:paraId="0B8892F3" w14:textId="77777777" w:rsidR="00C63745" w:rsidRPr="004532D8" w:rsidRDefault="00C63745" w:rsidP="00C63745">
            <w:pPr>
              <w:jc w:val="center"/>
              <w:rPr>
                <w:sz w:val="16"/>
                <w:szCs w:val="16"/>
              </w:rPr>
            </w:pPr>
            <w:r w:rsidRPr="004532D8">
              <w:rPr>
                <w:sz w:val="16"/>
                <w:szCs w:val="16"/>
              </w:rPr>
              <w:t>28/02/2019</w:t>
            </w:r>
          </w:p>
        </w:tc>
        <w:tc>
          <w:tcPr>
            <w:tcW w:w="1134" w:type="dxa"/>
            <w:noWrap/>
          </w:tcPr>
          <w:p w14:paraId="117A1F37" w14:textId="77777777" w:rsidR="00C63745" w:rsidRPr="004532D8" w:rsidRDefault="00C63745" w:rsidP="00C63745">
            <w:pPr>
              <w:jc w:val="center"/>
              <w:rPr>
                <w:sz w:val="16"/>
                <w:szCs w:val="16"/>
              </w:rPr>
            </w:pPr>
            <w:r w:rsidRPr="004532D8">
              <w:rPr>
                <w:sz w:val="16"/>
                <w:szCs w:val="16"/>
              </w:rPr>
              <w:t>10</w:t>
            </w:r>
          </w:p>
        </w:tc>
        <w:tc>
          <w:tcPr>
            <w:tcW w:w="2471" w:type="dxa"/>
            <w:noWrap/>
          </w:tcPr>
          <w:p w14:paraId="150C3788"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586F980D" w14:textId="77777777" w:rsidTr="004532D8">
        <w:trPr>
          <w:trHeight w:val="227"/>
          <w:jc w:val="center"/>
        </w:trPr>
        <w:tc>
          <w:tcPr>
            <w:tcW w:w="709" w:type="dxa"/>
          </w:tcPr>
          <w:p w14:paraId="74B61340" w14:textId="77777777" w:rsidR="00C63745" w:rsidRPr="004532D8" w:rsidRDefault="00C63745" w:rsidP="00C63745">
            <w:pPr>
              <w:jc w:val="center"/>
              <w:rPr>
                <w:b/>
                <w:sz w:val="16"/>
                <w:szCs w:val="16"/>
              </w:rPr>
            </w:pPr>
            <w:r w:rsidRPr="004532D8">
              <w:rPr>
                <w:b/>
                <w:sz w:val="16"/>
                <w:szCs w:val="16"/>
              </w:rPr>
              <w:t>36</w:t>
            </w:r>
          </w:p>
        </w:tc>
        <w:tc>
          <w:tcPr>
            <w:tcW w:w="3040" w:type="dxa"/>
            <w:noWrap/>
          </w:tcPr>
          <w:p w14:paraId="080D8234" w14:textId="77777777" w:rsidR="00C63745" w:rsidRPr="004532D8" w:rsidRDefault="00C63745" w:rsidP="00C63745">
            <w:pPr>
              <w:jc w:val="center"/>
              <w:rPr>
                <w:sz w:val="16"/>
                <w:szCs w:val="16"/>
              </w:rPr>
            </w:pPr>
            <w:r w:rsidRPr="004532D8">
              <w:rPr>
                <w:sz w:val="16"/>
                <w:szCs w:val="16"/>
              </w:rPr>
              <w:t>José Francisco Carías Arias</w:t>
            </w:r>
          </w:p>
        </w:tc>
        <w:tc>
          <w:tcPr>
            <w:tcW w:w="1559" w:type="dxa"/>
            <w:noWrap/>
          </w:tcPr>
          <w:p w14:paraId="0948B36D" w14:textId="77777777" w:rsidR="00C63745" w:rsidRPr="004532D8" w:rsidRDefault="00C63745" w:rsidP="00C63745">
            <w:pPr>
              <w:jc w:val="center"/>
              <w:rPr>
                <w:sz w:val="16"/>
                <w:szCs w:val="16"/>
              </w:rPr>
            </w:pPr>
            <w:r w:rsidRPr="004532D8">
              <w:rPr>
                <w:sz w:val="16"/>
                <w:szCs w:val="16"/>
              </w:rPr>
              <w:t>08/02/2019</w:t>
            </w:r>
          </w:p>
        </w:tc>
        <w:tc>
          <w:tcPr>
            <w:tcW w:w="1134" w:type="dxa"/>
            <w:noWrap/>
          </w:tcPr>
          <w:p w14:paraId="4518085B" w14:textId="77777777" w:rsidR="00C63745" w:rsidRPr="004532D8" w:rsidRDefault="00C63745" w:rsidP="00C63745">
            <w:pPr>
              <w:jc w:val="center"/>
              <w:rPr>
                <w:sz w:val="16"/>
                <w:szCs w:val="16"/>
              </w:rPr>
            </w:pPr>
            <w:r w:rsidRPr="004532D8">
              <w:rPr>
                <w:sz w:val="16"/>
                <w:szCs w:val="16"/>
              </w:rPr>
              <w:t>8</w:t>
            </w:r>
          </w:p>
        </w:tc>
        <w:tc>
          <w:tcPr>
            <w:tcW w:w="2471" w:type="dxa"/>
            <w:noWrap/>
          </w:tcPr>
          <w:p w14:paraId="460567E5"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45F77346" w14:textId="77777777" w:rsidTr="004532D8">
        <w:trPr>
          <w:trHeight w:val="227"/>
          <w:jc w:val="center"/>
        </w:trPr>
        <w:tc>
          <w:tcPr>
            <w:tcW w:w="709" w:type="dxa"/>
          </w:tcPr>
          <w:p w14:paraId="4C291F16" w14:textId="77777777" w:rsidR="00C63745" w:rsidRPr="004532D8" w:rsidRDefault="00C63745" w:rsidP="00C63745">
            <w:pPr>
              <w:jc w:val="center"/>
              <w:rPr>
                <w:b/>
                <w:sz w:val="16"/>
                <w:szCs w:val="16"/>
              </w:rPr>
            </w:pPr>
            <w:r w:rsidRPr="004532D8">
              <w:rPr>
                <w:b/>
                <w:sz w:val="16"/>
                <w:szCs w:val="16"/>
              </w:rPr>
              <w:t>37</w:t>
            </w:r>
          </w:p>
        </w:tc>
        <w:tc>
          <w:tcPr>
            <w:tcW w:w="3040" w:type="dxa"/>
            <w:noWrap/>
          </w:tcPr>
          <w:p w14:paraId="609A6C34" w14:textId="77777777" w:rsidR="00C63745" w:rsidRPr="004532D8" w:rsidRDefault="00C63745" w:rsidP="00C63745">
            <w:pPr>
              <w:jc w:val="center"/>
              <w:rPr>
                <w:sz w:val="16"/>
                <w:szCs w:val="16"/>
              </w:rPr>
            </w:pPr>
            <w:r w:rsidRPr="004532D8">
              <w:rPr>
                <w:sz w:val="16"/>
                <w:szCs w:val="16"/>
              </w:rPr>
              <w:t>José Remberto Fuentes Bonilla</w:t>
            </w:r>
          </w:p>
        </w:tc>
        <w:tc>
          <w:tcPr>
            <w:tcW w:w="1559" w:type="dxa"/>
            <w:noWrap/>
          </w:tcPr>
          <w:p w14:paraId="1F35DF3C" w14:textId="77777777" w:rsidR="00C63745" w:rsidRPr="004532D8" w:rsidRDefault="00C63745" w:rsidP="00C63745">
            <w:pPr>
              <w:jc w:val="center"/>
              <w:rPr>
                <w:sz w:val="16"/>
                <w:szCs w:val="16"/>
              </w:rPr>
            </w:pPr>
            <w:r w:rsidRPr="004532D8">
              <w:rPr>
                <w:sz w:val="16"/>
                <w:szCs w:val="16"/>
              </w:rPr>
              <w:t>28/01/2019</w:t>
            </w:r>
          </w:p>
        </w:tc>
        <w:tc>
          <w:tcPr>
            <w:tcW w:w="1134" w:type="dxa"/>
            <w:noWrap/>
          </w:tcPr>
          <w:p w14:paraId="70C1BA30" w14:textId="77777777" w:rsidR="00C63745" w:rsidRPr="004532D8" w:rsidRDefault="00C63745" w:rsidP="00C63745">
            <w:pPr>
              <w:jc w:val="center"/>
              <w:rPr>
                <w:sz w:val="16"/>
                <w:szCs w:val="16"/>
              </w:rPr>
            </w:pPr>
            <w:r w:rsidRPr="004532D8">
              <w:rPr>
                <w:sz w:val="16"/>
                <w:szCs w:val="16"/>
              </w:rPr>
              <w:t>11</w:t>
            </w:r>
          </w:p>
        </w:tc>
        <w:tc>
          <w:tcPr>
            <w:tcW w:w="2471" w:type="dxa"/>
            <w:noWrap/>
          </w:tcPr>
          <w:p w14:paraId="5310C8E2" w14:textId="77777777" w:rsidR="00C63745" w:rsidRPr="004532D8" w:rsidRDefault="004532D8" w:rsidP="00C63745">
            <w:pPr>
              <w:jc w:val="center"/>
              <w:rPr>
                <w:sz w:val="16"/>
                <w:szCs w:val="16"/>
              </w:rPr>
            </w:pPr>
            <w:r>
              <w:rPr>
                <w:sz w:val="16"/>
                <w:szCs w:val="16"/>
              </w:rPr>
              <w:t>Juan Pablo Zaldaña Molina</w:t>
            </w:r>
          </w:p>
        </w:tc>
      </w:tr>
      <w:tr w:rsidR="00C63745" w:rsidRPr="003F54E4" w14:paraId="6E0DDEA1" w14:textId="77777777" w:rsidTr="004532D8">
        <w:trPr>
          <w:trHeight w:val="227"/>
          <w:jc w:val="center"/>
        </w:trPr>
        <w:tc>
          <w:tcPr>
            <w:tcW w:w="709" w:type="dxa"/>
          </w:tcPr>
          <w:p w14:paraId="410E10DB" w14:textId="77777777" w:rsidR="00C63745" w:rsidRPr="004532D8" w:rsidRDefault="00C63745" w:rsidP="00C63745">
            <w:pPr>
              <w:jc w:val="center"/>
              <w:rPr>
                <w:b/>
                <w:sz w:val="16"/>
                <w:szCs w:val="16"/>
              </w:rPr>
            </w:pPr>
            <w:r w:rsidRPr="004532D8">
              <w:rPr>
                <w:b/>
                <w:sz w:val="16"/>
                <w:szCs w:val="16"/>
              </w:rPr>
              <w:t>38</w:t>
            </w:r>
          </w:p>
        </w:tc>
        <w:tc>
          <w:tcPr>
            <w:tcW w:w="3040" w:type="dxa"/>
            <w:noWrap/>
          </w:tcPr>
          <w:p w14:paraId="53A985E3" w14:textId="77777777" w:rsidR="00C63745" w:rsidRPr="004532D8" w:rsidRDefault="00C63745" w:rsidP="00C63745">
            <w:pPr>
              <w:jc w:val="center"/>
              <w:rPr>
                <w:sz w:val="16"/>
                <w:szCs w:val="16"/>
              </w:rPr>
            </w:pPr>
            <w:r w:rsidRPr="004532D8">
              <w:rPr>
                <w:sz w:val="16"/>
                <w:szCs w:val="16"/>
              </w:rPr>
              <w:t>Josefina García Cuellar</w:t>
            </w:r>
          </w:p>
        </w:tc>
        <w:tc>
          <w:tcPr>
            <w:tcW w:w="1559" w:type="dxa"/>
            <w:noWrap/>
          </w:tcPr>
          <w:p w14:paraId="2982379F" w14:textId="77777777" w:rsidR="00C63745" w:rsidRPr="004532D8" w:rsidRDefault="00C63745" w:rsidP="00C63745">
            <w:pPr>
              <w:jc w:val="center"/>
              <w:rPr>
                <w:sz w:val="16"/>
                <w:szCs w:val="16"/>
              </w:rPr>
            </w:pPr>
            <w:r w:rsidRPr="004532D8">
              <w:rPr>
                <w:sz w:val="16"/>
                <w:szCs w:val="16"/>
              </w:rPr>
              <w:t>21/01/2019</w:t>
            </w:r>
          </w:p>
        </w:tc>
        <w:tc>
          <w:tcPr>
            <w:tcW w:w="1134" w:type="dxa"/>
            <w:noWrap/>
          </w:tcPr>
          <w:p w14:paraId="039CA6A8" w14:textId="77777777" w:rsidR="00C63745" w:rsidRPr="004532D8" w:rsidRDefault="00C63745" w:rsidP="00C63745">
            <w:pPr>
              <w:jc w:val="center"/>
              <w:rPr>
                <w:sz w:val="16"/>
                <w:szCs w:val="16"/>
              </w:rPr>
            </w:pPr>
            <w:r w:rsidRPr="004532D8">
              <w:rPr>
                <w:sz w:val="16"/>
                <w:szCs w:val="16"/>
              </w:rPr>
              <w:t>14</w:t>
            </w:r>
          </w:p>
        </w:tc>
        <w:tc>
          <w:tcPr>
            <w:tcW w:w="2471" w:type="dxa"/>
            <w:noWrap/>
          </w:tcPr>
          <w:p w14:paraId="2BB230FB"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392F1545" w14:textId="77777777" w:rsidTr="004532D8">
        <w:trPr>
          <w:trHeight w:val="227"/>
          <w:jc w:val="center"/>
        </w:trPr>
        <w:tc>
          <w:tcPr>
            <w:tcW w:w="709" w:type="dxa"/>
          </w:tcPr>
          <w:p w14:paraId="2522B157" w14:textId="77777777" w:rsidR="00C63745" w:rsidRPr="004532D8" w:rsidRDefault="00C63745" w:rsidP="00C63745">
            <w:pPr>
              <w:jc w:val="center"/>
              <w:rPr>
                <w:b/>
                <w:sz w:val="16"/>
                <w:szCs w:val="16"/>
              </w:rPr>
            </w:pPr>
            <w:r w:rsidRPr="004532D8">
              <w:rPr>
                <w:b/>
                <w:sz w:val="16"/>
                <w:szCs w:val="16"/>
              </w:rPr>
              <w:t>39</w:t>
            </w:r>
          </w:p>
        </w:tc>
        <w:tc>
          <w:tcPr>
            <w:tcW w:w="3040" w:type="dxa"/>
            <w:noWrap/>
          </w:tcPr>
          <w:p w14:paraId="3EFA0AFB" w14:textId="77777777" w:rsidR="00C63745" w:rsidRPr="004532D8" w:rsidRDefault="00C63745" w:rsidP="00C63745">
            <w:pPr>
              <w:jc w:val="center"/>
              <w:rPr>
                <w:sz w:val="16"/>
                <w:szCs w:val="16"/>
              </w:rPr>
            </w:pPr>
            <w:r w:rsidRPr="004532D8">
              <w:rPr>
                <w:sz w:val="16"/>
                <w:szCs w:val="16"/>
              </w:rPr>
              <w:t>Juan Pablo Martínez García</w:t>
            </w:r>
          </w:p>
        </w:tc>
        <w:tc>
          <w:tcPr>
            <w:tcW w:w="1559" w:type="dxa"/>
            <w:noWrap/>
          </w:tcPr>
          <w:p w14:paraId="198417C0" w14:textId="77777777" w:rsidR="00C63745" w:rsidRPr="004532D8" w:rsidRDefault="00C63745" w:rsidP="00C63745">
            <w:pPr>
              <w:jc w:val="center"/>
              <w:rPr>
                <w:sz w:val="16"/>
                <w:szCs w:val="16"/>
              </w:rPr>
            </w:pPr>
            <w:r w:rsidRPr="004532D8">
              <w:rPr>
                <w:sz w:val="16"/>
                <w:szCs w:val="16"/>
              </w:rPr>
              <w:t>29/01/2019</w:t>
            </w:r>
          </w:p>
        </w:tc>
        <w:tc>
          <w:tcPr>
            <w:tcW w:w="1134" w:type="dxa"/>
            <w:noWrap/>
          </w:tcPr>
          <w:p w14:paraId="7B8FEF0C" w14:textId="77777777" w:rsidR="00C63745" w:rsidRPr="004532D8" w:rsidRDefault="00C63745" w:rsidP="00C63745">
            <w:pPr>
              <w:jc w:val="center"/>
              <w:rPr>
                <w:sz w:val="16"/>
                <w:szCs w:val="16"/>
              </w:rPr>
            </w:pPr>
            <w:r w:rsidRPr="004532D8">
              <w:rPr>
                <w:sz w:val="16"/>
                <w:szCs w:val="16"/>
              </w:rPr>
              <w:t>4</w:t>
            </w:r>
          </w:p>
        </w:tc>
        <w:tc>
          <w:tcPr>
            <w:tcW w:w="2471" w:type="dxa"/>
            <w:noWrap/>
          </w:tcPr>
          <w:p w14:paraId="5BD29871"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5EA38886" w14:textId="77777777" w:rsidTr="004532D8">
        <w:trPr>
          <w:trHeight w:val="227"/>
          <w:jc w:val="center"/>
        </w:trPr>
        <w:tc>
          <w:tcPr>
            <w:tcW w:w="709" w:type="dxa"/>
          </w:tcPr>
          <w:p w14:paraId="5E4FD952" w14:textId="77777777" w:rsidR="00C63745" w:rsidRPr="004532D8" w:rsidRDefault="00C63745" w:rsidP="00C63745">
            <w:pPr>
              <w:jc w:val="center"/>
              <w:rPr>
                <w:b/>
                <w:sz w:val="16"/>
                <w:szCs w:val="16"/>
              </w:rPr>
            </w:pPr>
            <w:r w:rsidRPr="004532D8">
              <w:rPr>
                <w:b/>
                <w:sz w:val="16"/>
                <w:szCs w:val="16"/>
              </w:rPr>
              <w:t>40</w:t>
            </w:r>
          </w:p>
        </w:tc>
        <w:tc>
          <w:tcPr>
            <w:tcW w:w="3040" w:type="dxa"/>
            <w:noWrap/>
          </w:tcPr>
          <w:p w14:paraId="38511627" w14:textId="77777777" w:rsidR="00C63745" w:rsidRPr="004532D8" w:rsidRDefault="00C63745" w:rsidP="00C63745">
            <w:pPr>
              <w:jc w:val="center"/>
              <w:rPr>
                <w:sz w:val="16"/>
                <w:szCs w:val="16"/>
              </w:rPr>
            </w:pPr>
            <w:r w:rsidRPr="004532D8">
              <w:rPr>
                <w:sz w:val="16"/>
                <w:szCs w:val="16"/>
              </w:rPr>
              <w:t>Juana Antonia Sánchez Peraza</w:t>
            </w:r>
          </w:p>
        </w:tc>
        <w:tc>
          <w:tcPr>
            <w:tcW w:w="1559" w:type="dxa"/>
            <w:noWrap/>
          </w:tcPr>
          <w:p w14:paraId="19CB9735"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32749935" w14:textId="77777777" w:rsidR="00C63745" w:rsidRPr="004532D8" w:rsidRDefault="00C63745" w:rsidP="00C63745">
            <w:pPr>
              <w:jc w:val="center"/>
              <w:rPr>
                <w:sz w:val="16"/>
                <w:szCs w:val="16"/>
              </w:rPr>
            </w:pPr>
            <w:r w:rsidRPr="004532D8">
              <w:rPr>
                <w:sz w:val="16"/>
                <w:szCs w:val="16"/>
              </w:rPr>
              <w:t>11</w:t>
            </w:r>
          </w:p>
        </w:tc>
        <w:tc>
          <w:tcPr>
            <w:tcW w:w="2471" w:type="dxa"/>
            <w:noWrap/>
          </w:tcPr>
          <w:p w14:paraId="3E264EA3"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5D79144A" w14:textId="77777777" w:rsidTr="004532D8">
        <w:trPr>
          <w:trHeight w:val="227"/>
          <w:jc w:val="center"/>
        </w:trPr>
        <w:tc>
          <w:tcPr>
            <w:tcW w:w="709" w:type="dxa"/>
          </w:tcPr>
          <w:p w14:paraId="42B95731" w14:textId="77777777" w:rsidR="00C63745" w:rsidRPr="004532D8" w:rsidRDefault="00C63745" w:rsidP="00C63745">
            <w:pPr>
              <w:jc w:val="center"/>
              <w:rPr>
                <w:b/>
                <w:sz w:val="16"/>
                <w:szCs w:val="16"/>
              </w:rPr>
            </w:pPr>
            <w:r w:rsidRPr="004532D8">
              <w:rPr>
                <w:b/>
                <w:sz w:val="16"/>
                <w:szCs w:val="16"/>
              </w:rPr>
              <w:t>41</w:t>
            </w:r>
          </w:p>
        </w:tc>
        <w:tc>
          <w:tcPr>
            <w:tcW w:w="3040" w:type="dxa"/>
            <w:noWrap/>
          </w:tcPr>
          <w:p w14:paraId="5B52DCD3" w14:textId="77777777" w:rsidR="00C63745" w:rsidRPr="004532D8" w:rsidRDefault="00C63745" w:rsidP="00C63745">
            <w:pPr>
              <w:jc w:val="center"/>
              <w:rPr>
                <w:sz w:val="16"/>
                <w:szCs w:val="16"/>
              </w:rPr>
            </w:pPr>
            <w:r w:rsidRPr="004532D8">
              <w:rPr>
                <w:sz w:val="16"/>
                <w:szCs w:val="16"/>
              </w:rPr>
              <w:t>Julián Alfredo López Bonilla</w:t>
            </w:r>
          </w:p>
        </w:tc>
        <w:tc>
          <w:tcPr>
            <w:tcW w:w="1559" w:type="dxa"/>
            <w:noWrap/>
          </w:tcPr>
          <w:p w14:paraId="14EE6552" w14:textId="77777777" w:rsidR="00C63745" w:rsidRPr="004532D8" w:rsidRDefault="00C63745" w:rsidP="00C63745">
            <w:pPr>
              <w:jc w:val="center"/>
              <w:rPr>
                <w:sz w:val="16"/>
                <w:szCs w:val="16"/>
              </w:rPr>
            </w:pPr>
            <w:r w:rsidRPr="004532D8">
              <w:rPr>
                <w:sz w:val="16"/>
                <w:szCs w:val="16"/>
              </w:rPr>
              <w:t>25/01/2019</w:t>
            </w:r>
          </w:p>
        </w:tc>
        <w:tc>
          <w:tcPr>
            <w:tcW w:w="1134" w:type="dxa"/>
            <w:noWrap/>
          </w:tcPr>
          <w:p w14:paraId="18B1A607" w14:textId="77777777" w:rsidR="00C63745" w:rsidRPr="004532D8" w:rsidRDefault="00C63745" w:rsidP="00C63745">
            <w:pPr>
              <w:jc w:val="center"/>
              <w:rPr>
                <w:sz w:val="16"/>
                <w:szCs w:val="16"/>
              </w:rPr>
            </w:pPr>
            <w:r w:rsidRPr="004532D8">
              <w:rPr>
                <w:sz w:val="16"/>
                <w:szCs w:val="16"/>
              </w:rPr>
              <w:t>9</w:t>
            </w:r>
          </w:p>
        </w:tc>
        <w:tc>
          <w:tcPr>
            <w:tcW w:w="2471" w:type="dxa"/>
            <w:noWrap/>
          </w:tcPr>
          <w:p w14:paraId="723B0699"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02F24257" w14:textId="77777777" w:rsidTr="004532D8">
        <w:trPr>
          <w:trHeight w:val="227"/>
          <w:jc w:val="center"/>
        </w:trPr>
        <w:tc>
          <w:tcPr>
            <w:tcW w:w="709" w:type="dxa"/>
          </w:tcPr>
          <w:p w14:paraId="090C4CB4" w14:textId="77777777" w:rsidR="00C63745" w:rsidRPr="004532D8" w:rsidRDefault="00C63745" w:rsidP="00C63745">
            <w:pPr>
              <w:jc w:val="center"/>
              <w:rPr>
                <w:b/>
                <w:sz w:val="16"/>
                <w:szCs w:val="16"/>
              </w:rPr>
            </w:pPr>
            <w:r w:rsidRPr="004532D8">
              <w:rPr>
                <w:b/>
                <w:sz w:val="16"/>
                <w:szCs w:val="16"/>
              </w:rPr>
              <w:t>42</w:t>
            </w:r>
          </w:p>
        </w:tc>
        <w:tc>
          <w:tcPr>
            <w:tcW w:w="3040" w:type="dxa"/>
            <w:noWrap/>
          </w:tcPr>
          <w:p w14:paraId="37E7457F" w14:textId="77777777" w:rsidR="00C63745" w:rsidRPr="004532D8" w:rsidRDefault="00C63745" w:rsidP="00C63745">
            <w:pPr>
              <w:jc w:val="center"/>
              <w:rPr>
                <w:sz w:val="16"/>
                <w:szCs w:val="16"/>
              </w:rPr>
            </w:pPr>
            <w:r w:rsidRPr="004532D8">
              <w:rPr>
                <w:sz w:val="16"/>
                <w:szCs w:val="16"/>
              </w:rPr>
              <w:t>León Orellana Martínez</w:t>
            </w:r>
          </w:p>
        </w:tc>
        <w:tc>
          <w:tcPr>
            <w:tcW w:w="1559" w:type="dxa"/>
            <w:noWrap/>
          </w:tcPr>
          <w:p w14:paraId="3E61E424"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4C7A0C19" w14:textId="77777777" w:rsidR="00C63745" w:rsidRPr="004532D8" w:rsidRDefault="00C63745" w:rsidP="00C63745">
            <w:pPr>
              <w:jc w:val="center"/>
              <w:rPr>
                <w:sz w:val="16"/>
                <w:szCs w:val="16"/>
              </w:rPr>
            </w:pPr>
            <w:r w:rsidRPr="004532D8">
              <w:rPr>
                <w:sz w:val="16"/>
                <w:szCs w:val="16"/>
              </w:rPr>
              <w:t>8</w:t>
            </w:r>
          </w:p>
        </w:tc>
        <w:tc>
          <w:tcPr>
            <w:tcW w:w="2471" w:type="dxa"/>
            <w:noWrap/>
          </w:tcPr>
          <w:p w14:paraId="012EFED1" w14:textId="77777777" w:rsidR="00C63745" w:rsidRPr="004532D8" w:rsidRDefault="00C63745" w:rsidP="00C63745">
            <w:pPr>
              <w:jc w:val="center"/>
              <w:rPr>
                <w:sz w:val="16"/>
                <w:szCs w:val="16"/>
              </w:rPr>
            </w:pPr>
            <w:r w:rsidRPr="004532D8">
              <w:rPr>
                <w:sz w:val="16"/>
                <w:szCs w:val="16"/>
              </w:rPr>
              <w:t xml:space="preserve">Hernán Ortiz Carlos </w:t>
            </w:r>
          </w:p>
        </w:tc>
      </w:tr>
      <w:tr w:rsidR="00C63745" w:rsidRPr="003F54E4" w14:paraId="6B613777" w14:textId="77777777" w:rsidTr="004532D8">
        <w:trPr>
          <w:trHeight w:val="227"/>
          <w:jc w:val="center"/>
        </w:trPr>
        <w:tc>
          <w:tcPr>
            <w:tcW w:w="709" w:type="dxa"/>
          </w:tcPr>
          <w:p w14:paraId="22E7AFBE" w14:textId="77777777" w:rsidR="00C63745" w:rsidRPr="004532D8" w:rsidRDefault="00C63745" w:rsidP="00C63745">
            <w:pPr>
              <w:jc w:val="center"/>
              <w:rPr>
                <w:b/>
                <w:sz w:val="16"/>
                <w:szCs w:val="16"/>
              </w:rPr>
            </w:pPr>
            <w:r w:rsidRPr="004532D8">
              <w:rPr>
                <w:b/>
                <w:sz w:val="16"/>
                <w:szCs w:val="16"/>
              </w:rPr>
              <w:lastRenderedPageBreak/>
              <w:t>43</w:t>
            </w:r>
          </w:p>
        </w:tc>
        <w:tc>
          <w:tcPr>
            <w:tcW w:w="3040" w:type="dxa"/>
            <w:noWrap/>
          </w:tcPr>
          <w:p w14:paraId="2D4DCA7A" w14:textId="77777777" w:rsidR="00C63745" w:rsidRPr="004532D8" w:rsidRDefault="00C63745" w:rsidP="00C63745">
            <w:pPr>
              <w:jc w:val="center"/>
              <w:rPr>
                <w:sz w:val="16"/>
                <w:szCs w:val="16"/>
              </w:rPr>
            </w:pPr>
            <w:r w:rsidRPr="004532D8">
              <w:rPr>
                <w:sz w:val="16"/>
                <w:szCs w:val="16"/>
              </w:rPr>
              <w:t>Leonor Mejía Portillo</w:t>
            </w:r>
          </w:p>
        </w:tc>
        <w:tc>
          <w:tcPr>
            <w:tcW w:w="1559" w:type="dxa"/>
            <w:noWrap/>
          </w:tcPr>
          <w:p w14:paraId="1C5D693A" w14:textId="77777777" w:rsidR="00C63745" w:rsidRPr="004532D8" w:rsidRDefault="00C63745" w:rsidP="00C63745">
            <w:pPr>
              <w:jc w:val="center"/>
              <w:rPr>
                <w:sz w:val="16"/>
                <w:szCs w:val="16"/>
              </w:rPr>
            </w:pPr>
            <w:r w:rsidRPr="004532D8">
              <w:rPr>
                <w:sz w:val="16"/>
                <w:szCs w:val="16"/>
              </w:rPr>
              <w:t>29/01/2019</w:t>
            </w:r>
          </w:p>
        </w:tc>
        <w:tc>
          <w:tcPr>
            <w:tcW w:w="1134" w:type="dxa"/>
            <w:noWrap/>
          </w:tcPr>
          <w:p w14:paraId="469A890F" w14:textId="77777777" w:rsidR="00C63745" w:rsidRPr="004532D8" w:rsidRDefault="00C63745" w:rsidP="00C63745">
            <w:pPr>
              <w:jc w:val="center"/>
              <w:rPr>
                <w:sz w:val="16"/>
                <w:szCs w:val="16"/>
              </w:rPr>
            </w:pPr>
            <w:r w:rsidRPr="004532D8">
              <w:rPr>
                <w:sz w:val="16"/>
                <w:szCs w:val="16"/>
              </w:rPr>
              <w:t>7</w:t>
            </w:r>
          </w:p>
        </w:tc>
        <w:tc>
          <w:tcPr>
            <w:tcW w:w="2471" w:type="dxa"/>
            <w:noWrap/>
          </w:tcPr>
          <w:p w14:paraId="3188E25F"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29B0073B" w14:textId="77777777" w:rsidTr="004532D8">
        <w:trPr>
          <w:trHeight w:val="227"/>
          <w:jc w:val="center"/>
        </w:trPr>
        <w:tc>
          <w:tcPr>
            <w:tcW w:w="709" w:type="dxa"/>
          </w:tcPr>
          <w:p w14:paraId="0B99D216" w14:textId="77777777" w:rsidR="00C63745" w:rsidRPr="004532D8" w:rsidRDefault="00C63745" w:rsidP="00C63745">
            <w:pPr>
              <w:jc w:val="center"/>
              <w:rPr>
                <w:b/>
                <w:sz w:val="16"/>
                <w:szCs w:val="16"/>
              </w:rPr>
            </w:pPr>
            <w:r w:rsidRPr="004532D8">
              <w:rPr>
                <w:b/>
                <w:sz w:val="16"/>
                <w:szCs w:val="16"/>
              </w:rPr>
              <w:t>44</w:t>
            </w:r>
          </w:p>
        </w:tc>
        <w:tc>
          <w:tcPr>
            <w:tcW w:w="3040" w:type="dxa"/>
            <w:noWrap/>
          </w:tcPr>
          <w:p w14:paraId="271D413A" w14:textId="77777777" w:rsidR="00C63745" w:rsidRPr="004532D8" w:rsidRDefault="00C63745" w:rsidP="00C63745">
            <w:pPr>
              <w:jc w:val="center"/>
              <w:rPr>
                <w:sz w:val="16"/>
                <w:szCs w:val="16"/>
              </w:rPr>
            </w:pPr>
            <w:r w:rsidRPr="004532D8">
              <w:rPr>
                <w:sz w:val="16"/>
                <w:szCs w:val="16"/>
              </w:rPr>
              <w:t>Lorena Beatriz López Orellana</w:t>
            </w:r>
          </w:p>
        </w:tc>
        <w:tc>
          <w:tcPr>
            <w:tcW w:w="1559" w:type="dxa"/>
            <w:noWrap/>
          </w:tcPr>
          <w:p w14:paraId="285C207E" w14:textId="77777777" w:rsidR="00C63745" w:rsidRPr="004532D8" w:rsidRDefault="00C63745" w:rsidP="00C63745">
            <w:pPr>
              <w:jc w:val="center"/>
              <w:rPr>
                <w:sz w:val="16"/>
                <w:szCs w:val="16"/>
              </w:rPr>
            </w:pPr>
            <w:r w:rsidRPr="004532D8">
              <w:rPr>
                <w:sz w:val="16"/>
                <w:szCs w:val="16"/>
              </w:rPr>
              <w:t>07/02/2019</w:t>
            </w:r>
          </w:p>
        </w:tc>
        <w:tc>
          <w:tcPr>
            <w:tcW w:w="1134" w:type="dxa"/>
            <w:noWrap/>
          </w:tcPr>
          <w:p w14:paraId="7157541E" w14:textId="77777777" w:rsidR="00C63745" w:rsidRPr="004532D8" w:rsidRDefault="00C63745" w:rsidP="00C63745">
            <w:pPr>
              <w:jc w:val="center"/>
              <w:rPr>
                <w:sz w:val="16"/>
                <w:szCs w:val="16"/>
              </w:rPr>
            </w:pPr>
            <w:r w:rsidRPr="004532D8">
              <w:rPr>
                <w:sz w:val="16"/>
                <w:szCs w:val="16"/>
              </w:rPr>
              <w:t>5</w:t>
            </w:r>
          </w:p>
        </w:tc>
        <w:tc>
          <w:tcPr>
            <w:tcW w:w="2471" w:type="dxa"/>
            <w:noWrap/>
          </w:tcPr>
          <w:p w14:paraId="3E42F4A4"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39BC96B0" w14:textId="77777777" w:rsidTr="004532D8">
        <w:trPr>
          <w:trHeight w:val="227"/>
          <w:jc w:val="center"/>
        </w:trPr>
        <w:tc>
          <w:tcPr>
            <w:tcW w:w="709" w:type="dxa"/>
          </w:tcPr>
          <w:p w14:paraId="61121921" w14:textId="77777777" w:rsidR="00C63745" w:rsidRPr="004532D8" w:rsidRDefault="00C63745" w:rsidP="00C63745">
            <w:pPr>
              <w:jc w:val="center"/>
              <w:rPr>
                <w:b/>
                <w:sz w:val="16"/>
                <w:szCs w:val="16"/>
              </w:rPr>
            </w:pPr>
            <w:r w:rsidRPr="004532D8">
              <w:rPr>
                <w:b/>
                <w:sz w:val="16"/>
                <w:szCs w:val="16"/>
              </w:rPr>
              <w:t>45</w:t>
            </w:r>
          </w:p>
        </w:tc>
        <w:tc>
          <w:tcPr>
            <w:tcW w:w="3040" w:type="dxa"/>
            <w:noWrap/>
          </w:tcPr>
          <w:p w14:paraId="0E5AF7C2" w14:textId="77777777" w:rsidR="00C63745" w:rsidRPr="004532D8" w:rsidRDefault="00C63745" w:rsidP="00C63745">
            <w:pPr>
              <w:jc w:val="center"/>
              <w:rPr>
                <w:sz w:val="16"/>
                <w:szCs w:val="16"/>
              </w:rPr>
            </w:pPr>
            <w:r w:rsidRPr="004532D8">
              <w:rPr>
                <w:sz w:val="16"/>
                <w:szCs w:val="16"/>
              </w:rPr>
              <w:t>Lorena Portillo Ramírez</w:t>
            </w:r>
          </w:p>
        </w:tc>
        <w:tc>
          <w:tcPr>
            <w:tcW w:w="1559" w:type="dxa"/>
            <w:noWrap/>
          </w:tcPr>
          <w:p w14:paraId="52DF8F1D"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658229DE" w14:textId="77777777" w:rsidR="00C63745" w:rsidRPr="004532D8" w:rsidRDefault="00C63745" w:rsidP="00C63745">
            <w:pPr>
              <w:jc w:val="center"/>
              <w:rPr>
                <w:sz w:val="16"/>
                <w:szCs w:val="16"/>
              </w:rPr>
            </w:pPr>
            <w:r w:rsidRPr="004532D8">
              <w:rPr>
                <w:sz w:val="16"/>
                <w:szCs w:val="16"/>
              </w:rPr>
              <w:t>5</w:t>
            </w:r>
          </w:p>
        </w:tc>
        <w:tc>
          <w:tcPr>
            <w:tcW w:w="2471" w:type="dxa"/>
            <w:noWrap/>
          </w:tcPr>
          <w:p w14:paraId="4D8D1DC9"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689321AB" w14:textId="77777777" w:rsidTr="004532D8">
        <w:trPr>
          <w:trHeight w:val="227"/>
          <w:jc w:val="center"/>
        </w:trPr>
        <w:tc>
          <w:tcPr>
            <w:tcW w:w="709" w:type="dxa"/>
          </w:tcPr>
          <w:p w14:paraId="12EDC2A5" w14:textId="77777777" w:rsidR="00C63745" w:rsidRPr="004532D8" w:rsidRDefault="00C63745" w:rsidP="00C63745">
            <w:pPr>
              <w:jc w:val="center"/>
              <w:rPr>
                <w:b/>
                <w:sz w:val="16"/>
                <w:szCs w:val="16"/>
              </w:rPr>
            </w:pPr>
            <w:r w:rsidRPr="004532D8">
              <w:rPr>
                <w:b/>
                <w:sz w:val="16"/>
                <w:szCs w:val="16"/>
              </w:rPr>
              <w:t>46</w:t>
            </w:r>
          </w:p>
        </w:tc>
        <w:tc>
          <w:tcPr>
            <w:tcW w:w="3040" w:type="dxa"/>
            <w:noWrap/>
          </w:tcPr>
          <w:p w14:paraId="4650EC36" w14:textId="77777777" w:rsidR="00C63745" w:rsidRPr="004532D8" w:rsidRDefault="00C63745" w:rsidP="00C63745">
            <w:pPr>
              <w:jc w:val="center"/>
              <w:rPr>
                <w:sz w:val="16"/>
                <w:szCs w:val="16"/>
              </w:rPr>
            </w:pPr>
            <w:r w:rsidRPr="004532D8">
              <w:rPr>
                <w:sz w:val="16"/>
                <w:szCs w:val="16"/>
              </w:rPr>
              <w:t>María Cristina Orellana Alvarado</w:t>
            </w:r>
          </w:p>
        </w:tc>
        <w:tc>
          <w:tcPr>
            <w:tcW w:w="1559" w:type="dxa"/>
            <w:noWrap/>
          </w:tcPr>
          <w:p w14:paraId="2982BD45"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17A3B7E4" w14:textId="77777777" w:rsidR="00C63745" w:rsidRPr="004532D8" w:rsidRDefault="00C63745" w:rsidP="00C63745">
            <w:pPr>
              <w:jc w:val="center"/>
              <w:rPr>
                <w:sz w:val="16"/>
                <w:szCs w:val="16"/>
              </w:rPr>
            </w:pPr>
            <w:r w:rsidRPr="004532D8">
              <w:rPr>
                <w:sz w:val="16"/>
                <w:szCs w:val="16"/>
              </w:rPr>
              <w:t>9</w:t>
            </w:r>
          </w:p>
        </w:tc>
        <w:tc>
          <w:tcPr>
            <w:tcW w:w="2471" w:type="dxa"/>
            <w:noWrap/>
          </w:tcPr>
          <w:p w14:paraId="7ED265AA" w14:textId="77777777" w:rsidR="00C63745" w:rsidRPr="004532D8" w:rsidRDefault="00C63745" w:rsidP="00C63745">
            <w:pPr>
              <w:jc w:val="center"/>
              <w:rPr>
                <w:sz w:val="16"/>
                <w:szCs w:val="16"/>
              </w:rPr>
            </w:pPr>
            <w:r w:rsidRPr="004532D8">
              <w:rPr>
                <w:sz w:val="16"/>
                <w:szCs w:val="16"/>
              </w:rPr>
              <w:t>Dennis Antonio Magaña Munguía</w:t>
            </w:r>
          </w:p>
        </w:tc>
      </w:tr>
      <w:tr w:rsidR="00C63745" w:rsidRPr="003F54E4" w14:paraId="7FD9EA80" w14:textId="77777777" w:rsidTr="004532D8">
        <w:trPr>
          <w:trHeight w:val="227"/>
          <w:jc w:val="center"/>
        </w:trPr>
        <w:tc>
          <w:tcPr>
            <w:tcW w:w="709" w:type="dxa"/>
          </w:tcPr>
          <w:p w14:paraId="6F7F8126" w14:textId="77777777" w:rsidR="00C63745" w:rsidRPr="004532D8" w:rsidRDefault="00C63745" w:rsidP="00C63745">
            <w:pPr>
              <w:jc w:val="center"/>
              <w:rPr>
                <w:b/>
                <w:sz w:val="16"/>
                <w:szCs w:val="16"/>
              </w:rPr>
            </w:pPr>
            <w:r w:rsidRPr="004532D8">
              <w:rPr>
                <w:b/>
                <w:sz w:val="16"/>
                <w:szCs w:val="16"/>
              </w:rPr>
              <w:t>47</w:t>
            </w:r>
          </w:p>
        </w:tc>
        <w:tc>
          <w:tcPr>
            <w:tcW w:w="3040" w:type="dxa"/>
            <w:noWrap/>
          </w:tcPr>
          <w:p w14:paraId="098A7B74" w14:textId="77777777" w:rsidR="00C63745" w:rsidRPr="004532D8" w:rsidRDefault="00C63745" w:rsidP="00C63745">
            <w:pPr>
              <w:jc w:val="center"/>
              <w:rPr>
                <w:sz w:val="16"/>
                <w:szCs w:val="16"/>
              </w:rPr>
            </w:pPr>
            <w:r w:rsidRPr="004532D8">
              <w:rPr>
                <w:sz w:val="16"/>
                <w:szCs w:val="16"/>
              </w:rPr>
              <w:t xml:space="preserve">María de Jesús García Martínez </w:t>
            </w:r>
          </w:p>
        </w:tc>
        <w:tc>
          <w:tcPr>
            <w:tcW w:w="1559" w:type="dxa"/>
            <w:noWrap/>
          </w:tcPr>
          <w:p w14:paraId="20AED34E" w14:textId="77777777" w:rsidR="00C63745" w:rsidRPr="004532D8" w:rsidRDefault="00C63745" w:rsidP="00C63745">
            <w:pPr>
              <w:jc w:val="center"/>
              <w:rPr>
                <w:sz w:val="16"/>
                <w:szCs w:val="16"/>
              </w:rPr>
            </w:pPr>
            <w:r w:rsidRPr="004532D8">
              <w:rPr>
                <w:sz w:val="16"/>
                <w:szCs w:val="16"/>
              </w:rPr>
              <w:t>29/01/2019</w:t>
            </w:r>
          </w:p>
        </w:tc>
        <w:tc>
          <w:tcPr>
            <w:tcW w:w="1134" w:type="dxa"/>
            <w:noWrap/>
          </w:tcPr>
          <w:p w14:paraId="6DED19B8" w14:textId="77777777" w:rsidR="00C63745" w:rsidRPr="004532D8" w:rsidRDefault="00C63745" w:rsidP="00C63745">
            <w:pPr>
              <w:jc w:val="center"/>
              <w:rPr>
                <w:sz w:val="16"/>
                <w:szCs w:val="16"/>
              </w:rPr>
            </w:pPr>
            <w:r w:rsidRPr="004532D8">
              <w:rPr>
                <w:sz w:val="16"/>
                <w:szCs w:val="16"/>
              </w:rPr>
              <w:t>5</w:t>
            </w:r>
          </w:p>
        </w:tc>
        <w:tc>
          <w:tcPr>
            <w:tcW w:w="2471" w:type="dxa"/>
            <w:noWrap/>
          </w:tcPr>
          <w:p w14:paraId="3C00A580"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6ED97328" w14:textId="77777777" w:rsidTr="004532D8">
        <w:trPr>
          <w:trHeight w:val="227"/>
          <w:jc w:val="center"/>
        </w:trPr>
        <w:tc>
          <w:tcPr>
            <w:tcW w:w="709" w:type="dxa"/>
          </w:tcPr>
          <w:p w14:paraId="660629E2" w14:textId="77777777" w:rsidR="00C63745" w:rsidRPr="004532D8" w:rsidRDefault="00C63745" w:rsidP="00C63745">
            <w:pPr>
              <w:jc w:val="center"/>
              <w:rPr>
                <w:b/>
                <w:sz w:val="16"/>
                <w:szCs w:val="16"/>
              </w:rPr>
            </w:pPr>
            <w:r w:rsidRPr="004532D8">
              <w:rPr>
                <w:b/>
                <w:sz w:val="16"/>
                <w:szCs w:val="16"/>
              </w:rPr>
              <w:t>48</w:t>
            </w:r>
          </w:p>
        </w:tc>
        <w:tc>
          <w:tcPr>
            <w:tcW w:w="3040" w:type="dxa"/>
            <w:noWrap/>
          </w:tcPr>
          <w:p w14:paraId="1581A6D6" w14:textId="77777777" w:rsidR="00C63745" w:rsidRPr="004532D8" w:rsidRDefault="00C63745" w:rsidP="00C63745">
            <w:pPr>
              <w:jc w:val="center"/>
              <w:rPr>
                <w:sz w:val="16"/>
                <w:szCs w:val="16"/>
              </w:rPr>
            </w:pPr>
            <w:r w:rsidRPr="004532D8">
              <w:rPr>
                <w:sz w:val="16"/>
                <w:szCs w:val="16"/>
              </w:rPr>
              <w:t>María Elizabeth Portillo de Estrada</w:t>
            </w:r>
          </w:p>
        </w:tc>
        <w:tc>
          <w:tcPr>
            <w:tcW w:w="1559" w:type="dxa"/>
            <w:noWrap/>
          </w:tcPr>
          <w:p w14:paraId="29EA0A27" w14:textId="77777777" w:rsidR="00C63745" w:rsidRPr="004532D8" w:rsidRDefault="00C63745" w:rsidP="00C63745">
            <w:pPr>
              <w:jc w:val="center"/>
              <w:rPr>
                <w:sz w:val="16"/>
                <w:szCs w:val="16"/>
              </w:rPr>
            </w:pPr>
            <w:r w:rsidRPr="004532D8">
              <w:rPr>
                <w:sz w:val="16"/>
                <w:szCs w:val="16"/>
              </w:rPr>
              <w:t>14/01/2019</w:t>
            </w:r>
          </w:p>
        </w:tc>
        <w:tc>
          <w:tcPr>
            <w:tcW w:w="1134" w:type="dxa"/>
            <w:noWrap/>
          </w:tcPr>
          <w:p w14:paraId="12944CAB" w14:textId="77777777" w:rsidR="00C63745" w:rsidRPr="004532D8" w:rsidRDefault="00C63745" w:rsidP="00C63745">
            <w:pPr>
              <w:jc w:val="center"/>
              <w:rPr>
                <w:sz w:val="16"/>
                <w:szCs w:val="16"/>
              </w:rPr>
            </w:pPr>
            <w:r w:rsidRPr="004532D8">
              <w:rPr>
                <w:sz w:val="16"/>
                <w:szCs w:val="16"/>
              </w:rPr>
              <w:t>12</w:t>
            </w:r>
          </w:p>
        </w:tc>
        <w:tc>
          <w:tcPr>
            <w:tcW w:w="2471" w:type="dxa"/>
            <w:noWrap/>
          </w:tcPr>
          <w:p w14:paraId="5E4DEF12"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099003B" w14:textId="77777777" w:rsidTr="004532D8">
        <w:trPr>
          <w:trHeight w:val="227"/>
          <w:jc w:val="center"/>
        </w:trPr>
        <w:tc>
          <w:tcPr>
            <w:tcW w:w="709" w:type="dxa"/>
          </w:tcPr>
          <w:p w14:paraId="2723BBC5" w14:textId="77777777" w:rsidR="00C63745" w:rsidRPr="004532D8" w:rsidRDefault="00C63745" w:rsidP="00C63745">
            <w:pPr>
              <w:jc w:val="center"/>
              <w:rPr>
                <w:b/>
                <w:sz w:val="16"/>
                <w:szCs w:val="16"/>
              </w:rPr>
            </w:pPr>
            <w:r w:rsidRPr="004532D8">
              <w:rPr>
                <w:b/>
                <w:sz w:val="16"/>
                <w:szCs w:val="16"/>
              </w:rPr>
              <w:t>49</w:t>
            </w:r>
          </w:p>
        </w:tc>
        <w:tc>
          <w:tcPr>
            <w:tcW w:w="3040" w:type="dxa"/>
            <w:noWrap/>
          </w:tcPr>
          <w:p w14:paraId="20E74052" w14:textId="77777777" w:rsidR="00C63745" w:rsidRPr="004532D8" w:rsidRDefault="00C63745" w:rsidP="00C63745">
            <w:pPr>
              <w:jc w:val="center"/>
              <w:rPr>
                <w:sz w:val="16"/>
                <w:szCs w:val="16"/>
              </w:rPr>
            </w:pPr>
            <w:r w:rsidRPr="004532D8">
              <w:rPr>
                <w:sz w:val="16"/>
                <w:szCs w:val="16"/>
              </w:rPr>
              <w:t>María Haydee González de Valencia</w:t>
            </w:r>
          </w:p>
        </w:tc>
        <w:tc>
          <w:tcPr>
            <w:tcW w:w="1559" w:type="dxa"/>
            <w:noWrap/>
          </w:tcPr>
          <w:p w14:paraId="629B55C4" w14:textId="77777777" w:rsidR="00C63745" w:rsidRPr="004532D8" w:rsidRDefault="00C63745" w:rsidP="00C63745">
            <w:pPr>
              <w:jc w:val="center"/>
              <w:rPr>
                <w:sz w:val="16"/>
                <w:szCs w:val="16"/>
              </w:rPr>
            </w:pPr>
            <w:r w:rsidRPr="004532D8">
              <w:rPr>
                <w:sz w:val="16"/>
                <w:szCs w:val="16"/>
              </w:rPr>
              <w:t>28/01/2019</w:t>
            </w:r>
          </w:p>
        </w:tc>
        <w:tc>
          <w:tcPr>
            <w:tcW w:w="1134" w:type="dxa"/>
            <w:noWrap/>
          </w:tcPr>
          <w:p w14:paraId="7C362115" w14:textId="77777777" w:rsidR="00C63745" w:rsidRPr="004532D8" w:rsidRDefault="00C63745" w:rsidP="00C63745">
            <w:pPr>
              <w:jc w:val="center"/>
              <w:rPr>
                <w:sz w:val="16"/>
                <w:szCs w:val="16"/>
              </w:rPr>
            </w:pPr>
            <w:r w:rsidRPr="004532D8">
              <w:rPr>
                <w:sz w:val="16"/>
                <w:szCs w:val="16"/>
              </w:rPr>
              <w:t>6</w:t>
            </w:r>
          </w:p>
        </w:tc>
        <w:tc>
          <w:tcPr>
            <w:tcW w:w="2471" w:type="dxa"/>
            <w:noWrap/>
          </w:tcPr>
          <w:p w14:paraId="43A01D83"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143B7D14" w14:textId="77777777" w:rsidTr="004532D8">
        <w:trPr>
          <w:trHeight w:val="227"/>
          <w:jc w:val="center"/>
        </w:trPr>
        <w:tc>
          <w:tcPr>
            <w:tcW w:w="709" w:type="dxa"/>
          </w:tcPr>
          <w:p w14:paraId="38AAC8E0" w14:textId="77777777" w:rsidR="00C63745" w:rsidRPr="004532D8" w:rsidRDefault="00C63745" w:rsidP="00C63745">
            <w:pPr>
              <w:jc w:val="center"/>
              <w:rPr>
                <w:b/>
                <w:sz w:val="16"/>
                <w:szCs w:val="16"/>
              </w:rPr>
            </w:pPr>
            <w:r w:rsidRPr="004532D8">
              <w:rPr>
                <w:b/>
                <w:sz w:val="16"/>
                <w:szCs w:val="16"/>
              </w:rPr>
              <w:t>50</w:t>
            </w:r>
          </w:p>
        </w:tc>
        <w:tc>
          <w:tcPr>
            <w:tcW w:w="3040" w:type="dxa"/>
            <w:noWrap/>
          </w:tcPr>
          <w:p w14:paraId="0AE91384" w14:textId="77777777" w:rsidR="00C63745" w:rsidRPr="004532D8" w:rsidRDefault="00C63745" w:rsidP="00C63745">
            <w:pPr>
              <w:jc w:val="center"/>
              <w:rPr>
                <w:sz w:val="16"/>
                <w:szCs w:val="16"/>
              </w:rPr>
            </w:pPr>
            <w:r w:rsidRPr="004532D8">
              <w:rPr>
                <w:sz w:val="16"/>
                <w:szCs w:val="16"/>
              </w:rPr>
              <w:t>María Isabel García de Molina</w:t>
            </w:r>
          </w:p>
        </w:tc>
        <w:tc>
          <w:tcPr>
            <w:tcW w:w="1559" w:type="dxa"/>
            <w:noWrap/>
          </w:tcPr>
          <w:p w14:paraId="2A9E7623" w14:textId="77777777" w:rsidR="00C63745" w:rsidRPr="004532D8" w:rsidRDefault="00C63745" w:rsidP="00C63745">
            <w:pPr>
              <w:jc w:val="center"/>
              <w:rPr>
                <w:sz w:val="16"/>
                <w:szCs w:val="16"/>
              </w:rPr>
            </w:pPr>
            <w:r w:rsidRPr="004532D8">
              <w:rPr>
                <w:sz w:val="16"/>
                <w:szCs w:val="16"/>
              </w:rPr>
              <w:t>15/02/2019</w:t>
            </w:r>
          </w:p>
        </w:tc>
        <w:tc>
          <w:tcPr>
            <w:tcW w:w="1134" w:type="dxa"/>
            <w:noWrap/>
          </w:tcPr>
          <w:p w14:paraId="1C26E59F" w14:textId="77777777" w:rsidR="00C63745" w:rsidRPr="004532D8" w:rsidRDefault="00C63745" w:rsidP="00C63745">
            <w:pPr>
              <w:jc w:val="center"/>
              <w:rPr>
                <w:sz w:val="16"/>
                <w:szCs w:val="16"/>
              </w:rPr>
            </w:pPr>
            <w:r w:rsidRPr="004532D8">
              <w:rPr>
                <w:sz w:val="16"/>
                <w:szCs w:val="16"/>
              </w:rPr>
              <w:t>1</w:t>
            </w:r>
          </w:p>
        </w:tc>
        <w:tc>
          <w:tcPr>
            <w:tcW w:w="2471" w:type="dxa"/>
            <w:noWrap/>
          </w:tcPr>
          <w:p w14:paraId="1B43D47D"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69EEC56B" w14:textId="77777777" w:rsidTr="004532D8">
        <w:trPr>
          <w:trHeight w:val="227"/>
          <w:jc w:val="center"/>
        </w:trPr>
        <w:tc>
          <w:tcPr>
            <w:tcW w:w="709" w:type="dxa"/>
          </w:tcPr>
          <w:p w14:paraId="493A2E8C" w14:textId="77777777" w:rsidR="00C63745" w:rsidRPr="004532D8" w:rsidRDefault="00C63745" w:rsidP="00C63745">
            <w:pPr>
              <w:jc w:val="center"/>
              <w:rPr>
                <w:b/>
                <w:sz w:val="16"/>
                <w:szCs w:val="16"/>
              </w:rPr>
            </w:pPr>
            <w:r w:rsidRPr="004532D8">
              <w:rPr>
                <w:b/>
                <w:sz w:val="16"/>
                <w:szCs w:val="16"/>
              </w:rPr>
              <w:t>51</w:t>
            </w:r>
          </w:p>
        </w:tc>
        <w:tc>
          <w:tcPr>
            <w:tcW w:w="3040" w:type="dxa"/>
            <w:noWrap/>
          </w:tcPr>
          <w:p w14:paraId="5818993C" w14:textId="77777777" w:rsidR="00C63745" w:rsidRPr="004532D8" w:rsidRDefault="00C63745" w:rsidP="00C63745">
            <w:pPr>
              <w:jc w:val="center"/>
              <w:rPr>
                <w:sz w:val="16"/>
                <w:szCs w:val="16"/>
              </w:rPr>
            </w:pPr>
            <w:r w:rsidRPr="004532D8">
              <w:rPr>
                <w:sz w:val="16"/>
                <w:szCs w:val="16"/>
              </w:rPr>
              <w:t>María Isabel Menjivar de Rivas</w:t>
            </w:r>
          </w:p>
        </w:tc>
        <w:tc>
          <w:tcPr>
            <w:tcW w:w="1559" w:type="dxa"/>
            <w:noWrap/>
          </w:tcPr>
          <w:p w14:paraId="42BB6D9C"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2B68D935" w14:textId="77777777" w:rsidR="00C63745" w:rsidRPr="004532D8" w:rsidRDefault="00C63745" w:rsidP="00C63745">
            <w:pPr>
              <w:jc w:val="center"/>
              <w:rPr>
                <w:sz w:val="16"/>
                <w:szCs w:val="16"/>
              </w:rPr>
            </w:pPr>
            <w:r w:rsidRPr="004532D8">
              <w:rPr>
                <w:sz w:val="16"/>
                <w:szCs w:val="16"/>
              </w:rPr>
              <w:t>9</w:t>
            </w:r>
          </w:p>
        </w:tc>
        <w:tc>
          <w:tcPr>
            <w:tcW w:w="2471" w:type="dxa"/>
            <w:noWrap/>
          </w:tcPr>
          <w:p w14:paraId="7061906E"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16F98D19" w14:textId="77777777" w:rsidTr="004532D8">
        <w:trPr>
          <w:trHeight w:val="227"/>
          <w:jc w:val="center"/>
        </w:trPr>
        <w:tc>
          <w:tcPr>
            <w:tcW w:w="709" w:type="dxa"/>
          </w:tcPr>
          <w:p w14:paraId="081884A6" w14:textId="77777777" w:rsidR="00C63745" w:rsidRPr="004532D8" w:rsidRDefault="00C63745" w:rsidP="00C63745">
            <w:pPr>
              <w:jc w:val="center"/>
              <w:rPr>
                <w:b/>
                <w:sz w:val="16"/>
                <w:szCs w:val="16"/>
              </w:rPr>
            </w:pPr>
            <w:r w:rsidRPr="004532D8">
              <w:rPr>
                <w:b/>
                <w:sz w:val="16"/>
                <w:szCs w:val="16"/>
              </w:rPr>
              <w:t>52</w:t>
            </w:r>
          </w:p>
        </w:tc>
        <w:tc>
          <w:tcPr>
            <w:tcW w:w="3040" w:type="dxa"/>
            <w:noWrap/>
          </w:tcPr>
          <w:p w14:paraId="2FA58190" w14:textId="77777777" w:rsidR="00C63745" w:rsidRPr="004532D8" w:rsidRDefault="00C63745" w:rsidP="00C63745">
            <w:pPr>
              <w:jc w:val="center"/>
              <w:rPr>
                <w:sz w:val="16"/>
                <w:szCs w:val="16"/>
              </w:rPr>
            </w:pPr>
            <w:r w:rsidRPr="004532D8">
              <w:rPr>
                <w:sz w:val="16"/>
                <w:szCs w:val="16"/>
              </w:rPr>
              <w:t xml:space="preserve">María Isabel Tobar de Martínez </w:t>
            </w:r>
          </w:p>
        </w:tc>
        <w:tc>
          <w:tcPr>
            <w:tcW w:w="1559" w:type="dxa"/>
            <w:noWrap/>
          </w:tcPr>
          <w:p w14:paraId="7B68400F"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696E7BFA" w14:textId="77777777" w:rsidR="00C63745" w:rsidRPr="004532D8" w:rsidRDefault="00C63745" w:rsidP="00C63745">
            <w:pPr>
              <w:jc w:val="center"/>
              <w:rPr>
                <w:sz w:val="16"/>
                <w:szCs w:val="16"/>
              </w:rPr>
            </w:pPr>
            <w:r w:rsidRPr="004532D8">
              <w:rPr>
                <w:sz w:val="16"/>
                <w:szCs w:val="16"/>
              </w:rPr>
              <w:t>2</w:t>
            </w:r>
          </w:p>
        </w:tc>
        <w:tc>
          <w:tcPr>
            <w:tcW w:w="2471" w:type="dxa"/>
            <w:noWrap/>
          </w:tcPr>
          <w:p w14:paraId="4E9721D3"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7EAA11F1" w14:textId="77777777" w:rsidTr="004532D8">
        <w:trPr>
          <w:trHeight w:val="227"/>
          <w:jc w:val="center"/>
        </w:trPr>
        <w:tc>
          <w:tcPr>
            <w:tcW w:w="709" w:type="dxa"/>
          </w:tcPr>
          <w:p w14:paraId="7EA6ABB4" w14:textId="77777777" w:rsidR="00C63745" w:rsidRPr="004532D8" w:rsidRDefault="00C63745" w:rsidP="00C63745">
            <w:pPr>
              <w:jc w:val="center"/>
              <w:rPr>
                <w:b/>
                <w:sz w:val="16"/>
                <w:szCs w:val="16"/>
              </w:rPr>
            </w:pPr>
            <w:r w:rsidRPr="004532D8">
              <w:rPr>
                <w:b/>
                <w:sz w:val="16"/>
                <w:szCs w:val="16"/>
              </w:rPr>
              <w:t>53</w:t>
            </w:r>
          </w:p>
        </w:tc>
        <w:tc>
          <w:tcPr>
            <w:tcW w:w="3040" w:type="dxa"/>
            <w:noWrap/>
          </w:tcPr>
          <w:p w14:paraId="5B161E5C" w14:textId="77777777" w:rsidR="00C63745" w:rsidRPr="004532D8" w:rsidRDefault="00C63745" w:rsidP="00C63745">
            <w:pPr>
              <w:jc w:val="center"/>
              <w:rPr>
                <w:sz w:val="16"/>
                <w:szCs w:val="16"/>
              </w:rPr>
            </w:pPr>
            <w:r w:rsidRPr="004532D8">
              <w:rPr>
                <w:sz w:val="16"/>
                <w:szCs w:val="16"/>
              </w:rPr>
              <w:t>María Magdalena Meléndez Gómez</w:t>
            </w:r>
          </w:p>
        </w:tc>
        <w:tc>
          <w:tcPr>
            <w:tcW w:w="1559" w:type="dxa"/>
            <w:noWrap/>
          </w:tcPr>
          <w:p w14:paraId="7A97A6EE"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26EBEDCD" w14:textId="77777777" w:rsidR="00C63745" w:rsidRPr="004532D8" w:rsidRDefault="00C63745" w:rsidP="00C63745">
            <w:pPr>
              <w:jc w:val="center"/>
              <w:rPr>
                <w:sz w:val="16"/>
                <w:szCs w:val="16"/>
              </w:rPr>
            </w:pPr>
            <w:r w:rsidRPr="004532D8">
              <w:rPr>
                <w:sz w:val="16"/>
                <w:szCs w:val="16"/>
              </w:rPr>
              <w:t>12</w:t>
            </w:r>
          </w:p>
        </w:tc>
        <w:tc>
          <w:tcPr>
            <w:tcW w:w="2471" w:type="dxa"/>
            <w:noWrap/>
          </w:tcPr>
          <w:p w14:paraId="440E9655"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5B7D9FDE" w14:textId="77777777" w:rsidTr="004532D8">
        <w:trPr>
          <w:trHeight w:val="227"/>
          <w:jc w:val="center"/>
        </w:trPr>
        <w:tc>
          <w:tcPr>
            <w:tcW w:w="709" w:type="dxa"/>
          </w:tcPr>
          <w:p w14:paraId="5D7F4D4D" w14:textId="77777777" w:rsidR="00C63745" w:rsidRPr="004532D8" w:rsidRDefault="00C63745" w:rsidP="00C63745">
            <w:pPr>
              <w:jc w:val="center"/>
              <w:rPr>
                <w:b/>
                <w:sz w:val="16"/>
                <w:szCs w:val="16"/>
              </w:rPr>
            </w:pPr>
            <w:r w:rsidRPr="004532D8">
              <w:rPr>
                <w:b/>
                <w:sz w:val="16"/>
                <w:szCs w:val="16"/>
              </w:rPr>
              <w:t>54</w:t>
            </w:r>
          </w:p>
        </w:tc>
        <w:tc>
          <w:tcPr>
            <w:tcW w:w="3040" w:type="dxa"/>
            <w:noWrap/>
          </w:tcPr>
          <w:p w14:paraId="77C55B76" w14:textId="77777777" w:rsidR="00C63745" w:rsidRPr="004532D8" w:rsidRDefault="00C63745" w:rsidP="00C63745">
            <w:pPr>
              <w:jc w:val="center"/>
              <w:rPr>
                <w:sz w:val="16"/>
                <w:szCs w:val="16"/>
              </w:rPr>
            </w:pPr>
            <w:r w:rsidRPr="004532D8">
              <w:rPr>
                <w:sz w:val="16"/>
                <w:szCs w:val="16"/>
              </w:rPr>
              <w:t>Mauricio Alexander Alvarado Escobar</w:t>
            </w:r>
          </w:p>
        </w:tc>
        <w:tc>
          <w:tcPr>
            <w:tcW w:w="1559" w:type="dxa"/>
            <w:noWrap/>
          </w:tcPr>
          <w:p w14:paraId="6952AB8F"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238C8A28" w14:textId="77777777" w:rsidR="00C63745" w:rsidRPr="004532D8" w:rsidRDefault="00C63745" w:rsidP="00C63745">
            <w:pPr>
              <w:jc w:val="center"/>
              <w:rPr>
                <w:sz w:val="16"/>
                <w:szCs w:val="16"/>
              </w:rPr>
            </w:pPr>
            <w:r w:rsidRPr="004532D8">
              <w:rPr>
                <w:sz w:val="16"/>
                <w:szCs w:val="16"/>
              </w:rPr>
              <w:t>10</w:t>
            </w:r>
          </w:p>
        </w:tc>
        <w:tc>
          <w:tcPr>
            <w:tcW w:w="2471" w:type="dxa"/>
            <w:noWrap/>
          </w:tcPr>
          <w:p w14:paraId="619CE803" w14:textId="77777777" w:rsidR="00C63745" w:rsidRPr="004532D8" w:rsidRDefault="00C63745" w:rsidP="00C63745">
            <w:pPr>
              <w:jc w:val="center"/>
              <w:rPr>
                <w:sz w:val="16"/>
                <w:szCs w:val="16"/>
              </w:rPr>
            </w:pPr>
            <w:r w:rsidRPr="004532D8">
              <w:rPr>
                <w:sz w:val="16"/>
                <w:szCs w:val="16"/>
              </w:rPr>
              <w:t>Hernán Ortiz Carlos</w:t>
            </w:r>
          </w:p>
        </w:tc>
      </w:tr>
      <w:tr w:rsidR="00C63745" w:rsidRPr="003F54E4" w14:paraId="60DFDA3D" w14:textId="77777777" w:rsidTr="004532D8">
        <w:trPr>
          <w:trHeight w:val="227"/>
          <w:jc w:val="center"/>
        </w:trPr>
        <w:tc>
          <w:tcPr>
            <w:tcW w:w="709" w:type="dxa"/>
          </w:tcPr>
          <w:p w14:paraId="7D6AED3F" w14:textId="77777777" w:rsidR="00C63745" w:rsidRPr="004532D8" w:rsidRDefault="00C63745" w:rsidP="00C63745">
            <w:pPr>
              <w:jc w:val="center"/>
              <w:rPr>
                <w:b/>
                <w:sz w:val="16"/>
                <w:szCs w:val="16"/>
              </w:rPr>
            </w:pPr>
            <w:r w:rsidRPr="004532D8">
              <w:rPr>
                <w:b/>
                <w:sz w:val="16"/>
                <w:szCs w:val="16"/>
              </w:rPr>
              <w:t>55</w:t>
            </w:r>
          </w:p>
        </w:tc>
        <w:tc>
          <w:tcPr>
            <w:tcW w:w="3040" w:type="dxa"/>
            <w:noWrap/>
          </w:tcPr>
          <w:p w14:paraId="0A1C95C8" w14:textId="77777777" w:rsidR="00C63745" w:rsidRPr="004532D8" w:rsidRDefault="00C63745" w:rsidP="00C63745">
            <w:pPr>
              <w:jc w:val="center"/>
              <w:rPr>
                <w:sz w:val="16"/>
                <w:szCs w:val="16"/>
              </w:rPr>
            </w:pPr>
            <w:r w:rsidRPr="004532D8">
              <w:rPr>
                <w:sz w:val="16"/>
                <w:szCs w:val="16"/>
              </w:rPr>
              <w:t>Melvin Geovanny Hernández Alvarenga</w:t>
            </w:r>
          </w:p>
        </w:tc>
        <w:tc>
          <w:tcPr>
            <w:tcW w:w="1559" w:type="dxa"/>
            <w:noWrap/>
          </w:tcPr>
          <w:p w14:paraId="05AAD1EE" w14:textId="77777777" w:rsidR="00C63745" w:rsidRPr="004532D8" w:rsidRDefault="00C63745" w:rsidP="00C63745">
            <w:pPr>
              <w:jc w:val="center"/>
              <w:rPr>
                <w:sz w:val="16"/>
                <w:szCs w:val="16"/>
              </w:rPr>
            </w:pPr>
            <w:r w:rsidRPr="004532D8">
              <w:rPr>
                <w:sz w:val="16"/>
                <w:szCs w:val="16"/>
              </w:rPr>
              <w:t>28/01/2019</w:t>
            </w:r>
          </w:p>
        </w:tc>
        <w:tc>
          <w:tcPr>
            <w:tcW w:w="1134" w:type="dxa"/>
            <w:noWrap/>
          </w:tcPr>
          <w:p w14:paraId="05445AC0" w14:textId="77777777" w:rsidR="00C63745" w:rsidRPr="004532D8" w:rsidRDefault="00C63745" w:rsidP="00C63745">
            <w:pPr>
              <w:jc w:val="center"/>
              <w:rPr>
                <w:sz w:val="16"/>
                <w:szCs w:val="16"/>
              </w:rPr>
            </w:pPr>
            <w:r w:rsidRPr="004532D8">
              <w:rPr>
                <w:sz w:val="16"/>
                <w:szCs w:val="16"/>
              </w:rPr>
              <w:t>6</w:t>
            </w:r>
          </w:p>
        </w:tc>
        <w:tc>
          <w:tcPr>
            <w:tcW w:w="2471" w:type="dxa"/>
            <w:noWrap/>
          </w:tcPr>
          <w:p w14:paraId="2A5A2F93"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0F39CCB5" w14:textId="77777777" w:rsidTr="004532D8">
        <w:trPr>
          <w:trHeight w:val="227"/>
          <w:jc w:val="center"/>
        </w:trPr>
        <w:tc>
          <w:tcPr>
            <w:tcW w:w="709" w:type="dxa"/>
          </w:tcPr>
          <w:p w14:paraId="06C44D13" w14:textId="77777777" w:rsidR="00C63745" w:rsidRPr="004532D8" w:rsidRDefault="00C63745" w:rsidP="00C63745">
            <w:pPr>
              <w:jc w:val="center"/>
              <w:rPr>
                <w:b/>
                <w:sz w:val="16"/>
                <w:szCs w:val="16"/>
              </w:rPr>
            </w:pPr>
            <w:r w:rsidRPr="004532D8">
              <w:rPr>
                <w:b/>
                <w:sz w:val="16"/>
                <w:szCs w:val="16"/>
              </w:rPr>
              <w:t>56</w:t>
            </w:r>
          </w:p>
        </w:tc>
        <w:tc>
          <w:tcPr>
            <w:tcW w:w="3040" w:type="dxa"/>
            <w:noWrap/>
          </w:tcPr>
          <w:p w14:paraId="33CD8F7F" w14:textId="77777777" w:rsidR="00C63745" w:rsidRPr="004532D8" w:rsidRDefault="00C63745" w:rsidP="00C63745">
            <w:pPr>
              <w:jc w:val="center"/>
              <w:rPr>
                <w:sz w:val="16"/>
                <w:szCs w:val="16"/>
              </w:rPr>
            </w:pPr>
            <w:r w:rsidRPr="004532D8">
              <w:rPr>
                <w:sz w:val="16"/>
                <w:szCs w:val="16"/>
              </w:rPr>
              <w:t>Mónica Liliana Aguilar López</w:t>
            </w:r>
          </w:p>
        </w:tc>
        <w:tc>
          <w:tcPr>
            <w:tcW w:w="1559" w:type="dxa"/>
            <w:noWrap/>
          </w:tcPr>
          <w:p w14:paraId="7006BA73" w14:textId="77777777" w:rsidR="00C63745" w:rsidRPr="004532D8" w:rsidRDefault="00C63745" w:rsidP="00C63745">
            <w:pPr>
              <w:jc w:val="center"/>
              <w:rPr>
                <w:sz w:val="16"/>
                <w:szCs w:val="16"/>
              </w:rPr>
            </w:pPr>
            <w:r w:rsidRPr="004532D8">
              <w:rPr>
                <w:sz w:val="16"/>
                <w:szCs w:val="16"/>
              </w:rPr>
              <w:t>14/01/2019</w:t>
            </w:r>
          </w:p>
        </w:tc>
        <w:tc>
          <w:tcPr>
            <w:tcW w:w="1134" w:type="dxa"/>
            <w:noWrap/>
          </w:tcPr>
          <w:p w14:paraId="4D2BBA46" w14:textId="77777777" w:rsidR="00C63745" w:rsidRPr="004532D8" w:rsidRDefault="00C63745" w:rsidP="00C63745">
            <w:pPr>
              <w:jc w:val="center"/>
              <w:rPr>
                <w:sz w:val="16"/>
                <w:szCs w:val="16"/>
              </w:rPr>
            </w:pPr>
            <w:r w:rsidRPr="004532D8">
              <w:rPr>
                <w:sz w:val="16"/>
                <w:szCs w:val="16"/>
              </w:rPr>
              <w:t>2</w:t>
            </w:r>
          </w:p>
        </w:tc>
        <w:tc>
          <w:tcPr>
            <w:tcW w:w="2471" w:type="dxa"/>
            <w:noWrap/>
          </w:tcPr>
          <w:p w14:paraId="2195E9DF"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66360273" w14:textId="77777777" w:rsidTr="004532D8">
        <w:trPr>
          <w:trHeight w:val="227"/>
          <w:jc w:val="center"/>
        </w:trPr>
        <w:tc>
          <w:tcPr>
            <w:tcW w:w="709" w:type="dxa"/>
          </w:tcPr>
          <w:p w14:paraId="376EF42D" w14:textId="77777777" w:rsidR="00C63745" w:rsidRPr="004532D8" w:rsidRDefault="00C63745" w:rsidP="00C63745">
            <w:pPr>
              <w:jc w:val="center"/>
              <w:rPr>
                <w:b/>
                <w:sz w:val="16"/>
                <w:szCs w:val="16"/>
              </w:rPr>
            </w:pPr>
            <w:r w:rsidRPr="004532D8">
              <w:rPr>
                <w:b/>
                <w:sz w:val="16"/>
                <w:szCs w:val="16"/>
              </w:rPr>
              <w:t>57</w:t>
            </w:r>
          </w:p>
        </w:tc>
        <w:tc>
          <w:tcPr>
            <w:tcW w:w="3040" w:type="dxa"/>
            <w:noWrap/>
          </w:tcPr>
          <w:p w14:paraId="369A3392" w14:textId="77777777" w:rsidR="00C63745" w:rsidRPr="004532D8" w:rsidRDefault="00C63745" w:rsidP="00C63745">
            <w:pPr>
              <w:jc w:val="center"/>
              <w:rPr>
                <w:sz w:val="16"/>
                <w:szCs w:val="16"/>
              </w:rPr>
            </w:pPr>
            <w:r w:rsidRPr="004532D8">
              <w:rPr>
                <w:sz w:val="16"/>
                <w:szCs w:val="16"/>
              </w:rPr>
              <w:t>Nelin del Carmen Cesareo de Jovel</w:t>
            </w:r>
          </w:p>
        </w:tc>
        <w:tc>
          <w:tcPr>
            <w:tcW w:w="1559" w:type="dxa"/>
            <w:noWrap/>
          </w:tcPr>
          <w:p w14:paraId="54B93DFB"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618BAD22" w14:textId="77777777" w:rsidR="00C63745" w:rsidRPr="004532D8" w:rsidRDefault="00C63745" w:rsidP="00C63745">
            <w:pPr>
              <w:jc w:val="center"/>
              <w:rPr>
                <w:sz w:val="16"/>
                <w:szCs w:val="16"/>
              </w:rPr>
            </w:pPr>
            <w:r w:rsidRPr="004532D8">
              <w:rPr>
                <w:sz w:val="16"/>
                <w:szCs w:val="16"/>
              </w:rPr>
              <w:t>10</w:t>
            </w:r>
          </w:p>
        </w:tc>
        <w:tc>
          <w:tcPr>
            <w:tcW w:w="2471" w:type="dxa"/>
            <w:noWrap/>
          </w:tcPr>
          <w:p w14:paraId="467DE138" w14:textId="77777777" w:rsidR="00C63745" w:rsidRPr="004532D8" w:rsidRDefault="00C63745" w:rsidP="00C63745">
            <w:pPr>
              <w:jc w:val="center"/>
              <w:rPr>
                <w:sz w:val="16"/>
                <w:szCs w:val="16"/>
              </w:rPr>
            </w:pPr>
            <w:r w:rsidRPr="004532D8">
              <w:rPr>
                <w:sz w:val="16"/>
                <w:szCs w:val="16"/>
              </w:rPr>
              <w:t>Dennis Antonio Magaña Munguía</w:t>
            </w:r>
          </w:p>
        </w:tc>
      </w:tr>
      <w:tr w:rsidR="00C63745" w:rsidRPr="003F54E4" w14:paraId="19768ED2" w14:textId="77777777" w:rsidTr="004532D8">
        <w:trPr>
          <w:trHeight w:val="227"/>
          <w:jc w:val="center"/>
        </w:trPr>
        <w:tc>
          <w:tcPr>
            <w:tcW w:w="709" w:type="dxa"/>
          </w:tcPr>
          <w:p w14:paraId="4108DF34" w14:textId="77777777" w:rsidR="00C63745" w:rsidRPr="004532D8" w:rsidRDefault="00C63745" w:rsidP="00C63745">
            <w:pPr>
              <w:jc w:val="center"/>
              <w:rPr>
                <w:b/>
                <w:sz w:val="16"/>
                <w:szCs w:val="16"/>
              </w:rPr>
            </w:pPr>
            <w:r w:rsidRPr="004532D8">
              <w:rPr>
                <w:b/>
                <w:sz w:val="16"/>
                <w:szCs w:val="16"/>
              </w:rPr>
              <w:t>58</w:t>
            </w:r>
          </w:p>
        </w:tc>
        <w:tc>
          <w:tcPr>
            <w:tcW w:w="3040" w:type="dxa"/>
            <w:noWrap/>
          </w:tcPr>
          <w:p w14:paraId="0C67972D" w14:textId="77777777" w:rsidR="00C63745" w:rsidRPr="004532D8" w:rsidRDefault="00C63745" w:rsidP="00C63745">
            <w:pPr>
              <w:jc w:val="center"/>
              <w:rPr>
                <w:sz w:val="16"/>
                <w:szCs w:val="16"/>
              </w:rPr>
            </w:pPr>
            <w:r w:rsidRPr="004532D8">
              <w:rPr>
                <w:sz w:val="16"/>
                <w:szCs w:val="16"/>
              </w:rPr>
              <w:t>Nelson Efraín Hernández Flores</w:t>
            </w:r>
          </w:p>
        </w:tc>
        <w:tc>
          <w:tcPr>
            <w:tcW w:w="1559" w:type="dxa"/>
            <w:noWrap/>
          </w:tcPr>
          <w:p w14:paraId="7D1F3F2F" w14:textId="77777777" w:rsidR="00C63745" w:rsidRPr="004532D8" w:rsidRDefault="00C63745" w:rsidP="00C63745">
            <w:pPr>
              <w:jc w:val="center"/>
              <w:rPr>
                <w:sz w:val="16"/>
                <w:szCs w:val="16"/>
              </w:rPr>
            </w:pPr>
            <w:r w:rsidRPr="004532D8">
              <w:rPr>
                <w:sz w:val="16"/>
                <w:szCs w:val="16"/>
              </w:rPr>
              <w:t>17/01/2019</w:t>
            </w:r>
          </w:p>
        </w:tc>
        <w:tc>
          <w:tcPr>
            <w:tcW w:w="1134" w:type="dxa"/>
            <w:noWrap/>
          </w:tcPr>
          <w:p w14:paraId="32C7E3DD" w14:textId="77777777" w:rsidR="00C63745" w:rsidRPr="004532D8" w:rsidRDefault="00C63745" w:rsidP="00C63745">
            <w:pPr>
              <w:jc w:val="center"/>
              <w:rPr>
                <w:sz w:val="16"/>
                <w:szCs w:val="16"/>
              </w:rPr>
            </w:pPr>
            <w:r w:rsidRPr="004532D8">
              <w:rPr>
                <w:sz w:val="16"/>
                <w:szCs w:val="16"/>
              </w:rPr>
              <w:t>6</w:t>
            </w:r>
          </w:p>
        </w:tc>
        <w:tc>
          <w:tcPr>
            <w:tcW w:w="2471" w:type="dxa"/>
            <w:noWrap/>
          </w:tcPr>
          <w:p w14:paraId="397D5D71"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45C98D64" w14:textId="77777777" w:rsidTr="004532D8">
        <w:trPr>
          <w:trHeight w:val="227"/>
          <w:jc w:val="center"/>
        </w:trPr>
        <w:tc>
          <w:tcPr>
            <w:tcW w:w="709" w:type="dxa"/>
          </w:tcPr>
          <w:p w14:paraId="7451CECD" w14:textId="77777777" w:rsidR="00C63745" w:rsidRPr="004532D8" w:rsidRDefault="00C63745" w:rsidP="00C63745">
            <w:pPr>
              <w:jc w:val="center"/>
              <w:rPr>
                <w:b/>
                <w:sz w:val="16"/>
                <w:szCs w:val="16"/>
              </w:rPr>
            </w:pPr>
            <w:r w:rsidRPr="004532D8">
              <w:rPr>
                <w:b/>
                <w:sz w:val="16"/>
                <w:szCs w:val="16"/>
              </w:rPr>
              <w:t>59</w:t>
            </w:r>
          </w:p>
        </w:tc>
        <w:tc>
          <w:tcPr>
            <w:tcW w:w="3040" w:type="dxa"/>
            <w:noWrap/>
          </w:tcPr>
          <w:p w14:paraId="01777760" w14:textId="77777777" w:rsidR="00C63745" w:rsidRPr="004532D8" w:rsidRDefault="00C63745" w:rsidP="00C63745">
            <w:pPr>
              <w:jc w:val="center"/>
              <w:rPr>
                <w:sz w:val="16"/>
                <w:szCs w:val="16"/>
              </w:rPr>
            </w:pPr>
            <w:r w:rsidRPr="004532D8">
              <w:rPr>
                <w:sz w:val="16"/>
                <w:szCs w:val="16"/>
              </w:rPr>
              <w:t>Norma Elida Gómez de Umaña</w:t>
            </w:r>
          </w:p>
        </w:tc>
        <w:tc>
          <w:tcPr>
            <w:tcW w:w="1559" w:type="dxa"/>
            <w:noWrap/>
          </w:tcPr>
          <w:p w14:paraId="5F2B5CBD"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1D91A7B7" w14:textId="77777777" w:rsidR="00C63745" w:rsidRPr="004532D8" w:rsidRDefault="00C63745" w:rsidP="00C63745">
            <w:pPr>
              <w:jc w:val="center"/>
              <w:rPr>
                <w:sz w:val="16"/>
                <w:szCs w:val="16"/>
              </w:rPr>
            </w:pPr>
            <w:r w:rsidRPr="004532D8">
              <w:rPr>
                <w:sz w:val="16"/>
                <w:szCs w:val="16"/>
              </w:rPr>
              <w:t>2</w:t>
            </w:r>
          </w:p>
        </w:tc>
        <w:tc>
          <w:tcPr>
            <w:tcW w:w="2471" w:type="dxa"/>
            <w:noWrap/>
          </w:tcPr>
          <w:p w14:paraId="77DBC961"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5A368219" w14:textId="77777777" w:rsidTr="004532D8">
        <w:trPr>
          <w:trHeight w:val="227"/>
          <w:jc w:val="center"/>
        </w:trPr>
        <w:tc>
          <w:tcPr>
            <w:tcW w:w="709" w:type="dxa"/>
          </w:tcPr>
          <w:p w14:paraId="6042189B" w14:textId="77777777" w:rsidR="00C63745" w:rsidRPr="004532D8" w:rsidRDefault="00C63745" w:rsidP="00C63745">
            <w:pPr>
              <w:jc w:val="center"/>
              <w:rPr>
                <w:b/>
                <w:sz w:val="16"/>
                <w:szCs w:val="16"/>
              </w:rPr>
            </w:pPr>
            <w:r w:rsidRPr="004532D8">
              <w:rPr>
                <w:b/>
                <w:sz w:val="16"/>
                <w:szCs w:val="16"/>
              </w:rPr>
              <w:t>60</w:t>
            </w:r>
          </w:p>
        </w:tc>
        <w:tc>
          <w:tcPr>
            <w:tcW w:w="3040" w:type="dxa"/>
            <w:noWrap/>
          </w:tcPr>
          <w:p w14:paraId="62B6E5FF" w14:textId="77777777" w:rsidR="00C63745" w:rsidRPr="004532D8" w:rsidRDefault="00C63745" w:rsidP="00C63745">
            <w:pPr>
              <w:jc w:val="center"/>
              <w:rPr>
                <w:sz w:val="16"/>
                <w:szCs w:val="16"/>
              </w:rPr>
            </w:pPr>
            <w:r w:rsidRPr="004532D8">
              <w:rPr>
                <w:sz w:val="16"/>
                <w:szCs w:val="16"/>
              </w:rPr>
              <w:t>Pedro Alonso López Morales</w:t>
            </w:r>
          </w:p>
        </w:tc>
        <w:tc>
          <w:tcPr>
            <w:tcW w:w="1559" w:type="dxa"/>
            <w:noWrap/>
          </w:tcPr>
          <w:p w14:paraId="1DA252DD" w14:textId="77777777" w:rsidR="00C63745" w:rsidRPr="004532D8" w:rsidRDefault="00C63745" w:rsidP="00C63745">
            <w:pPr>
              <w:jc w:val="center"/>
              <w:rPr>
                <w:sz w:val="16"/>
                <w:szCs w:val="16"/>
              </w:rPr>
            </w:pPr>
            <w:r w:rsidRPr="004532D8">
              <w:rPr>
                <w:sz w:val="16"/>
                <w:szCs w:val="16"/>
              </w:rPr>
              <w:t>28/01/2019</w:t>
            </w:r>
          </w:p>
        </w:tc>
        <w:tc>
          <w:tcPr>
            <w:tcW w:w="1134" w:type="dxa"/>
            <w:noWrap/>
          </w:tcPr>
          <w:p w14:paraId="775198FC" w14:textId="77777777" w:rsidR="00C63745" w:rsidRPr="004532D8" w:rsidRDefault="00C63745" w:rsidP="00C63745">
            <w:pPr>
              <w:jc w:val="center"/>
              <w:rPr>
                <w:sz w:val="16"/>
                <w:szCs w:val="16"/>
              </w:rPr>
            </w:pPr>
            <w:r w:rsidRPr="004532D8">
              <w:rPr>
                <w:sz w:val="16"/>
                <w:szCs w:val="16"/>
              </w:rPr>
              <w:t>8</w:t>
            </w:r>
          </w:p>
        </w:tc>
        <w:tc>
          <w:tcPr>
            <w:tcW w:w="2471" w:type="dxa"/>
            <w:noWrap/>
          </w:tcPr>
          <w:p w14:paraId="1066FE4D"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7ECF85C9" w14:textId="77777777" w:rsidTr="004532D8">
        <w:trPr>
          <w:trHeight w:val="227"/>
          <w:jc w:val="center"/>
        </w:trPr>
        <w:tc>
          <w:tcPr>
            <w:tcW w:w="709" w:type="dxa"/>
          </w:tcPr>
          <w:p w14:paraId="7829E6C6" w14:textId="77777777" w:rsidR="00C63745" w:rsidRPr="004532D8" w:rsidRDefault="00C63745" w:rsidP="00C63745">
            <w:pPr>
              <w:jc w:val="center"/>
              <w:rPr>
                <w:b/>
                <w:sz w:val="16"/>
                <w:szCs w:val="16"/>
              </w:rPr>
            </w:pPr>
            <w:r w:rsidRPr="004532D8">
              <w:rPr>
                <w:b/>
                <w:sz w:val="16"/>
                <w:szCs w:val="16"/>
              </w:rPr>
              <w:t>61</w:t>
            </w:r>
          </w:p>
        </w:tc>
        <w:tc>
          <w:tcPr>
            <w:tcW w:w="3040" w:type="dxa"/>
            <w:noWrap/>
          </w:tcPr>
          <w:p w14:paraId="7A873722" w14:textId="77777777" w:rsidR="00C63745" w:rsidRPr="004532D8" w:rsidRDefault="00C63745" w:rsidP="00C63745">
            <w:pPr>
              <w:jc w:val="center"/>
              <w:rPr>
                <w:sz w:val="16"/>
                <w:szCs w:val="16"/>
              </w:rPr>
            </w:pPr>
            <w:r w:rsidRPr="004532D8">
              <w:rPr>
                <w:sz w:val="16"/>
                <w:szCs w:val="16"/>
              </w:rPr>
              <w:t>Rafael Antonio López Martínez</w:t>
            </w:r>
          </w:p>
        </w:tc>
        <w:tc>
          <w:tcPr>
            <w:tcW w:w="1559" w:type="dxa"/>
            <w:noWrap/>
          </w:tcPr>
          <w:p w14:paraId="305B0146"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2E4C9FE4" w14:textId="77777777" w:rsidR="00C63745" w:rsidRPr="004532D8" w:rsidRDefault="00C63745" w:rsidP="00C63745">
            <w:pPr>
              <w:jc w:val="center"/>
              <w:rPr>
                <w:sz w:val="16"/>
                <w:szCs w:val="16"/>
              </w:rPr>
            </w:pPr>
            <w:r w:rsidRPr="004532D8">
              <w:rPr>
                <w:sz w:val="16"/>
                <w:szCs w:val="16"/>
              </w:rPr>
              <w:t>9</w:t>
            </w:r>
          </w:p>
        </w:tc>
        <w:tc>
          <w:tcPr>
            <w:tcW w:w="2471" w:type="dxa"/>
            <w:noWrap/>
          </w:tcPr>
          <w:p w14:paraId="4C9EAFEA"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6BF78303" w14:textId="77777777" w:rsidTr="004532D8">
        <w:trPr>
          <w:trHeight w:val="227"/>
          <w:jc w:val="center"/>
        </w:trPr>
        <w:tc>
          <w:tcPr>
            <w:tcW w:w="709" w:type="dxa"/>
          </w:tcPr>
          <w:p w14:paraId="7A4C71CB" w14:textId="77777777" w:rsidR="00C63745" w:rsidRPr="004532D8" w:rsidRDefault="00C63745" w:rsidP="00C63745">
            <w:pPr>
              <w:jc w:val="center"/>
              <w:rPr>
                <w:b/>
                <w:sz w:val="16"/>
                <w:szCs w:val="16"/>
              </w:rPr>
            </w:pPr>
            <w:r w:rsidRPr="004532D8">
              <w:rPr>
                <w:b/>
                <w:sz w:val="16"/>
                <w:szCs w:val="16"/>
              </w:rPr>
              <w:t>62</w:t>
            </w:r>
          </w:p>
        </w:tc>
        <w:tc>
          <w:tcPr>
            <w:tcW w:w="3040" w:type="dxa"/>
            <w:noWrap/>
          </w:tcPr>
          <w:p w14:paraId="61B669A9" w14:textId="77777777" w:rsidR="00C63745" w:rsidRPr="004532D8" w:rsidRDefault="00C63745" w:rsidP="00C63745">
            <w:pPr>
              <w:jc w:val="center"/>
              <w:rPr>
                <w:sz w:val="16"/>
                <w:szCs w:val="16"/>
              </w:rPr>
            </w:pPr>
            <w:r w:rsidRPr="004532D8">
              <w:rPr>
                <w:sz w:val="16"/>
                <w:szCs w:val="16"/>
              </w:rPr>
              <w:t>Raquel Edelmira Constante Coreto</w:t>
            </w:r>
          </w:p>
        </w:tc>
        <w:tc>
          <w:tcPr>
            <w:tcW w:w="1559" w:type="dxa"/>
            <w:noWrap/>
          </w:tcPr>
          <w:p w14:paraId="2E006E68"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619868D7" w14:textId="77777777" w:rsidR="00C63745" w:rsidRPr="004532D8" w:rsidRDefault="00C63745" w:rsidP="00C63745">
            <w:pPr>
              <w:jc w:val="center"/>
              <w:rPr>
                <w:sz w:val="16"/>
                <w:szCs w:val="16"/>
              </w:rPr>
            </w:pPr>
            <w:r w:rsidRPr="004532D8">
              <w:rPr>
                <w:sz w:val="16"/>
                <w:szCs w:val="16"/>
              </w:rPr>
              <w:t>7</w:t>
            </w:r>
          </w:p>
        </w:tc>
        <w:tc>
          <w:tcPr>
            <w:tcW w:w="2471" w:type="dxa"/>
            <w:noWrap/>
          </w:tcPr>
          <w:p w14:paraId="2EFAF0E0"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18234619" w14:textId="77777777" w:rsidTr="004532D8">
        <w:trPr>
          <w:trHeight w:val="227"/>
          <w:jc w:val="center"/>
        </w:trPr>
        <w:tc>
          <w:tcPr>
            <w:tcW w:w="709" w:type="dxa"/>
          </w:tcPr>
          <w:p w14:paraId="1169E86E" w14:textId="77777777" w:rsidR="00C63745" w:rsidRPr="004532D8" w:rsidRDefault="00C63745" w:rsidP="00C63745">
            <w:pPr>
              <w:jc w:val="center"/>
              <w:rPr>
                <w:b/>
                <w:sz w:val="16"/>
                <w:szCs w:val="16"/>
              </w:rPr>
            </w:pPr>
            <w:r w:rsidRPr="004532D8">
              <w:rPr>
                <w:b/>
                <w:sz w:val="16"/>
                <w:szCs w:val="16"/>
              </w:rPr>
              <w:t>63</w:t>
            </w:r>
          </w:p>
        </w:tc>
        <w:tc>
          <w:tcPr>
            <w:tcW w:w="3040" w:type="dxa"/>
            <w:noWrap/>
          </w:tcPr>
          <w:p w14:paraId="27066B73" w14:textId="77777777" w:rsidR="00C63745" w:rsidRPr="004532D8" w:rsidRDefault="00C63745" w:rsidP="00C63745">
            <w:pPr>
              <w:jc w:val="center"/>
              <w:rPr>
                <w:sz w:val="16"/>
                <w:szCs w:val="16"/>
              </w:rPr>
            </w:pPr>
            <w:r w:rsidRPr="004532D8">
              <w:rPr>
                <w:sz w:val="16"/>
                <w:szCs w:val="16"/>
              </w:rPr>
              <w:t>Rebeca Melisa Rivera Henríquez</w:t>
            </w:r>
          </w:p>
        </w:tc>
        <w:tc>
          <w:tcPr>
            <w:tcW w:w="1559" w:type="dxa"/>
            <w:noWrap/>
          </w:tcPr>
          <w:p w14:paraId="3C54EA0D" w14:textId="77777777" w:rsidR="00C63745" w:rsidRPr="004532D8" w:rsidRDefault="00C63745" w:rsidP="00C63745">
            <w:pPr>
              <w:jc w:val="center"/>
              <w:rPr>
                <w:sz w:val="16"/>
                <w:szCs w:val="16"/>
              </w:rPr>
            </w:pPr>
            <w:r w:rsidRPr="004532D8">
              <w:rPr>
                <w:sz w:val="16"/>
                <w:szCs w:val="16"/>
              </w:rPr>
              <w:t>21/01/2019</w:t>
            </w:r>
          </w:p>
        </w:tc>
        <w:tc>
          <w:tcPr>
            <w:tcW w:w="1134" w:type="dxa"/>
            <w:noWrap/>
          </w:tcPr>
          <w:p w14:paraId="20A3D54F" w14:textId="77777777" w:rsidR="00C63745" w:rsidRPr="004532D8" w:rsidRDefault="00C63745" w:rsidP="00C63745">
            <w:pPr>
              <w:jc w:val="center"/>
              <w:rPr>
                <w:sz w:val="16"/>
                <w:szCs w:val="16"/>
              </w:rPr>
            </w:pPr>
            <w:r w:rsidRPr="004532D8">
              <w:rPr>
                <w:sz w:val="16"/>
                <w:szCs w:val="16"/>
              </w:rPr>
              <w:t>4</w:t>
            </w:r>
          </w:p>
        </w:tc>
        <w:tc>
          <w:tcPr>
            <w:tcW w:w="2471" w:type="dxa"/>
            <w:noWrap/>
          </w:tcPr>
          <w:p w14:paraId="483AF058"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C11F6CA" w14:textId="77777777" w:rsidTr="004532D8">
        <w:trPr>
          <w:trHeight w:val="227"/>
          <w:jc w:val="center"/>
        </w:trPr>
        <w:tc>
          <w:tcPr>
            <w:tcW w:w="709" w:type="dxa"/>
          </w:tcPr>
          <w:p w14:paraId="1C44F6AA" w14:textId="77777777" w:rsidR="00C63745" w:rsidRPr="004532D8" w:rsidRDefault="00C63745" w:rsidP="00C63745">
            <w:pPr>
              <w:jc w:val="center"/>
              <w:rPr>
                <w:b/>
                <w:sz w:val="16"/>
                <w:szCs w:val="16"/>
              </w:rPr>
            </w:pPr>
            <w:r w:rsidRPr="004532D8">
              <w:rPr>
                <w:b/>
                <w:sz w:val="16"/>
                <w:szCs w:val="16"/>
              </w:rPr>
              <w:t>64</w:t>
            </w:r>
          </w:p>
        </w:tc>
        <w:tc>
          <w:tcPr>
            <w:tcW w:w="3040" w:type="dxa"/>
            <w:noWrap/>
          </w:tcPr>
          <w:p w14:paraId="1CB79979" w14:textId="77777777" w:rsidR="00C63745" w:rsidRPr="004532D8" w:rsidRDefault="00C63745" w:rsidP="00C63745">
            <w:pPr>
              <w:jc w:val="center"/>
              <w:rPr>
                <w:sz w:val="16"/>
                <w:szCs w:val="16"/>
              </w:rPr>
            </w:pPr>
            <w:r w:rsidRPr="004532D8">
              <w:rPr>
                <w:sz w:val="16"/>
                <w:szCs w:val="16"/>
              </w:rPr>
              <w:t>Reina Nohemí Teban Gutiérrez</w:t>
            </w:r>
          </w:p>
        </w:tc>
        <w:tc>
          <w:tcPr>
            <w:tcW w:w="1559" w:type="dxa"/>
            <w:noWrap/>
          </w:tcPr>
          <w:p w14:paraId="4A8775E5"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49C2C235" w14:textId="77777777" w:rsidR="00C63745" w:rsidRPr="004532D8" w:rsidRDefault="00C63745" w:rsidP="00C63745">
            <w:pPr>
              <w:jc w:val="center"/>
              <w:rPr>
                <w:sz w:val="16"/>
                <w:szCs w:val="16"/>
              </w:rPr>
            </w:pPr>
            <w:r w:rsidRPr="004532D8">
              <w:rPr>
                <w:sz w:val="16"/>
                <w:szCs w:val="16"/>
              </w:rPr>
              <w:t>8</w:t>
            </w:r>
          </w:p>
        </w:tc>
        <w:tc>
          <w:tcPr>
            <w:tcW w:w="2471" w:type="dxa"/>
            <w:noWrap/>
          </w:tcPr>
          <w:p w14:paraId="4FA15A4C"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04D1699E" w14:textId="77777777" w:rsidTr="004532D8">
        <w:trPr>
          <w:trHeight w:val="227"/>
          <w:jc w:val="center"/>
        </w:trPr>
        <w:tc>
          <w:tcPr>
            <w:tcW w:w="709" w:type="dxa"/>
          </w:tcPr>
          <w:p w14:paraId="583593C6" w14:textId="77777777" w:rsidR="00C63745" w:rsidRPr="004532D8" w:rsidRDefault="00C63745" w:rsidP="00C63745">
            <w:pPr>
              <w:jc w:val="center"/>
              <w:rPr>
                <w:b/>
                <w:sz w:val="16"/>
                <w:szCs w:val="16"/>
              </w:rPr>
            </w:pPr>
            <w:r w:rsidRPr="004532D8">
              <w:rPr>
                <w:b/>
                <w:sz w:val="16"/>
                <w:szCs w:val="16"/>
              </w:rPr>
              <w:t>65</w:t>
            </w:r>
          </w:p>
        </w:tc>
        <w:tc>
          <w:tcPr>
            <w:tcW w:w="3040" w:type="dxa"/>
            <w:noWrap/>
          </w:tcPr>
          <w:p w14:paraId="1A72FE74" w14:textId="77777777" w:rsidR="00C63745" w:rsidRPr="004532D8" w:rsidRDefault="00C63745" w:rsidP="00C63745">
            <w:pPr>
              <w:jc w:val="center"/>
              <w:rPr>
                <w:sz w:val="16"/>
                <w:szCs w:val="16"/>
              </w:rPr>
            </w:pPr>
            <w:r w:rsidRPr="004532D8">
              <w:rPr>
                <w:sz w:val="16"/>
                <w:szCs w:val="16"/>
              </w:rPr>
              <w:t>René Antonio Rivera Guardado</w:t>
            </w:r>
          </w:p>
        </w:tc>
        <w:tc>
          <w:tcPr>
            <w:tcW w:w="1559" w:type="dxa"/>
            <w:noWrap/>
          </w:tcPr>
          <w:p w14:paraId="489874B8"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1BC282C0" w14:textId="77777777" w:rsidR="00C63745" w:rsidRPr="004532D8" w:rsidRDefault="00C63745" w:rsidP="00C63745">
            <w:pPr>
              <w:jc w:val="center"/>
              <w:rPr>
                <w:sz w:val="16"/>
                <w:szCs w:val="16"/>
              </w:rPr>
            </w:pPr>
            <w:r w:rsidRPr="004532D8">
              <w:rPr>
                <w:sz w:val="16"/>
                <w:szCs w:val="16"/>
              </w:rPr>
              <w:t>7</w:t>
            </w:r>
          </w:p>
        </w:tc>
        <w:tc>
          <w:tcPr>
            <w:tcW w:w="2471" w:type="dxa"/>
            <w:noWrap/>
          </w:tcPr>
          <w:p w14:paraId="101EB34E"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5B1FC44A" w14:textId="77777777" w:rsidTr="004532D8">
        <w:trPr>
          <w:trHeight w:val="227"/>
          <w:jc w:val="center"/>
        </w:trPr>
        <w:tc>
          <w:tcPr>
            <w:tcW w:w="709" w:type="dxa"/>
          </w:tcPr>
          <w:p w14:paraId="70CD814D" w14:textId="77777777" w:rsidR="00C63745" w:rsidRPr="004532D8" w:rsidRDefault="00C63745" w:rsidP="00C63745">
            <w:pPr>
              <w:jc w:val="center"/>
              <w:rPr>
                <w:b/>
                <w:sz w:val="16"/>
                <w:szCs w:val="16"/>
              </w:rPr>
            </w:pPr>
            <w:r w:rsidRPr="004532D8">
              <w:rPr>
                <w:b/>
                <w:sz w:val="16"/>
                <w:szCs w:val="16"/>
              </w:rPr>
              <w:t>66</w:t>
            </w:r>
          </w:p>
        </w:tc>
        <w:tc>
          <w:tcPr>
            <w:tcW w:w="3040" w:type="dxa"/>
            <w:noWrap/>
          </w:tcPr>
          <w:p w14:paraId="16E65BF0" w14:textId="77777777" w:rsidR="00C63745" w:rsidRPr="004532D8" w:rsidRDefault="00C63745" w:rsidP="00C63745">
            <w:pPr>
              <w:jc w:val="center"/>
              <w:rPr>
                <w:sz w:val="16"/>
                <w:szCs w:val="16"/>
              </w:rPr>
            </w:pPr>
            <w:r w:rsidRPr="004532D8">
              <w:rPr>
                <w:sz w:val="16"/>
                <w:szCs w:val="16"/>
              </w:rPr>
              <w:t>Rosa Emilia Arauz Alvarado</w:t>
            </w:r>
          </w:p>
        </w:tc>
        <w:tc>
          <w:tcPr>
            <w:tcW w:w="1559" w:type="dxa"/>
            <w:noWrap/>
          </w:tcPr>
          <w:p w14:paraId="1E61CE7F"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293B9C7B" w14:textId="77777777" w:rsidR="00C63745" w:rsidRPr="004532D8" w:rsidRDefault="00C63745" w:rsidP="00C63745">
            <w:pPr>
              <w:jc w:val="center"/>
              <w:rPr>
                <w:sz w:val="16"/>
                <w:szCs w:val="16"/>
              </w:rPr>
            </w:pPr>
            <w:r w:rsidRPr="004532D8">
              <w:rPr>
                <w:sz w:val="16"/>
                <w:szCs w:val="16"/>
              </w:rPr>
              <w:t>4</w:t>
            </w:r>
          </w:p>
        </w:tc>
        <w:tc>
          <w:tcPr>
            <w:tcW w:w="2471" w:type="dxa"/>
            <w:noWrap/>
          </w:tcPr>
          <w:p w14:paraId="6EEED2F4"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25FBDECF" w14:textId="77777777" w:rsidTr="004532D8">
        <w:trPr>
          <w:trHeight w:val="227"/>
          <w:jc w:val="center"/>
        </w:trPr>
        <w:tc>
          <w:tcPr>
            <w:tcW w:w="709" w:type="dxa"/>
          </w:tcPr>
          <w:p w14:paraId="6CBA2937" w14:textId="77777777" w:rsidR="00C63745" w:rsidRPr="004532D8" w:rsidRDefault="00C63745" w:rsidP="00C63745">
            <w:pPr>
              <w:jc w:val="center"/>
              <w:rPr>
                <w:b/>
                <w:sz w:val="16"/>
                <w:szCs w:val="16"/>
              </w:rPr>
            </w:pPr>
            <w:r w:rsidRPr="004532D8">
              <w:rPr>
                <w:b/>
                <w:sz w:val="16"/>
                <w:szCs w:val="16"/>
              </w:rPr>
              <w:t>67</w:t>
            </w:r>
          </w:p>
        </w:tc>
        <w:tc>
          <w:tcPr>
            <w:tcW w:w="3040" w:type="dxa"/>
            <w:noWrap/>
          </w:tcPr>
          <w:p w14:paraId="3CCC171F" w14:textId="77777777" w:rsidR="00C63745" w:rsidRPr="004532D8" w:rsidRDefault="00C63745" w:rsidP="00C63745">
            <w:pPr>
              <w:jc w:val="center"/>
              <w:rPr>
                <w:sz w:val="16"/>
                <w:szCs w:val="16"/>
              </w:rPr>
            </w:pPr>
            <w:r w:rsidRPr="004532D8">
              <w:rPr>
                <w:sz w:val="16"/>
                <w:szCs w:val="16"/>
              </w:rPr>
              <w:t>Rosa Evelyn Estrada Álvarez</w:t>
            </w:r>
          </w:p>
        </w:tc>
        <w:tc>
          <w:tcPr>
            <w:tcW w:w="1559" w:type="dxa"/>
            <w:noWrap/>
          </w:tcPr>
          <w:p w14:paraId="7C9FC8B7"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18E40720" w14:textId="77777777" w:rsidR="00C63745" w:rsidRPr="004532D8" w:rsidRDefault="00C63745" w:rsidP="00C63745">
            <w:pPr>
              <w:jc w:val="center"/>
              <w:rPr>
                <w:sz w:val="16"/>
                <w:szCs w:val="16"/>
              </w:rPr>
            </w:pPr>
            <w:r w:rsidRPr="004532D8">
              <w:rPr>
                <w:sz w:val="16"/>
                <w:szCs w:val="16"/>
              </w:rPr>
              <w:t>6</w:t>
            </w:r>
          </w:p>
        </w:tc>
        <w:tc>
          <w:tcPr>
            <w:tcW w:w="2471" w:type="dxa"/>
            <w:noWrap/>
          </w:tcPr>
          <w:p w14:paraId="7EF206CD"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5603D4BC" w14:textId="77777777" w:rsidTr="004532D8">
        <w:trPr>
          <w:trHeight w:val="227"/>
          <w:jc w:val="center"/>
        </w:trPr>
        <w:tc>
          <w:tcPr>
            <w:tcW w:w="709" w:type="dxa"/>
          </w:tcPr>
          <w:p w14:paraId="4A9F7A40" w14:textId="77777777" w:rsidR="00C63745" w:rsidRPr="004532D8" w:rsidRDefault="00C63745" w:rsidP="00C63745">
            <w:pPr>
              <w:jc w:val="center"/>
              <w:rPr>
                <w:b/>
                <w:sz w:val="16"/>
                <w:szCs w:val="16"/>
              </w:rPr>
            </w:pPr>
            <w:r w:rsidRPr="004532D8">
              <w:rPr>
                <w:b/>
                <w:sz w:val="16"/>
                <w:szCs w:val="16"/>
              </w:rPr>
              <w:t>68</w:t>
            </w:r>
          </w:p>
        </w:tc>
        <w:tc>
          <w:tcPr>
            <w:tcW w:w="3040" w:type="dxa"/>
            <w:noWrap/>
          </w:tcPr>
          <w:p w14:paraId="6321B4ED" w14:textId="77777777" w:rsidR="00C63745" w:rsidRPr="004532D8" w:rsidRDefault="00C63745" w:rsidP="00C63745">
            <w:pPr>
              <w:jc w:val="center"/>
              <w:rPr>
                <w:sz w:val="16"/>
                <w:szCs w:val="16"/>
              </w:rPr>
            </w:pPr>
            <w:r w:rsidRPr="004532D8">
              <w:rPr>
                <w:sz w:val="16"/>
                <w:szCs w:val="16"/>
              </w:rPr>
              <w:t>Rosa Haydee Mancía Cuéllar</w:t>
            </w:r>
          </w:p>
        </w:tc>
        <w:tc>
          <w:tcPr>
            <w:tcW w:w="1559" w:type="dxa"/>
            <w:noWrap/>
          </w:tcPr>
          <w:p w14:paraId="1F26D379"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2F8B8799" w14:textId="77777777" w:rsidR="00C63745" w:rsidRPr="004532D8" w:rsidRDefault="00C63745" w:rsidP="00C63745">
            <w:pPr>
              <w:jc w:val="center"/>
              <w:rPr>
                <w:sz w:val="16"/>
                <w:szCs w:val="16"/>
              </w:rPr>
            </w:pPr>
            <w:r w:rsidRPr="004532D8">
              <w:rPr>
                <w:sz w:val="16"/>
                <w:szCs w:val="16"/>
              </w:rPr>
              <w:t>7</w:t>
            </w:r>
          </w:p>
        </w:tc>
        <w:tc>
          <w:tcPr>
            <w:tcW w:w="2471" w:type="dxa"/>
            <w:noWrap/>
          </w:tcPr>
          <w:p w14:paraId="16DDCCBB" w14:textId="77777777" w:rsidR="00C63745" w:rsidRPr="004532D8" w:rsidRDefault="00C63745" w:rsidP="00C63745">
            <w:pPr>
              <w:jc w:val="center"/>
              <w:rPr>
                <w:sz w:val="16"/>
                <w:szCs w:val="16"/>
              </w:rPr>
            </w:pPr>
            <w:r w:rsidRPr="004532D8">
              <w:rPr>
                <w:sz w:val="16"/>
                <w:szCs w:val="16"/>
              </w:rPr>
              <w:t>Juan Pablo Zaldaña Molina</w:t>
            </w:r>
          </w:p>
        </w:tc>
      </w:tr>
      <w:tr w:rsidR="00C63745" w:rsidRPr="003F54E4" w14:paraId="676A6E1B" w14:textId="77777777" w:rsidTr="004532D8">
        <w:trPr>
          <w:trHeight w:val="227"/>
          <w:jc w:val="center"/>
        </w:trPr>
        <w:tc>
          <w:tcPr>
            <w:tcW w:w="709" w:type="dxa"/>
          </w:tcPr>
          <w:p w14:paraId="6C050FFA" w14:textId="77777777" w:rsidR="00C63745" w:rsidRPr="004532D8" w:rsidRDefault="00C63745" w:rsidP="00C63745">
            <w:pPr>
              <w:jc w:val="center"/>
              <w:rPr>
                <w:b/>
                <w:sz w:val="16"/>
                <w:szCs w:val="16"/>
              </w:rPr>
            </w:pPr>
            <w:r w:rsidRPr="004532D8">
              <w:rPr>
                <w:b/>
                <w:sz w:val="16"/>
                <w:szCs w:val="16"/>
              </w:rPr>
              <w:t>69</w:t>
            </w:r>
          </w:p>
        </w:tc>
        <w:tc>
          <w:tcPr>
            <w:tcW w:w="3040" w:type="dxa"/>
            <w:noWrap/>
          </w:tcPr>
          <w:p w14:paraId="1942E84D" w14:textId="77777777" w:rsidR="00C63745" w:rsidRPr="004532D8" w:rsidRDefault="00C63745" w:rsidP="00C63745">
            <w:pPr>
              <w:jc w:val="center"/>
              <w:rPr>
                <w:sz w:val="16"/>
                <w:szCs w:val="16"/>
              </w:rPr>
            </w:pPr>
            <w:r w:rsidRPr="004532D8">
              <w:rPr>
                <w:sz w:val="16"/>
                <w:szCs w:val="16"/>
              </w:rPr>
              <w:t>Rosa Lidia López de Rodríguez</w:t>
            </w:r>
          </w:p>
        </w:tc>
        <w:tc>
          <w:tcPr>
            <w:tcW w:w="1559" w:type="dxa"/>
            <w:noWrap/>
          </w:tcPr>
          <w:p w14:paraId="36D69CD4" w14:textId="77777777" w:rsidR="00C63745" w:rsidRPr="004532D8" w:rsidRDefault="00C63745" w:rsidP="00C63745">
            <w:pPr>
              <w:jc w:val="center"/>
              <w:rPr>
                <w:sz w:val="16"/>
                <w:szCs w:val="16"/>
              </w:rPr>
            </w:pPr>
            <w:r w:rsidRPr="004532D8">
              <w:rPr>
                <w:sz w:val="16"/>
                <w:szCs w:val="16"/>
              </w:rPr>
              <w:t>10/01/2019</w:t>
            </w:r>
          </w:p>
        </w:tc>
        <w:tc>
          <w:tcPr>
            <w:tcW w:w="1134" w:type="dxa"/>
            <w:noWrap/>
          </w:tcPr>
          <w:p w14:paraId="624B3619" w14:textId="77777777" w:rsidR="00C63745" w:rsidRPr="004532D8" w:rsidRDefault="00C63745" w:rsidP="00C63745">
            <w:pPr>
              <w:jc w:val="center"/>
              <w:rPr>
                <w:sz w:val="16"/>
                <w:szCs w:val="16"/>
              </w:rPr>
            </w:pPr>
            <w:r w:rsidRPr="004532D8">
              <w:rPr>
                <w:sz w:val="16"/>
                <w:szCs w:val="16"/>
              </w:rPr>
              <w:t>12</w:t>
            </w:r>
          </w:p>
        </w:tc>
        <w:tc>
          <w:tcPr>
            <w:tcW w:w="2471" w:type="dxa"/>
            <w:noWrap/>
          </w:tcPr>
          <w:p w14:paraId="7A67490D"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7BC49A8F" w14:textId="77777777" w:rsidTr="004532D8">
        <w:trPr>
          <w:trHeight w:val="227"/>
          <w:jc w:val="center"/>
        </w:trPr>
        <w:tc>
          <w:tcPr>
            <w:tcW w:w="709" w:type="dxa"/>
          </w:tcPr>
          <w:p w14:paraId="790F01B5" w14:textId="77777777" w:rsidR="00C63745" w:rsidRPr="004532D8" w:rsidRDefault="00C63745" w:rsidP="00C63745">
            <w:pPr>
              <w:jc w:val="center"/>
              <w:rPr>
                <w:b/>
                <w:sz w:val="16"/>
                <w:szCs w:val="16"/>
              </w:rPr>
            </w:pPr>
            <w:r w:rsidRPr="004532D8">
              <w:rPr>
                <w:b/>
                <w:sz w:val="16"/>
                <w:szCs w:val="16"/>
              </w:rPr>
              <w:t>70</w:t>
            </w:r>
          </w:p>
        </w:tc>
        <w:tc>
          <w:tcPr>
            <w:tcW w:w="3040" w:type="dxa"/>
            <w:noWrap/>
          </w:tcPr>
          <w:p w14:paraId="4FC17F47" w14:textId="77777777" w:rsidR="00C63745" w:rsidRPr="004532D8" w:rsidRDefault="00C63745" w:rsidP="00C63745">
            <w:pPr>
              <w:jc w:val="center"/>
              <w:rPr>
                <w:sz w:val="16"/>
                <w:szCs w:val="16"/>
              </w:rPr>
            </w:pPr>
            <w:r w:rsidRPr="004532D8">
              <w:rPr>
                <w:sz w:val="16"/>
                <w:szCs w:val="16"/>
              </w:rPr>
              <w:t>Rosa María Mejía de Escobar</w:t>
            </w:r>
          </w:p>
        </w:tc>
        <w:tc>
          <w:tcPr>
            <w:tcW w:w="1559" w:type="dxa"/>
            <w:noWrap/>
          </w:tcPr>
          <w:p w14:paraId="4D3CB0D1" w14:textId="77777777" w:rsidR="00C63745" w:rsidRPr="004532D8" w:rsidRDefault="00C63745" w:rsidP="00C63745">
            <w:pPr>
              <w:jc w:val="center"/>
              <w:rPr>
                <w:sz w:val="16"/>
                <w:szCs w:val="16"/>
              </w:rPr>
            </w:pPr>
            <w:r w:rsidRPr="004532D8">
              <w:rPr>
                <w:sz w:val="16"/>
                <w:szCs w:val="16"/>
              </w:rPr>
              <w:t>16/01/2019</w:t>
            </w:r>
          </w:p>
        </w:tc>
        <w:tc>
          <w:tcPr>
            <w:tcW w:w="1134" w:type="dxa"/>
            <w:noWrap/>
          </w:tcPr>
          <w:p w14:paraId="2C581C97" w14:textId="77777777" w:rsidR="00C63745" w:rsidRPr="004532D8" w:rsidRDefault="00C63745" w:rsidP="00C63745">
            <w:pPr>
              <w:jc w:val="center"/>
              <w:rPr>
                <w:sz w:val="16"/>
                <w:szCs w:val="16"/>
              </w:rPr>
            </w:pPr>
            <w:r w:rsidRPr="004532D8">
              <w:rPr>
                <w:sz w:val="16"/>
                <w:szCs w:val="16"/>
              </w:rPr>
              <w:t>8</w:t>
            </w:r>
          </w:p>
        </w:tc>
        <w:tc>
          <w:tcPr>
            <w:tcW w:w="2471" w:type="dxa"/>
            <w:noWrap/>
          </w:tcPr>
          <w:p w14:paraId="4B4D9E74"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0D7EC7B3" w14:textId="77777777" w:rsidTr="004532D8">
        <w:trPr>
          <w:trHeight w:val="227"/>
          <w:jc w:val="center"/>
        </w:trPr>
        <w:tc>
          <w:tcPr>
            <w:tcW w:w="709" w:type="dxa"/>
          </w:tcPr>
          <w:p w14:paraId="1EA451D6" w14:textId="77777777" w:rsidR="00C63745" w:rsidRPr="004532D8" w:rsidRDefault="00C63745" w:rsidP="00C63745">
            <w:pPr>
              <w:jc w:val="center"/>
              <w:rPr>
                <w:b/>
                <w:sz w:val="16"/>
                <w:szCs w:val="16"/>
              </w:rPr>
            </w:pPr>
            <w:r w:rsidRPr="004532D8">
              <w:rPr>
                <w:b/>
                <w:sz w:val="16"/>
                <w:szCs w:val="16"/>
              </w:rPr>
              <w:t>71</w:t>
            </w:r>
          </w:p>
        </w:tc>
        <w:tc>
          <w:tcPr>
            <w:tcW w:w="3040" w:type="dxa"/>
            <w:noWrap/>
          </w:tcPr>
          <w:p w14:paraId="20E44F84" w14:textId="77777777" w:rsidR="00C63745" w:rsidRPr="004532D8" w:rsidRDefault="00C63745" w:rsidP="00C63745">
            <w:pPr>
              <w:jc w:val="center"/>
              <w:rPr>
                <w:sz w:val="16"/>
                <w:szCs w:val="16"/>
              </w:rPr>
            </w:pPr>
            <w:r w:rsidRPr="004532D8">
              <w:rPr>
                <w:sz w:val="16"/>
                <w:szCs w:val="16"/>
              </w:rPr>
              <w:t>Salvador Ernesto Hernández López</w:t>
            </w:r>
          </w:p>
        </w:tc>
        <w:tc>
          <w:tcPr>
            <w:tcW w:w="1559" w:type="dxa"/>
            <w:noWrap/>
          </w:tcPr>
          <w:p w14:paraId="71CB4D72"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1F670E18" w14:textId="77777777" w:rsidR="00C63745" w:rsidRPr="004532D8" w:rsidRDefault="00C63745" w:rsidP="00C63745">
            <w:pPr>
              <w:jc w:val="center"/>
              <w:rPr>
                <w:sz w:val="16"/>
                <w:szCs w:val="16"/>
              </w:rPr>
            </w:pPr>
            <w:r w:rsidRPr="004532D8">
              <w:rPr>
                <w:sz w:val="16"/>
                <w:szCs w:val="16"/>
              </w:rPr>
              <w:t>9</w:t>
            </w:r>
          </w:p>
        </w:tc>
        <w:tc>
          <w:tcPr>
            <w:tcW w:w="2471" w:type="dxa"/>
            <w:noWrap/>
          </w:tcPr>
          <w:p w14:paraId="4F9475FA"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1CDA671A" w14:textId="77777777" w:rsidTr="004532D8">
        <w:trPr>
          <w:trHeight w:val="227"/>
          <w:jc w:val="center"/>
        </w:trPr>
        <w:tc>
          <w:tcPr>
            <w:tcW w:w="709" w:type="dxa"/>
          </w:tcPr>
          <w:p w14:paraId="53BFC344" w14:textId="77777777" w:rsidR="00C63745" w:rsidRPr="004532D8" w:rsidRDefault="00C63745" w:rsidP="00C63745">
            <w:pPr>
              <w:jc w:val="center"/>
              <w:rPr>
                <w:b/>
                <w:sz w:val="16"/>
                <w:szCs w:val="16"/>
              </w:rPr>
            </w:pPr>
            <w:r w:rsidRPr="004532D8">
              <w:rPr>
                <w:b/>
                <w:sz w:val="16"/>
                <w:szCs w:val="16"/>
              </w:rPr>
              <w:t>72</w:t>
            </w:r>
          </w:p>
        </w:tc>
        <w:tc>
          <w:tcPr>
            <w:tcW w:w="3040" w:type="dxa"/>
            <w:noWrap/>
          </w:tcPr>
          <w:p w14:paraId="7EB2EC1B" w14:textId="77777777" w:rsidR="00C63745" w:rsidRPr="004532D8" w:rsidRDefault="00C63745" w:rsidP="00C63745">
            <w:pPr>
              <w:jc w:val="center"/>
              <w:rPr>
                <w:sz w:val="16"/>
                <w:szCs w:val="16"/>
              </w:rPr>
            </w:pPr>
            <w:r w:rsidRPr="004532D8">
              <w:rPr>
                <w:sz w:val="16"/>
                <w:szCs w:val="16"/>
              </w:rPr>
              <w:t>Santos Braulia Portillo de Menjivar</w:t>
            </w:r>
          </w:p>
        </w:tc>
        <w:tc>
          <w:tcPr>
            <w:tcW w:w="1559" w:type="dxa"/>
            <w:noWrap/>
          </w:tcPr>
          <w:p w14:paraId="3118B0EF" w14:textId="77777777" w:rsidR="00C63745" w:rsidRPr="004532D8" w:rsidRDefault="00C63745" w:rsidP="00C63745">
            <w:pPr>
              <w:jc w:val="center"/>
              <w:rPr>
                <w:sz w:val="16"/>
                <w:szCs w:val="16"/>
              </w:rPr>
            </w:pPr>
            <w:r w:rsidRPr="004532D8">
              <w:rPr>
                <w:sz w:val="16"/>
                <w:szCs w:val="16"/>
              </w:rPr>
              <w:t>22/01/2019</w:t>
            </w:r>
          </w:p>
        </w:tc>
        <w:tc>
          <w:tcPr>
            <w:tcW w:w="1134" w:type="dxa"/>
            <w:noWrap/>
          </w:tcPr>
          <w:p w14:paraId="1B4894AC" w14:textId="77777777" w:rsidR="00C63745" w:rsidRPr="004532D8" w:rsidRDefault="00C63745" w:rsidP="00C63745">
            <w:pPr>
              <w:jc w:val="center"/>
              <w:rPr>
                <w:sz w:val="16"/>
                <w:szCs w:val="16"/>
              </w:rPr>
            </w:pPr>
            <w:r w:rsidRPr="004532D8">
              <w:rPr>
                <w:sz w:val="16"/>
                <w:szCs w:val="16"/>
              </w:rPr>
              <w:t>9</w:t>
            </w:r>
          </w:p>
        </w:tc>
        <w:tc>
          <w:tcPr>
            <w:tcW w:w="2471" w:type="dxa"/>
            <w:noWrap/>
          </w:tcPr>
          <w:p w14:paraId="4A7C47C7"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55B6A5F2" w14:textId="77777777" w:rsidTr="004532D8">
        <w:trPr>
          <w:trHeight w:val="227"/>
          <w:jc w:val="center"/>
        </w:trPr>
        <w:tc>
          <w:tcPr>
            <w:tcW w:w="709" w:type="dxa"/>
          </w:tcPr>
          <w:p w14:paraId="01B200B4" w14:textId="77777777" w:rsidR="00C63745" w:rsidRPr="004532D8" w:rsidRDefault="00C63745" w:rsidP="00C63745">
            <w:pPr>
              <w:jc w:val="center"/>
              <w:rPr>
                <w:b/>
                <w:sz w:val="16"/>
                <w:szCs w:val="16"/>
              </w:rPr>
            </w:pPr>
            <w:r w:rsidRPr="004532D8">
              <w:rPr>
                <w:b/>
                <w:sz w:val="16"/>
                <w:szCs w:val="16"/>
              </w:rPr>
              <w:t>73</w:t>
            </w:r>
          </w:p>
        </w:tc>
        <w:tc>
          <w:tcPr>
            <w:tcW w:w="3040" w:type="dxa"/>
            <w:noWrap/>
          </w:tcPr>
          <w:p w14:paraId="24D1ABF8" w14:textId="77777777" w:rsidR="00C63745" w:rsidRPr="004532D8" w:rsidRDefault="00C63745" w:rsidP="00C63745">
            <w:pPr>
              <w:jc w:val="center"/>
              <w:rPr>
                <w:sz w:val="16"/>
                <w:szCs w:val="16"/>
              </w:rPr>
            </w:pPr>
            <w:r w:rsidRPr="004532D8">
              <w:rPr>
                <w:sz w:val="16"/>
                <w:szCs w:val="16"/>
              </w:rPr>
              <w:t>Santos Carlos Díaz Gómez</w:t>
            </w:r>
          </w:p>
        </w:tc>
        <w:tc>
          <w:tcPr>
            <w:tcW w:w="1559" w:type="dxa"/>
            <w:noWrap/>
          </w:tcPr>
          <w:p w14:paraId="1ABF13E1"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2F6A4D7F" w14:textId="77777777" w:rsidR="00C63745" w:rsidRPr="004532D8" w:rsidRDefault="00C63745" w:rsidP="00C63745">
            <w:pPr>
              <w:jc w:val="center"/>
              <w:rPr>
                <w:sz w:val="16"/>
                <w:szCs w:val="16"/>
              </w:rPr>
            </w:pPr>
            <w:r w:rsidRPr="004532D8">
              <w:rPr>
                <w:sz w:val="16"/>
                <w:szCs w:val="16"/>
              </w:rPr>
              <w:t>3</w:t>
            </w:r>
          </w:p>
        </w:tc>
        <w:tc>
          <w:tcPr>
            <w:tcW w:w="2471" w:type="dxa"/>
            <w:noWrap/>
          </w:tcPr>
          <w:p w14:paraId="1C2BC1CD"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348953D4" w14:textId="77777777" w:rsidTr="004532D8">
        <w:trPr>
          <w:trHeight w:val="227"/>
          <w:jc w:val="center"/>
        </w:trPr>
        <w:tc>
          <w:tcPr>
            <w:tcW w:w="709" w:type="dxa"/>
          </w:tcPr>
          <w:p w14:paraId="5B0911E6" w14:textId="77777777" w:rsidR="00C63745" w:rsidRPr="004532D8" w:rsidRDefault="00C63745" w:rsidP="00C63745">
            <w:pPr>
              <w:jc w:val="center"/>
              <w:rPr>
                <w:b/>
                <w:sz w:val="16"/>
                <w:szCs w:val="16"/>
              </w:rPr>
            </w:pPr>
            <w:r w:rsidRPr="004532D8">
              <w:rPr>
                <w:b/>
                <w:sz w:val="16"/>
                <w:szCs w:val="16"/>
              </w:rPr>
              <w:t>74</w:t>
            </w:r>
          </w:p>
        </w:tc>
        <w:tc>
          <w:tcPr>
            <w:tcW w:w="3040" w:type="dxa"/>
            <w:noWrap/>
          </w:tcPr>
          <w:p w14:paraId="06008E5B" w14:textId="77777777" w:rsidR="00C63745" w:rsidRPr="004532D8" w:rsidRDefault="00C63745" w:rsidP="00C63745">
            <w:pPr>
              <w:jc w:val="center"/>
              <w:rPr>
                <w:sz w:val="16"/>
                <w:szCs w:val="16"/>
              </w:rPr>
            </w:pPr>
            <w:r w:rsidRPr="004532D8">
              <w:rPr>
                <w:sz w:val="16"/>
                <w:szCs w:val="16"/>
              </w:rPr>
              <w:t>Santos Cecilia Barraza López</w:t>
            </w:r>
          </w:p>
        </w:tc>
        <w:tc>
          <w:tcPr>
            <w:tcW w:w="1559" w:type="dxa"/>
            <w:noWrap/>
          </w:tcPr>
          <w:p w14:paraId="5E61FED1" w14:textId="77777777" w:rsidR="00C63745" w:rsidRPr="004532D8" w:rsidRDefault="00C63745" w:rsidP="00C63745">
            <w:pPr>
              <w:jc w:val="center"/>
              <w:rPr>
                <w:sz w:val="16"/>
                <w:szCs w:val="16"/>
              </w:rPr>
            </w:pPr>
            <w:r w:rsidRPr="004532D8">
              <w:rPr>
                <w:sz w:val="16"/>
                <w:szCs w:val="16"/>
              </w:rPr>
              <w:t>16/01/2019</w:t>
            </w:r>
          </w:p>
        </w:tc>
        <w:tc>
          <w:tcPr>
            <w:tcW w:w="1134" w:type="dxa"/>
            <w:noWrap/>
          </w:tcPr>
          <w:p w14:paraId="707975E2" w14:textId="77777777" w:rsidR="00C63745" w:rsidRPr="004532D8" w:rsidRDefault="00C63745" w:rsidP="00C63745">
            <w:pPr>
              <w:jc w:val="center"/>
              <w:rPr>
                <w:sz w:val="16"/>
                <w:szCs w:val="16"/>
              </w:rPr>
            </w:pPr>
            <w:r w:rsidRPr="004532D8">
              <w:rPr>
                <w:sz w:val="16"/>
                <w:szCs w:val="16"/>
              </w:rPr>
              <w:t>10</w:t>
            </w:r>
          </w:p>
        </w:tc>
        <w:tc>
          <w:tcPr>
            <w:tcW w:w="2471" w:type="dxa"/>
            <w:noWrap/>
          </w:tcPr>
          <w:p w14:paraId="7EAC56C2" w14:textId="77777777" w:rsidR="00C63745" w:rsidRPr="004532D8" w:rsidRDefault="00C63745" w:rsidP="00C63745">
            <w:pPr>
              <w:jc w:val="center"/>
              <w:rPr>
                <w:sz w:val="16"/>
                <w:szCs w:val="16"/>
              </w:rPr>
            </w:pPr>
            <w:r w:rsidRPr="004532D8">
              <w:rPr>
                <w:sz w:val="16"/>
                <w:szCs w:val="16"/>
              </w:rPr>
              <w:t>José Fidel Castro Romero</w:t>
            </w:r>
          </w:p>
        </w:tc>
      </w:tr>
      <w:tr w:rsidR="00C63745" w:rsidRPr="003F54E4" w14:paraId="6AFD12A1" w14:textId="77777777" w:rsidTr="004532D8">
        <w:trPr>
          <w:trHeight w:val="227"/>
          <w:jc w:val="center"/>
        </w:trPr>
        <w:tc>
          <w:tcPr>
            <w:tcW w:w="709" w:type="dxa"/>
          </w:tcPr>
          <w:p w14:paraId="1361AF87" w14:textId="77777777" w:rsidR="00C63745" w:rsidRPr="004532D8" w:rsidRDefault="00C63745" w:rsidP="00C63745">
            <w:pPr>
              <w:jc w:val="center"/>
              <w:rPr>
                <w:b/>
                <w:sz w:val="16"/>
                <w:szCs w:val="16"/>
              </w:rPr>
            </w:pPr>
            <w:r w:rsidRPr="004532D8">
              <w:rPr>
                <w:b/>
                <w:sz w:val="16"/>
                <w:szCs w:val="16"/>
              </w:rPr>
              <w:t>75</w:t>
            </w:r>
          </w:p>
        </w:tc>
        <w:tc>
          <w:tcPr>
            <w:tcW w:w="3040" w:type="dxa"/>
            <w:noWrap/>
          </w:tcPr>
          <w:p w14:paraId="25979AC5" w14:textId="77777777" w:rsidR="00C63745" w:rsidRPr="004532D8" w:rsidRDefault="00C63745" w:rsidP="00C63745">
            <w:pPr>
              <w:jc w:val="center"/>
              <w:rPr>
                <w:sz w:val="16"/>
                <w:szCs w:val="16"/>
              </w:rPr>
            </w:pPr>
            <w:r w:rsidRPr="004532D8">
              <w:rPr>
                <w:sz w:val="16"/>
                <w:szCs w:val="16"/>
              </w:rPr>
              <w:t>Simón Antonio Pacheco Ortiz</w:t>
            </w:r>
          </w:p>
        </w:tc>
        <w:tc>
          <w:tcPr>
            <w:tcW w:w="1559" w:type="dxa"/>
            <w:noWrap/>
          </w:tcPr>
          <w:p w14:paraId="44195168" w14:textId="77777777" w:rsidR="00C63745" w:rsidRPr="004532D8" w:rsidRDefault="00C63745" w:rsidP="00C63745">
            <w:pPr>
              <w:jc w:val="center"/>
              <w:rPr>
                <w:sz w:val="16"/>
                <w:szCs w:val="16"/>
              </w:rPr>
            </w:pPr>
            <w:r w:rsidRPr="004532D8">
              <w:rPr>
                <w:sz w:val="16"/>
                <w:szCs w:val="16"/>
              </w:rPr>
              <w:t>29/01/2019</w:t>
            </w:r>
          </w:p>
        </w:tc>
        <w:tc>
          <w:tcPr>
            <w:tcW w:w="1134" w:type="dxa"/>
            <w:noWrap/>
          </w:tcPr>
          <w:p w14:paraId="1A54D475" w14:textId="77777777" w:rsidR="00C63745" w:rsidRPr="004532D8" w:rsidRDefault="00C63745" w:rsidP="00C63745">
            <w:pPr>
              <w:jc w:val="center"/>
              <w:rPr>
                <w:sz w:val="16"/>
                <w:szCs w:val="16"/>
              </w:rPr>
            </w:pPr>
            <w:r w:rsidRPr="004532D8">
              <w:rPr>
                <w:sz w:val="16"/>
                <w:szCs w:val="16"/>
              </w:rPr>
              <w:t>14</w:t>
            </w:r>
          </w:p>
        </w:tc>
        <w:tc>
          <w:tcPr>
            <w:tcW w:w="2471" w:type="dxa"/>
            <w:noWrap/>
          </w:tcPr>
          <w:p w14:paraId="43673F88"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32E9ABD4" w14:textId="77777777" w:rsidTr="004532D8">
        <w:trPr>
          <w:trHeight w:val="227"/>
          <w:jc w:val="center"/>
        </w:trPr>
        <w:tc>
          <w:tcPr>
            <w:tcW w:w="709" w:type="dxa"/>
          </w:tcPr>
          <w:p w14:paraId="09C09C9C" w14:textId="77777777" w:rsidR="00C63745" w:rsidRPr="004532D8" w:rsidRDefault="00C63745" w:rsidP="00C63745">
            <w:pPr>
              <w:jc w:val="center"/>
              <w:rPr>
                <w:b/>
                <w:sz w:val="16"/>
                <w:szCs w:val="16"/>
              </w:rPr>
            </w:pPr>
            <w:r w:rsidRPr="004532D8">
              <w:rPr>
                <w:b/>
                <w:sz w:val="16"/>
                <w:szCs w:val="16"/>
              </w:rPr>
              <w:t>76</w:t>
            </w:r>
          </w:p>
        </w:tc>
        <w:tc>
          <w:tcPr>
            <w:tcW w:w="3040" w:type="dxa"/>
            <w:noWrap/>
          </w:tcPr>
          <w:p w14:paraId="3D44B25C" w14:textId="77777777" w:rsidR="00C63745" w:rsidRPr="004532D8" w:rsidRDefault="00C63745" w:rsidP="00C63745">
            <w:pPr>
              <w:jc w:val="center"/>
              <w:rPr>
                <w:sz w:val="16"/>
                <w:szCs w:val="16"/>
              </w:rPr>
            </w:pPr>
            <w:r w:rsidRPr="004532D8">
              <w:rPr>
                <w:sz w:val="16"/>
                <w:szCs w:val="16"/>
              </w:rPr>
              <w:t xml:space="preserve">Verónica del Carmen Bonilla Barrientos </w:t>
            </w:r>
          </w:p>
        </w:tc>
        <w:tc>
          <w:tcPr>
            <w:tcW w:w="1559" w:type="dxa"/>
            <w:noWrap/>
          </w:tcPr>
          <w:p w14:paraId="0F7B5B47" w14:textId="77777777" w:rsidR="00C63745" w:rsidRPr="004532D8" w:rsidRDefault="00C63745" w:rsidP="00C63745">
            <w:pPr>
              <w:jc w:val="center"/>
              <w:rPr>
                <w:sz w:val="16"/>
                <w:szCs w:val="16"/>
              </w:rPr>
            </w:pPr>
            <w:r w:rsidRPr="004532D8">
              <w:rPr>
                <w:sz w:val="16"/>
                <w:szCs w:val="16"/>
              </w:rPr>
              <w:t>18/01/2019</w:t>
            </w:r>
          </w:p>
        </w:tc>
        <w:tc>
          <w:tcPr>
            <w:tcW w:w="1134" w:type="dxa"/>
            <w:noWrap/>
          </w:tcPr>
          <w:p w14:paraId="0A695CD5" w14:textId="77777777" w:rsidR="00C63745" w:rsidRPr="004532D8" w:rsidRDefault="00C63745" w:rsidP="00C63745">
            <w:pPr>
              <w:jc w:val="center"/>
              <w:rPr>
                <w:sz w:val="16"/>
                <w:szCs w:val="16"/>
              </w:rPr>
            </w:pPr>
            <w:r w:rsidRPr="004532D8">
              <w:rPr>
                <w:sz w:val="16"/>
                <w:szCs w:val="16"/>
              </w:rPr>
              <w:t>3</w:t>
            </w:r>
          </w:p>
        </w:tc>
        <w:tc>
          <w:tcPr>
            <w:tcW w:w="2471" w:type="dxa"/>
            <w:noWrap/>
          </w:tcPr>
          <w:p w14:paraId="071B0709"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53E2334B" w14:textId="77777777" w:rsidTr="004532D8">
        <w:trPr>
          <w:trHeight w:val="227"/>
          <w:jc w:val="center"/>
        </w:trPr>
        <w:tc>
          <w:tcPr>
            <w:tcW w:w="709" w:type="dxa"/>
          </w:tcPr>
          <w:p w14:paraId="4971A966" w14:textId="77777777" w:rsidR="00C63745" w:rsidRPr="004532D8" w:rsidRDefault="00C63745" w:rsidP="00C63745">
            <w:pPr>
              <w:jc w:val="center"/>
              <w:rPr>
                <w:b/>
                <w:sz w:val="16"/>
                <w:szCs w:val="16"/>
              </w:rPr>
            </w:pPr>
            <w:r w:rsidRPr="004532D8">
              <w:rPr>
                <w:b/>
                <w:sz w:val="16"/>
                <w:szCs w:val="16"/>
              </w:rPr>
              <w:t>77</w:t>
            </w:r>
          </w:p>
        </w:tc>
        <w:tc>
          <w:tcPr>
            <w:tcW w:w="3040" w:type="dxa"/>
            <w:noWrap/>
          </w:tcPr>
          <w:p w14:paraId="287C8F8A" w14:textId="77777777" w:rsidR="00C63745" w:rsidRPr="004532D8" w:rsidRDefault="00C63745" w:rsidP="00C63745">
            <w:pPr>
              <w:jc w:val="center"/>
              <w:rPr>
                <w:sz w:val="16"/>
                <w:szCs w:val="16"/>
              </w:rPr>
            </w:pPr>
            <w:r w:rsidRPr="004532D8">
              <w:rPr>
                <w:sz w:val="16"/>
                <w:szCs w:val="16"/>
              </w:rPr>
              <w:t>Wilber Larris Carranza Campos</w:t>
            </w:r>
          </w:p>
        </w:tc>
        <w:tc>
          <w:tcPr>
            <w:tcW w:w="1559" w:type="dxa"/>
            <w:noWrap/>
          </w:tcPr>
          <w:p w14:paraId="4D9B60AC" w14:textId="77777777" w:rsidR="00C63745" w:rsidRPr="004532D8" w:rsidRDefault="00C63745" w:rsidP="00C63745">
            <w:pPr>
              <w:jc w:val="center"/>
              <w:rPr>
                <w:sz w:val="16"/>
                <w:szCs w:val="16"/>
              </w:rPr>
            </w:pPr>
            <w:r w:rsidRPr="004532D8">
              <w:rPr>
                <w:sz w:val="16"/>
                <w:szCs w:val="16"/>
              </w:rPr>
              <w:t>14/01/2019</w:t>
            </w:r>
          </w:p>
        </w:tc>
        <w:tc>
          <w:tcPr>
            <w:tcW w:w="1134" w:type="dxa"/>
            <w:noWrap/>
          </w:tcPr>
          <w:p w14:paraId="5CD88185" w14:textId="77777777" w:rsidR="00C63745" w:rsidRPr="004532D8" w:rsidRDefault="00C63745" w:rsidP="00C63745">
            <w:pPr>
              <w:jc w:val="center"/>
              <w:rPr>
                <w:sz w:val="16"/>
                <w:szCs w:val="16"/>
              </w:rPr>
            </w:pPr>
            <w:r w:rsidRPr="004532D8">
              <w:rPr>
                <w:sz w:val="16"/>
                <w:szCs w:val="16"/>
              </w:rPr>
              <w:t>8 meses</w:t>
            </w:r>
          </w:p>
        </w:tc>
        <w:tc>
          <w:tcPr>
            <w:tcW w:w="2471" w:type="dxa"/>
            <w:noWrap/>
          </w:tcPr>
          <w:p w14:paraId="78EDBFC0" w14:textId="77777777" w:rsidR="00C63745" w:rsidRPr="004532D8" w:rsidRDefault="00C63745" w:rsidP="00C63745">
            <w:pPr>
              <w:jc w:val="center"/>
              <w:rPr>
                <w:sz w:val="16"/>
                <w:szCs w:val="16"/>
              </w:rPr>
            </w:pPr>
            <w:r w:rsidRPr="004532D8">
              <w:rPr>
                <w:sz w:val="16"/>
                <w:szCs w:val="16"/>
              </w:rPr>
              <w:t>Wilfredo Orlando Guevara Rivera</w:t>
            </w:r>
          </w:p>
        </w:tc>
      </w:tr>
      <w:tr w:rsidR="00C63745" w:rsidRPr="003F54E4" w14:paraId="64CF8A2F" w14:textId="77777777" w:rsidTr="004532D8">
        <w:trPr>
          <w:trHeight w:val="227"/>
          <w:jc w:val="center"/>
        </w:trPr>
        <w:tc>
          <w:tcPr>
            <w:tcW w:w="709" w:type="dxa"/>
          </w:tcPr>
          <w:p w14:paraId="27D6988B" w14:textId="77777777" w:rsidR="00C63745" w:rsidRPr="004532D8" w:rsidRDefault="00C63745" w:rsidP="00C63745">
            <w:pPr>
              <w:jc w:val="center"/>
              <w:rPr>
                <w:b/>
                <w:sz w:val="16"/>
                <w:szCs w:val="16"/>
              </w:rPr>
            </w:pPr>
            <w:r w:rsidRPr="004532D8">
              <w:rPr>
                <w:b/>
                <w:sz w:val="16"/>
                <w:szCs w:val="16"/>
              </w:rPr>
              <w:t>78</w:t>
            </w:r>
          </w:p>
        </w:tc>
        <w:tc>
          <w:tcPr>
            <w:tcW w:w="3040" w:type="dxa"/>
            <w:noWrap/>
          </w:tcPr>
          <w:p w14:paraId="6EA6CD3B" w14:textId="77777777" w:rsidR="00C63745" w:rsidRPr="004532D8" w:rsidRDefault="00C63745" w:rsidP="00C63745">
            <w:pPr>
              <w:jc w:val="center"/>
              <w:rPr>
                <w:sz w:val="16"/>
                <w:szCs w:val="16"/>
              </w:rPr>
            </w:pPr>
            <w:r w:rsidRPr="004532D8">
              <w:rPr>
                <w:sz w:val="16"/>
                <w:szCs w:val="16"/>
              </w:rPr>
              <w:t>Yolanda Jirón Portillo</w:t>
            </w:r>
          </w:p>
        </w:tc>
        <w:tc>
          <w:tcPr>
            <w:tcW w:w="1559" w:type="dxa"/>
            <w:noWrap/>
          </w:tcPr>
          <w:p w14:paraId="101C4E3E"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28F2531A" w14:textId="77777777" w:rsidR="00C63745" w:rsidRPr="004532D8" w:rsidRDefault="00C63745" w:rsidP="00C63745">
            <w:pPr>
              <w:jc w:val="center"/>
              <w:rPr>
                <w:sz w:val="16"/>
                <w:szCs w:val="16"/>
              </w:rPr>
            </w:pPr>
            <w:r w:rsidRPr="004532D8">
              <w:rPr>
                <w:sz w:val="16"/>
                <w:szCs w:val="16"/>
              </w:rPr>
              <w:t>8</w:t>
            </w:r>
          </w:p>
        </w:tc>
        <w:tc>
          <w:tcPr>
            <w:tcW w:w="2471" w:type="dxa"/>
            <w:noWrap/>
          </w:tcPr>
          <w:p w14:paraId="736AD739" w14:textId="77777777" w:rsidR="00C63745" w:rsidRPr="004532D8" w:rsidRDefault="00C63745" w:rsidP="00C63745">
            <w:pPr>
              <w:jc w:val="center"/>
              <w:rPr>
                <w:sz w:val="16"/>
                <w:szCs w:val="16"/>
              </w:rPr>
            </w:pPr>
            <w:r w:rsidRPr="004532D8">
              <w:rPr>
                <w:sz w:val="16"/>
                <w:szCs w:val="16"/>
              </w:rPr>
              <w:t>Dennis Antonio Magaña Munguía</w:t>
            </w:r>
          </w:p>
        </w:tc>
      </w:tr>
      <w:tr w:rsidR="00C63745" w:rsidRPr="003F54E4" w14:paraId="7D5D15D4" w14:textId="77777777" w:rsidTr="004532D8">
        <w:trPr>
          <w:trHeight w:val="227"/>
          <w:jc w:val="center"/>
        </w:trPr>
        <w:tc>
          <w:tcPr>
            <w:tcW w:w="709" w:type="dxa"/>
          </w:tcPr>
          <w:p w14:paraId="08F51D3F" w14:textId="77777777" w:rsidR="00C63745" w:rsidRPr="004532D8" w:rsidRDefault="00C63745" w:rsidP="00C63745">
            <w:pPr>
              <w:jc w:val="center"/>
              <w:rPr>
                <w:b/>
                <w:sz w:val="16"/>
                <w:szCs w:val="16"/>
              </w:rPr>
            </w:pPr>
            <w:r w:rsidRPr="004532D8">
              <w:rPr>
                <w:b/>
                <w:sz w:val="16"/>
                <w:szCs w:val="16"/>
              </w:rPr>
              <w:t>79</w:t>
            </w:r>
          </w:p>
        </w:tc>
        <w:tc>
          <w:tcPr>
            <w:tcW w:w="3040" w:type="dxa"/>
            <w:noWrap/>
          </w:tcPr>
          <w:p w14:paraId="3E6FAA24" w14:textId="77777777" w:rsidR="00C63745" w:rsidRPr="004532D8" w:rsidRDefault="00C63745" w:rsidP="00C63745">
            <w:pPr>
              <w:jc w:val="center"/>
              <w:rPr>
                <w:sz w:val="16"/>
                <w:szCs w:val="16"/>
              </w:rPr>
            </w:pPr>
            <w:r w:rsidRPr="004532D8">
              <w:rPr>
                <w:sz w:val="16"/>
                <w:szCs w:val="16"/>
              </w:rPr>
              <w:t>Zoila Marina Lemus Henr</w:t>
            </w:r>
            <w:r w:rsidR="007E2058">
              <w:rPr>
                <w:sz w:val="16"/>
                <w:szCs w:val="16"/>
              </w:rPr>
              <w:t>r</w:t>
            </w:r>
            <w:r w:rsidRPr="004532D8">
              <w:rPr>
                <w:sz w:val="16"/>
                <w:szCs w:val="16"/>
              </w:rPr>
              <w:t>íquez</w:t>
            </w:r>
          </w:p>
        </w:tc>
        <w:tc>
          <w:tcPr>
            <w:tcW w:w="1559" w:type="dxa"/>
            <w:noWrap/>
          </w:tcPr>
          <w:p w14:paraId="5CDF0004" w14:textId="77777777" w:rsidR="00C63745" w:rsidRPr="004532D8" w:rsidRDefault="00C63745" w:rsidP="00C63745">
            <w:pPr>
              <w:jc w:val="center"/>
              <w:rPr>
                <w:sz w:val="16"/>
                <w:szCs w:val="16"/>
              </w:rPr>
            </w:pPr>
            <w:r w:rsidRPr="004532D8">
              <w:rPr>
                <w:sz w:val="16"/>
                <w:szCs w:val="16"/>
              </w:rPr>
              <w:t>15/01/2019</w:t>
            </w:r>
          </w:p>
        </w:tc>
        <w:tc>
          <w:tcPr>
            <w:tcW w:w="1134" w:type="dxa"/>
            <w:noWrap/>
          </w:tcPr>
          <w:p w14:paraId="72108A98" w14:textId="77777777" w:rsidR="00C63745" w:rsidRPr="004532D8" w:rsidRDefault="00C63745" w:rsidP="00C63745">
            <w:pPr>
              <w:jc w:val="center"/>
              <w:rPr>
                <w:sz w:val="16"/>
                <w:szCs w:val="16"/>
              </w:rPr>
            </w:pPr>
            <w:r w:rsidRPr="004532D8">
              <w:rPr>
                <w:sz w:val="16"/>
                <w:szCs w:val="16"/>
              </w:rPr>
              <w:t>10</w:t>
            </w:r>
          </w:p>
        </w:tc>
        <w:tc>
          <w:tcPr>
            <w:tcW w:w="2471" w:type="dxa"/>
            <w:noWrap/>
          </w:tcPr>
          <w:p w14:paraId="7FA1CDB2" w14:textId="77777777" w:rsidR="00C63745" w:rsidRPr="004532D8" w:rsidRDefault="00C63745" w:rsidP="00C63745">
            <w:pPr>
              <w:jc w:val="center"/>
              <w:rPr>
                <w:sz w:val="16"/>
                <w:szCs w:val="16"/>
              </w:rPr>
            </w:pPr>
            <w:r w:rsidRPr="004532D8">
              <w:rPr>
                <w:sz w:val="16"/>
                <w:szCs w:val="16"/>
              </w:rPr>
              <w:t>José Fidel Castro Romero</w:t>
            </w:r>
          </w:p>
        </w:tc>
      </w:tr>
    </w:tbl>
    <w:p w14:paraId="771B6311" w14:textId="77777777" w:rsidR="00C63745" w:rsidRPr="003F54E4" w:rsidRDefault="00C63745" w:rsidP="00C63745">
      <w:pPr>
        <w:spacing w:line="360" w:lineRule="auto"/>
        <w:jc w:val="both"/>
        <w:rPr>
          <w:rFonts w:ascii="Times New Roman" w:hAnsi="Times New Roman"/>
          <w:sz w:val="28"/>
          <w:szCs w:val="28"/>
        </w:rPr>
      </w:pPr>
    </w:p>
    <w:p w14:paraId="70B48985" w14:textId="77777777" w:rsidR="00C63745" w:rsidRPr="000B40E9" w:rsidRDefault="004532D8" w:rsidP="000B40E9">
      <w:pPr>
        <w:pStyle w:val="Prrafodelista"/>
        <w:ind w:left="1134" w:hanging="708"/>
        <w:contextualSpacing/>
        <w:jc w:val="both"/>
        <w:rPr>
          <w:rFonts w:ascii="Times New Roman" w:hAnsi="Times New Roman"/>
          <w:sz w:val="26"/>
          <w:szCs w:val="26"/>
        </w:rPr>
      </w:pPr>
      <w:r w:rsidRPr="000B40E9">
        <w:rPr>
          <w:rFonts w:ascii="Times New Roman" w:hAnsi="Times New Roman"/>
          <w:sz w:val="26"/>
          <w:szCs w:val="26"/>
        </w:rPr>
        <w:t>X.</w:t>
      </w:r>
      <w:r w:rsidRPr="000B40E9">
        <w:rPr>
          <w:rFonts w:ascii="Times New Roman" w:hAnsi="Times New Roman"/>
          <w:sz w:val="26"/>
          <w:szCs w:val="26"/>
        </w:rPr>
        <w:tab/>
      </w:r>
      <w:r w:rsidR="00C63745" w:rsidRPr="000B40E9">
        <w:rPr>
          <w:rFonts w:ascii="Times New Roman" w:hAnsi="Times New Roman"/>
          <w:sz w:val="26"/>
          <w:szCs w:val="26"/>
        </w:rPr>
        <w:t xml:space="preserve">De acuerdo a declaraciones simples contenidas en las solicitudes de Adjudicación de Inmueble de fechas: 10, 11, 14, 15, 16, 17, 18, 21, 22, 23, 25, 29 de enero, 7, 8, 15, 18, 20 y 28 de febrero </w:t>
      </w:r>
      <w:r w:rsidRPr="000B40E9">
        <w:rPr>
          <w:rFonts w:ascii="Times New Roman" w:hAnsi="Times New Roman"/>
          <w:sz w:val="26"/>
          <w:szCs w:val="26"/>
        </w:rPr>
        <w:t xml:space="preserve">de </w:t>
      </w:r>
      <w:r w:rsidR="00C63745" w:rsidRPr="000B40E9">
        <w:rPr>
          <w:rFonts w:ascii="Times New Roman" w:hAnsi="Times New Roman"/>
          <w:sz w:val="26"/>
          <w:szCs w:val="26"/>
        </w:rPr>
        <w:t>2019, los peticionarios manifiestan que ni ellos ni los integrantes de su grupo familiar son empleados del ISTA; situación robustecida de conformidad a la consulta realizada en la Base de Datos de Empleados de este Instituto.</w:t>
      </w:r>
    </w:p>
    <w:p w14:paraId="590CA761" w14:textId="77777777" w:rsidR="000B40E9" w:rsidRDefault="000B40E9" w:rsidP="000B40E9">
      <w:pPr>
        <w:tabs>
          <w:tab w:val="left" w:pos="567"/>
        </w:tabs>
        <w:jc w:val="both"/>
        <w:rPr>
          <w:rFonts w:ascii="Times New Roman" w:eastAsia="Times New Roman" w:hAnsi="Times New Roman"/>
          <w:sz w:val="26"/>
          <w:szCs w:val="26"/>
        </w:rPr>
      </w:pPr>
    </w:p>
    <w:p w14:paraId="557E1C03" w14:textId="77777777" w:rsidR="00511488" w:rsidRPr="000B40E9" w:rsidRDefault="00511488" w:rsidP="000B40E9">
      <w:pPr>
        <w:tabs>
          <w:tab w:val="left" w:pos="567"/>
        </w:tabs>
        <w:jc w:val="both"/>
        <w:rPr>
          <w:rFonts w:ascii="Times New Roman" w:eastAsia="Times New Roman" w:hAnsi="Times New Roman"/>
          <w:sz w:val="26"/>
          <w:szCs w:val="26"/>
        </w:rPr>
      </w:pPr>
      <w:r w:rsidRPr="000B40E9">
        <w:rPr>
          <w:rFonts w:ascii="Times New Roman" w:eastAsia="Times New Roman" w:hAnsi="Times New Roman"/>
          <w:sz w:val="26"/>
          <w:szCs w:val="26"/>
        </w:rPr>
        <w:t>Se ha tenido a la vista</w:t>
      </w:r>
      <w:r w:rsidR="00C63745" w:rsidRPr="000B40E9">
        <w:rPr>
          <w:rFonts w:ascii="Times New Roman" w:eastAsia="Times New Roman" w:hAnsi="Times New Roman"/>
          <w:sz w:val="26"/>
          <w:szCs w:val="26"/>
        </w:rPr>
        <w:t>:</w:t>
      </w:r>
      <w:r w:rsidR="00C63745" w:rsidRPr="000B40E9">
        <w:rPr>
          <w:rFonts w:ascii="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Occidental, departamentos de Asignación Individual y Avalúos y Análisis Jurídico, </w:t>
      </w:r>
      <w:r w:rsidR="00C63745" w:rsidRPr="000B40E9">
        <w:rPr>
          <w:rFonts w:ascii="Times New Roman" w:hAnsi="Times New Roman"/>
          <w:sz w:val="26"/>
          <w:szCs w:val="26"/>
        </w:rPr>
        <w:lastRenderedPageBreak/>
        <w:t>acuerdos de Junta Directiva, Razón y Constancia de Inscripción de Desmembración en Cabeza de su Dueño a favor del ISTA, solicitudes de adjudicación de inmueble, actas de posesión material, copias de documentos únicos de identidad, de tarjetas de identificación tributaria, certificaciones de partidas de nacimiento y de defunción, declaraciones juradas, y carencias de bienes</w:t>
      </w:r>
      <w:r w:rsidRPr="000B40E9">
        <w:rPr>
          <w:rFonts w:ascii="Times New Roman" w:eastAsia="Times New Roman" w:hAnsi="Times New Roman"/>
          <w:sz w:val="26"/>
          <w:szCs w:val="26"/>
        </w:rPr>
        <w:t>; c</w:t>
      </w:r>
      <w:r w:rsidRPr="000B40E9">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14:paraId="62058EE2" w14:textId="77777777" w:rsidR="00511488" w:rsidRPr="000B40E9" w:rsidRDefault="00511488" w:rsidP="000B40E9">
      <w:pPr>
        <w:jc w:val="both"/>
        <w:rPr>
          <w:rFonts w:ascii="Times New Roman" w:hAnsi="Times New Roman"/>
          <w:sz w:val="26"/>
          <w:szCs w:val="26"/>
        </w:rPr>
      </w:pPr>
    </w:p>
    <w:p w14:paraId="0C7DA927" w14:textId="37E061EC" w:rsidR="00511488" w:rsidRPr="00B8111A" w:rsidRDefault="00511488" w:rsidP="000B40E9">
      <w:pPr>
        <w:jc w:val="both"/>
        <w:rPr>
          <w:rFonts w:ascii="Times New Roman" w:hAnsi="Times New Roman"/>
          <w:b/>
          <w:sz w:val="26"/>
          <w:szCs w:val="26"/>
        </w:rPr>
      </w:pPr>
      <w:r w:rsidRPr="000B40E9">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0B40E9">
        <w:rPr>
          <w:rFonts w:ascii="Times New Roman" w:hAnsi="Times New Roman"/>
          <w:bCs/>
          <w:sz w:val="26"/>
          <w:szCs w:val="26"/>
        </w:rPr>
        <w:t>Ley del Régimen Especial de la Tierra en Propiedad de Las Asociaciones Cooperativas, Comunales y Comunitarias Campesinas  Beneficiarios de la Reforma Agraria</w:t>
      </w:r>
      <w:r w:rsidRPr="000B40E9">
        <w:rPr>
          <w:rFonts w:ascii="Times New Roman" w:hAnsi="Times New Roman"/>
          <w:sz w:val="26"/>
          <w:szCs w:val="26"/>
        </w:rPr>
        <w:t xml:space="preserve">, la Junta Directiva, </w:t>
      </w:r>
      <w:r w:rsidRPr="000B40E9">
        <w:rPr>
          <w:rFonts w:ascii="Times New Roman" w:hAnsi="Times New Roman"/>
          <w:b/>
          <w:sz w:val="26"/>
          <w:szCs w:val="26"/>
          <w:u w:val="single"/>
        </w:rPr>
        <w:t>ACUERDA: PRIMERO:</w:t>
      </w:r>
      <w:r w:rsidRPr="000B40E9">
        <w:rPr>
          <w:rFonts w:ascii="Times New Roman" w:hAnsi="Times New Roman"/>
          <w:b/>
          <w:sz w:val="26"/>
          <w:szCs w:val="26"/>
        </w:rPr>
        <w:t xml:space="preserve"> </w:t>
      </w:r>
      <w:r w:rsidRPr="000B40E9">
        <w:rPr>
          <w:rFonts w:ascii="Times New Roman" w:hAnsi="Times New Roman"/>
          <w:sz w:val="26"/>
          <w:szCs w:val="26"/>
        </w:rPr>
        <w:t>Aprobar la adjudicación y transferencia por compraventa</w:t>
      </w:r>
      <w:r w:rsidRPr="000B40E9">
        <w:rPr>
          <w:rFonts w:ascii="Times New Roman" w:eastAsia="Times New Roman" w:hAnsi="Times New Roman"/>
          <w:sz w:val="26"/>
          <w:szCs w:val="26"/>
        </w:rPr>
        <w:t xml:space="preserve"> de </w:t>
      </w:r>
      <w:r w:rsidR="00C63745" w:rsidRPr="000B40E9">
        <w:rPr>
          <w:rFonts w:ascii="Times New Roman" w:eastAsia="Times New Roman" w:hAnsi="Times New Roman"/>
          <w:sz w:val="26"/>
          <w:szCs w:val="26"/>
        </w:rPr>
        <w:t xml:space="preserve">79 solares para vivienda </w:t>
      </w:r>
      <w:r w:rsidRPr="000B40E9">
        <w:rPr>
          <w:rFonts w:ascii="Times New Roman" w:hAnsi="Times New Roman"/>
          <w:sz w:val="26"/>
          <w:szCs w:val="26"/>
        </w:rPr>
        <w:t>a favor de los señores:</w:t>
      </w:r>
      <w:r w:rsidR="00C63745" w:rsidRPr="000B40E9">
        <w:rPr>
          <w:rFonts w:ascii="Times New Roman" w:hAnsi="Times New Roman"/>
          <w:b/>
          <w:bCs/>
          <w:sz w:val="26"/>
          <w:szCs w:val="26"/>
        </w:rPr>
        <w:t xml:space="preserve"> 1)</w:t>
      </w:r>
      <w:r w:rsidR="00C63745" w:rsidRPr="000B40E9">
        <w:rPr>
          <w:rFonts w:ascii="Times New Roman" w:eastAsia="Times New Roman" w:hAnsi="Times New Roman"/>
          <w:b/>
          <w:sz w:val="26"/>
          <w:szCs w:val="26"/>
        </w:rPr>
        <w:t xml:space="preserve"> ADRIAN ANTONIO GONZALEZ VILLALTA,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ANA YAMILETH RECINOS TORRES; 2) ANA GLORIA LIMA SALAZAR,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MOISES ELIAS VALENZUELA ESCOBAR; 3) ANA MERCEDES RAMOS MELGAR,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KARLA LUCELI MORAN RAMOS; 4) ANGELICA DEL CARMEN PORTILLO PORTILLO,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LILIAN PORTILLO PORTILLO; 5) BERTA ESCOBAR SERMEÑO,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1B2C03">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6) BERTA  LOPEZ DE PORTILLO,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1B2C03">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7) BLANCA ARELY FERNANDEZ PORTILLO,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RONALD EDUARDO BAIRES MENJIVAR; 8) CARLOS ALEXANDER MERINO HERNANDEZ,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MARIA DE LOS ANGELES CABRERA; 9) CARLOS ANTONIO RAMOS MARTINEZ,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DINORA ESMERALDA RAMOS MENDOZA; 10) CLARA MAGDALENA ZOMETA ROSALES,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1B2C03">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11) CLAUDIA CECILIA ALFARO MONTERROZA,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1B2C03">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12) CLAUDIA MARIA HERNANDEZ CRUZ,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ROXANA GUADALUPE ALFARO HERNANDEZ; 13) CONCEPCION DEL CARMEN PEÑATE DE AYALA,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1B2C03">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14) DAYSI ELIZABETH AGUILAR DE MOLINA,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GEREMIAS ALEXANDER MOLINA AGUILAR; 15) DORIS IRANIA BELTRAN PAREDES,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JOSE EDGARDO CARRANZA RUIZ; 16) EDUARDO DE JESUS BELTRANENA MENDEZ, </w:t>
      </w:r>
      <w:r w:rsidR="00C63745" w:rsidRPr="000B40E9">
        <w:rPr>
          <w:rFonts w:ascii="Times New Roman" w:eastAsia="Times New Roman" w:hAnsi="Times New Roman"/>
          <w:sz w:val="26"/>
          <w:szCs w:val="26"/>
        </w:rPr>
        <w:t xml:space="preserve">y </w:t>
      </w:r>
      <w:r w:rsidR="001B2C03">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MILAGRO DE JESUS AGUILAR; 17) </w:t>
      </w:r>
      <w:r w:rsidR="00C63745" w:rsidRPr="000B40E9">
        <w:rPr>
          <w:rFonts w:ascii="Times New Roman" w:hAnsi="Times New Roman"/>
          <w:b/>
          <w:sz w:val="26"/>
          <w:szCs w:val="26"/>
        </w:rPr>
        <w:t xml:space="preserve">ERICK YOVANY BRIZUELA SORIANO, </w:t>
      </w:r>
      <w:r w:rsidR="00C63745" w:rsidRPr="000B40E9">
        <w:rPr>
          <w:rFonts w:ascii="Times New Roman" w:hAnsi="Times New Roman"/>
          <w:sz w:val="26"/>
          <w:szCs w:val="26"/>
        </w:rPr>
        <w:t xml:space="preserve">y </w:t>
      </w:r>
      <w:r w:rsidR="001B2C03">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MARIA TERESA MARTINEZ URRUTIA</w:t>
      </w:r>
      <w:r w:rsidR="00C63745" w:rsidRPr="000B40E9">
        <w:rPr>
          <w:rFonts w:ascii="Times New Roman" w:hAnsi="Times New Roman"/>
          <w:sz w:val="26"/>
          <w:szCs w:val="26"/>
        </w:rPr>
        <w:t xml:space="preserve">; </w:t>
      </w:r>
      <w:r w:rsidR="00C63745" w:rsidRPr="000B40E9">
        <w:rPr>
          <w:rFonts w:ascii="Times New Roman" w:hAnsi="Times New Roman"/>
          <w:b/>
          <w:sz w:val="26"/>
          <w:szCs w:val="26"/>
        </w:rPr>
        <w:t>18)</w:t>
      </w:r>
      <w:r w:rsidR="00C63745" w:rsidRPr="000B40E9">
        <w:rPr>
          <w:rFonts w:ascii="Times New Roman" w:hAnsi="Times New Roman"/>
          <w:sz w:val="26"/>
          <w:szCs w:val="26"/>
        </w:rPr>
        <w:t xml:space="preserve"> </w:t>
      </w:r>
      <w:r w:rsidR="00C63745" w:rsidRPr="000B40E9">
        <w:rPr>
          <w:rFonts w:ascii="Times New Roman" w:hAnsi="Times New Roman"/>
          <w:b/>
          <w:sz w:val="26"/>
          <w:szCs w:val="26"/>
        </w:rPr>
        <w:t>ERIKA JAZMIN MOLINA RUANO</w:t>
      </w:r>
      <w:r w:rsidR="00C63745" w:rsidRPr="000B40E9">
        <w:rPr>
          <w:rFonts w:ascii="Times New Roman" w:hAnsi="Times New Roman"/>
          <w:sz w:val="26"/>
          <w:szCs w:val="26"/>
        </w:rPr>
        <w:t xml:space="preserve">, 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1B2C03">
        <w:rPr>
          <w:rFonts w:ascii="Times New Roman" w:hAnsi="Times New Roman"/>
          <w:b/>
          <w:sz w:val="26"/>
          <w:szCs w:val="26"/>
        </w:rPr>
        <w:t>----</w:t>
      </w:r>
      <w:r w:rsidR="00C63745" w:rsidRPr="000B40E9">
        <w:rPr>
          <w:rFonts w:ascii="Times New Roman" w:hAnsi="Times New Roman"/>
          <w:b/>
          <w:sz w:val="26"/>
          <w:szCs w:val="26"/>
        </w:rPr>
        <w:t xml:space="preserve">; 19) ESPERANZA GIRON DE RIVERA, </w:t>
      </w:r>
      <w:r w:rsidR="00C63745" w:rsidRPr="000B40E9">
        <w:rPr>
          <w:rFonts w:ascii="Times New Roman" w:hAnsi="Times New Roman"/>
          <w:sz w:val="26"/>
          <w:szCs w:val="26"/>
        </w:rPr>
        <w:t xml:space="preserve">y </w:t>
      </w:r>
      <w:r w:rsidR="001B2C03">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WILLIAN ROBERTO RIVERA GIRON</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20) ESTELA GUADALUPE TOBAR MORALES,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1B2C03">
        <w:rPr>
          <w:rFonts w:ascii="Times New Roman" w:hAnsi="Times New Roman"/>
          <w:b/>
          <w:sz w:val="26"/>
          <w:szCs w:val="26"/>
        </w:rPr>
        <w:t>----</w:t>
      </w:r>
      <w:r w:rsidR="00C63745" w:rsidRPr="000B40E9">
        <w:rPr>
          <w:rFonts w:ascii="Times New Roman" w:hAnsi="Times New Roman"/>
          <w:b/>
          <w:sz w:val="26"/>
          <w:szCs w:val="26"/>
        </w:rPr>
        <w:t xml:space="preserve">; 21) EVELYN YESENIA GUARDADO BONILLA, </w:t>
      </w:r>
      <w:r w:rsidR="00C63745" w:rsidRPr="000B40E9">
        <w:rPr>
          <w:rFonts w:ascii="Times New Roman" w:hAnsi="Times New Roman"/>
          <w:sz w:val="26"/>
          <w:szCs w:val="26"/>
        </w:rPr>
        <w:t xml:space="preserve">y </w:t>
      </w:r>
      <w:r w:rsidR="005A3160">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ANA SOFIA GUARDADO BONILLA</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22) EVER ADONAY MEDINA ABREGO,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5A3160">
        <w:rPr>
          <w:rFonts w:ascii="Times New Roman" w:hAnsi="Times New Roman"/>
          <w:b/>
          <w:sz w:val="26"/>
          <w:szCs w:val="26"/>
        </w:rPr>
        <w:t>----</w:t>
      </w:r>
      <w:r w:rsidR="00C63745" w:rsidRPr="000B40E9">
        <w:rPr>
          <w:rFonts w:ascii="Times New Roman" w:hAnsi="Times New Roman"/>
          <w:b/>
          <w:sz w:val="26"/>
          <w:szCs w:val="26"/>
        </w:rPr>
        <w:t xml:space="preserve">; 23) FERNANDO ORELLANA FLORES, </w:t>
      </w:r>
      <w:r w:rsidR="00C63745" w:rsidRPr="000B40E9">
        <w:rPr>
          <w:rFonts w:ascii="Times New Roman" w:hAnsi="Times New Roman"/>
          <w:sz w:val="26"/>
          <w:szCs w:val="26"/>
        </w:rPr>
        <w:t xml:space="preserve">y </w:t>
      </w:r>
      <w:r w:rsidR="005A3160">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ERNESTO ALEXANDER ORELLANA</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24) FRANKLIN JOSUE MENDEZ,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lastRenderedPageBreak/>
        <w:t>JENNI</w:t>
      </w:r>
      <w:r w:rsidR="007E2058">
        <w:rPr>
          <w:rFonts w:ascii="Times New Roman" w:hAnsi="Times New Roman"/>
          <w:b/>
          <w:sz w:val="26"/>
          <w:szCs w:val="26"/>
        </w:rPr>
        <w:t>F</w:t>
      </w:r>
      <w:r w:rsidR="00C63745" w:rsidRPr="000B40E9">
        <w:rPr>
          <w:rFonts w:ascii="Times New Roman" w:hAnsi="Times New Roman"/>
          <w:b/>
          <w:sz w:val="26"/>
          <w:szCs w:val="26"/>
        </w:rPr>
        <w:t>FER LISSETH LEMUS FLORES</w:t>
      </w:r>
      <w:r w:rsidR="00C63745" w:rsidRPr="000B40E9">
        <w:rPr>
          <w:rFonts w:ascii="Times New Roman" w:hAnsi="Times New Roman"/>
          <w:sz w:val="26"/>
          <w:szCs w:val="26"/>
        </w:rPr>
        <w:t xml:space="preserve">; </w:t>
      </w:r>
      <w:r w:rsidR="00C63745" w:rsidRPr="000B40E9">
        <w:rPr>
          <w:rFonts w:ascii="Times New Roman" w:hAnsi="Times New Roman"/>
          <w:b/>
          <w:sz w:val="26"/>
          <w:szCs w:val="26"/>
        </w:rPr>
        <w:t>25) GENARO ANTONIO SISCO VALLE</w:t>
      </w:r>
      <w:r w:rsidR="00C63745" w:rsidRPr="000B40E9">
        <w:rPr>
          <w:rFonts w:ascii="Times New Roman" w:hAnsi="Times New Roman"/>
          <w:sz w:val="26"/>
          <w:szCs w:val="26"/>
        </w:rPr>
        <w:t xml:space="preserve"> conocido por </w:t>
      </w:r>
      <w:r w:rsidR="009D1090">
        <w:rPr>
          <w:rFonts w:ascii="Times New Roman" w:hAnsi="Times New Roman"/>
          <w:b/>
          <w:sz w:val="26"/>
          <w:szCs w:val="26"/>
        </w:rPr>
        <w:t>GENARO ANTONIO C</w:t>
      </w:r>
      <w:r w:rsidR="00C63745" w:rsidRPr="000B40E9">
        <w:rPr>
          <w:rFonts w:ascii="Times New Roman" w:hAnsi="Times New Roman"/>
          <w:b/>
          <w:sz w:val="26"/>
          <w:szCs w:val="26"/>
        </w:rPr>
        <w:t>ISCO HERNANDEZ,</w:t>
      </w:r>
      <w:r w:rsidR="00C63745" w:rsidRPr="000B40E9">
        <w:rPr>
          <w:rFonts w:ascii="Times New Roman" w:hAnsi="Times New Roman"/>
          <w:sz w:val="26"/>
          <w:szCs w:val="26"/>
        </w:rPr>
        <w:t xml:space="preserve"> y </w:t>
      </w:r>
      <w:r w:rsidR="00B8111A">
        <w:rPr>
          <w:rFonts w:ascii="Times New Roman" w:hAnsi="Times New Roman"/>
          <w:sz w:val="26"/>
          <w:szCs w:val="26"/>
        </w:rPr>
        <w:t>----</w:t>
      </w:r>
      <w:r w:rsidR="00C63745" w:rsidRPr="000B40E9">
        <w:rPr>
          <w:rFonts w:ascii="Times New Roman" w:hAnsi="Times New Roman"/>
          <w:sz w:val="26"/>
          <w:szCs w:val="26"/>
        </w:rPr>
        <w:t xml:space="preserve"> </w:t>
      </w:r>
      <w:r w:rsidR="007E2058">
        <w:rPr>
          <w:rFonts w:ascii="Times New Roman" w:hAnsi="Times New Roman"/>
          <w:b/>
          <w:sz w:val="26"/>
          <w:szCs w:val="26"/>
        </w:rPr>
        <w:t>REYNA GUADALUPE C</w:t>
      </w:r>
      <w:r w:rsidR="00C63745" w:rsidRPr="000B40E9">
        <w:rPr>
          <w:rFonts w:ascii="Times New Roman" w:hAnsi="Times New Roman"/>
          <w:b/>
          <w:sz w:val="26"/>
          <w:szCs w:val="26"/>
        </w:rPr>
        <w:t>ISCO RODRIGUEZ</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26) GILBERTO ESPINOZA MARTINEZ,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ARACELY HERNANDEZ LEON</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27) GILBERTO FLORENTINO CONSTANTE,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28) GUADALUPE DEL CARMEN VALLE SANCHEZ,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29) HERIBERTO ANGEL UMAÑA HURTADO,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DORA MIRIAN UMAÑA SALINAS</w:t>
      </w:r>
      <w:r w:rsidR="00C63745" w:rsidRPr="000B40E9">
        <w:rPr>
          <w:rFonts w:ascii="Times New Roman" w:hAnsi="Times New Roman"/>
          <w:sz w:val="26"/>
          <w:szCs w:val="26"/>
        </w:rPr>
        <w:t xml:space="preserve">; </w:t>
      </w:r>
      <w:r w:rsidR="00C63745" w:rsidRPr="000B40E9">
        <w:rPr>
          <w:rFonts w:ascii="Times New Roman" w:hAnsi="Times New Roman"/>
          <w:b/>
          <w:sz w:val="26"/>
          <w:szCs w:val="26"/>
        </w:rPr>
        <w:t>30) HIL</w:t>
      </w:r>
      <w:r w:rsidR="007E2058">
        <w:rPr>
          <w:rFonts w:ascii="Times New Roman" w:hAnsi="Times New Roman"/>
          <w:b/>
          <w:sz w:val="26"/>
          <w:szCs w:val="26"/>
        </w:rPr>
        <w:t xml:space="preserve">DA ARACELI MENJIVAR DE ESPINOZA, </w:t>
      </w:r>
      <w:r w:rsidR="007E2058" w:rsidRPr="007E2058">
        <w:rPr>
          <w:rFonts w:ascii="Times New Roman" w:hAnsi="Times New Roman"/>
          <w:sz w:val="26"/>
          <w:szCs w:val="26"/>
        </w:rPr>
        <w:t>conocida tributariamente como HILDA ARACELI MENJIVAR</w:t>
      </w:r>
      <w:r w:rsidR="007E2058">
        <w:rPr>
          <w:rFonts w:ascii="Times New Roman" w:hAnsi="Times New Roman"/>
          <w:b/>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INGRID TATIANA ESPINOZA MENJIVAR</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31) IRIS JULISSA MENCIAS NAVARRO,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ALAN BALMORE NAVARRO BARRIENTOS</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32) </w:t>
      </w:r>
      <w:r w:rsidR="00C63745" w:rsidRPr="000B40E9">
        <w:rPr>
          <w:rFonts w:ascii="Times New Roman" w:eastAsia="Times New Roman" w:hAnsi="Times New Roman"/>
          <w:b/>
          <w:sz w:val="26"/>
          <w:szCs w:val="26"/>
        </w:rPr>
        <w:t xml:space="preserve">JESUS BONILLA DE GUARDADO,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JOSE ROMEO GUARDADO BONILLA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33) JOAQUINA CONSUELO ZEPEDA VASQUEZ,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LUIS GILBERTO FRANCIA ZEPEDA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34) JOSE ALBERTO TOLENTINO VALLADARES,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YESICA ELIZABETH TOLENTINO CONSTANTE</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35) JOSE ERNESTO ESCOBAR PORTILLO,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B8111A">
        <w:rPr>
          <w:rFonts w:ascii="Times New Roman" w:eastAsia="Times New Roman" w:hAnsi="Times New Roman"/>
          <w:b/>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36)</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JOSE FRANCISCO CARIAS ARIAS,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B8111A">
        <w:rPr>
          <w:rFonts w:ascii="Times New Roman" w:eastAsia="Times New Roman" w:hAnsi="Times New Roman"/>
          <w:b/>
          <w:sz w:val="26"/>
          <w:szCs w:val="26"/>
        </w:rPr>
        <w:t>----</w:t>
      </w:r>
      <w:r w:rsidR="00C63745" w:rsidRPr="000B40E9">
        <w:rPr>
          <w:rFonts w:ascii="Times New Roman" w:eastAsia="Times New Roman" w:hAnsi="Times New Roman"/>
          <w:b/>
          <w:sz w:val="26"/>
          <w:szCs w:val="26"/>
        </w:rPr>
        <w:t xml:space="preserve">; 37) JOSE REMBERTO FUENTES BONILLA,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MERCEDES AGUILAR DE FUENTES</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38) JOSEFINA GARCIA CUELLAR,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WILFREDO GARCIA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39) JUAN PABLO MARTINEZ GARCIA,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FATIMA DEL CARMEN CAÑAS DE MARTINEZ</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40) JUANA ANTONIA SANCHEZ PERAZA,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CARLOS FERNANDO SANCHEZ</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41) JULIAN ALFREDO LOPEZ BONILLA, </w:t>
      </w:r>
      <w:r w:rsidR="007E2058">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SANTOS ERNESTO LOPEZ BONILLA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42) LEON ORELLANA MARTINEZ,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ESTEBANA ARACELY ORELLANA AGUILAR</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43) LEONOR MEJIA PORTILLO,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ENRIQUETA MEJIA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44) LORENA BEATRIZ LOPEZ ORELLANA,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ESAU ALEXANDER MELGAR AYALA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45) LORENA PORTILLO RAMIREZ,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B8111A">
        <w:rPr>
          <w:rFonts w:ascii="Times New Roman" w:eastAsia="Times New Roman" w:hAnsi="Times New Roman"/>
          <w:b/>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46) MARIA CRISTINA ORELLANA ALVARADO, </w:t>
      </w:r>
      <w:r w:rsidR="00C63745" w:rsidRPr="000B40E9">
        <w:rPr>
          <w:rFonts w:ascii="Times New Roman" w:eastAsia="Times New Roman" w:hAnsi="Times New Roman"/>
          <w:sz w:val="26"/>
          <w:szCs w:val="26"/>
        </w:rPr>
        <w:t xml:space="preserve">y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menor </w:t>
      </w:r>
      <w:r w:rsidR="00C16D27">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B8111A">
        <w:rPr>
          <w:rFonts w:ascii="Times New Roman" w:eastAsia="Times New Roman" w:hAnsi="Times New Roman"/>
          <w:b/>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47) MARIA DE JESUS GARCIA MARTINEZ,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FLOR DE MARIA CLAROS GARCIA</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48) MARIA ELIZABETH PORTILLO DE ESTRADA, </w:t>
      </w:r>
      <w:r w:rsidR="00C63745" w:rsidRPr="000B40E9">
        <w:rPr>
          <w:rFonts w:ascii="Times New Roman" w:eastAsia="Times New Roman" w:hAnsi="Times New Roman"/>
          <w:sz w:val="26"/>
          <w:szCs w:val="26"/>
        </w:rPr>
        <w:t xml:space="preserve">y </w:t>
      </w:r>
      <w:r w:rsidR="00B8111A">
        <w:rPr>
          <w:rFonts w:ascii="Times New Roman" w:eastAsia="Times New Roman" w:hAnsi="Times New Roman"/>
          <w:sz w:val="26"/>
          <w:szCs w:val="26"/>
        </w:rPr>
        <w:t>----</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EDWARD JOSE ESTRADA PORTILLO</w:t>
      </w:r>
      <w:r w:rsidR="00C63745" w:rsidRPr="000B40E9">
        <w:rPr>
          <w:rFonts w:ascii="Times New Roman" w:eastAsia="Times New Roman" w:hAnsi="Times New Roman"/>
          <w:sz w:val="26"/>
          <w:szCs w:val="26"/>
        </w:rPr>
        <w:t xml:space="preserve">; </w:t>
      </w:r>
      <w:r w:rsidR="00C63745" w:rsidRPr="000B40E9">
        <w:rPr>
          <w:rFonts w:ascii="Times New Roman" w:eastAsia="Times New Roman" w:hAnsi="Times New Roman"/>
          <w:b/>
          <w:sz w:val="26"/>
          <w:szCs w:val="26"/>
        </w:rPr>
        <w:t xml:space="preserve">49) </w:t>
      </w:r>
      <w:r w:rsidR="00C63745" w:rsidRPr="000B40E9">
        <w:rPr>
          <w:rFonts w:ascii="Times New Roman" w:hAnsi="Times New Roman"/>
          <w:b/>
          <w:sz w:val="26"/>
          <w:szCs w:val="26"/>
        </w:rPr>
        <w:t xml:space="preserve">MARIA HAYDEE GONZALEZ DE VALENCIA,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ALBERTO VALENCIA,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50) MARIA ISABEL GARCIA DE MOLINA,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EVELIN ERMELINDA MOLINA DE GARCIA</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51) MARIA ISABEL MENJIVAR DE RIVAS,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CLAUDIA ROSIBEL RIVAS MENJIVAR</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52) MARIA ISABEL TOBAR DE MARTINEZ,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BALMORE AGUSTIN MARTINEZ TOBAR</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53) MARIA MAGDALENA MELENDEZ GOMEZ,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menores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y </w:t>
      </w:r>
      <w:r w:rsidR="00B8111A">
        <w:rPr>
          <w:rFonts w:ascii="Times New Roman" w:hAnsi="Times New Roman"/>
          <w:b/>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ambos de apellidos </w:t>
      </w:r>
      <w:r w:rsidR="00B8111A">
        <w:rPr>
          <w:rFonts w:ascii="Times New Roman" w:hAnsi="Times New Roman"/>
          <w:b/>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quienes serán representados por </w:t>
      </w:r>
      <w:r w:rsidR="00C16D27">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54) MAURICIO ALEXANDER ALVARADO ESCOBAR,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55) MELVIN GEOVANNY HERNANDEZ ALVARENGA,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DIANA ESTELA MIRON PEREZ</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56) MONICA LILIANA AGUILAR LOPEZ,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57) NELIN DEL CARMEN CESAREO DE JOVEL,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58) NELSON EFRAIN HERNANDEZ FLORES,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REBECA ESTHER HERNANDEZ FLORES</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59) NORMA ELIDA GOMEZ DE UMAÑA,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60) </w:t>
      </w:r>
      <w:r w:rsidR="00C63745" w:rsidRPr="000B40E9">
        <w:rPr>
          <w:rFonts w:ascii="Times New Roman" w:hAnsi="Times New Roman"/>
          <w:b/>
          <w:sz w:val="26"/>
          <w:szCs w:val="26"/>
        </w:rPr>
        <w:lastRenderedPageBreak/>
        <w:t xml:space="preserve">PEDRO ALONSO LOPEZ MORALES,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SAUL ISMAEL LOPEZ ERROA</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61) RAFAEL ANTONIO LOPEZ MARTINEZ,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YENI XIOMARA CASTILLO DURAN</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62) RAQUEL EDELMIRA CONSTANTE CORETO,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63) REBECA MELISA RIVERA HENRIQUEZ,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MELISA KARINA RIVERA HENRIQUEZ</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64) REINA NOHEMI TEBAN GUTIERREZ,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65) RENE ANTONIO RIVERA GUARDADO,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ERNESTO ANTONIO RIVERA VASQUEZ; 66) ROSA EMILIA ARAUZ ALVARADO,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JESSICA CLARIBEL MORAN ARAUZ</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67) ROSA EVELYN ESTRADA ALVAREZ,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KARLA ABIGAIL FUENTES ESTRADA</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68) ROSA HAYDEE MANCIA CUELLAR,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69) ROSA LIDIA LOPEZ DE RODRIGUEZ,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b/>
          <w:sz w:val="26"/>
          <w:szCs w:val="26"/>
        </w:rPr>
        <w:t xml:space="preserve"> </w:t>
      </w:r>
      <w:r w:rsidR="00B8111A">
        <w:rPr>
          <w:rFonts w:ascii="Times New Roman" w:hAnsi="Times New Roman"/>
          <w:b/>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70) ROSA MARIA MEJIA DE ESCOBAR,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DIMAS ERNESTO CUELLAR MEJIA; 71) SALVADOR ERNESTO HERNANDEZ LOPEZ,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CARLOS ALFONSO LOPEZ HERNANDEZ</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72) SANTOS BRAULIA PORTILLO DE MENJIVAR,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MARINA GUADALUPE MENJIVAR PORTILLO; 73) SANTOS CARLOS DIAZ GOMEZ,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REYNA ISABEL CHAVEZ DE DIAZ, </w:t>
      </w:r>
      <w:r w:rsidR="00C63745" w:rsidRPr="000B40E9">
        <w:rPr>
          <w:rFonts w:ascii="Times New Roman" w:hAnsi="Times New Roman"/>
          <w:sz w:val="26"/>
          <w:szCs w:val="26"/>
        </w:rPr>
        <w:t xml:space="preserve">conocida tributariamente como </w:t>
      </w:r>
      <w:r w:rsidR="00C63745" w:rsidRPr="000B40E9">
        <w:rPr>
          <w:rFonts w:ascii="Times New Roman" w:hAnsi="Times New Roman"/>
          <w:b/>
          <w:sz w:val="26"/>
          <w:szCs w:val="26"/>
        </w:rPr>
        <w:t xml:space="preserve">REYNA ISABEL CHAVEZ RODRIGUEZ; 74) SANTOS CECILIA BARRAZA LOPEZ, </w:t>
      </w:r>
      <w:r w:rsidR="00C63745" w:rsidRPr="000B40E9">
        <w:rPr>
          <w:rFonts w:ascii="Times New Roman" w:hAnsi="Times New Roman"/>
          <w:sz w:val="26"/>
          <w:szCs w:val="26"/>
        </w:rPr>
        <w:t>conocida tributariamente como</w:t>
      </w:r>
      <w:r w:rsidR="00C63745" w:rsidRPr="000B40E9">
        <w:rPr>
          <w:rFonts w:ascii="Times New Roman" w:hAnsi="Times New Roman"/>
          <w:b/>
          <w:sz w:val="26"/>
          <w:szCs w:val="26"/>
        </w:rPr>
        <w:t xml:space="preserve"> SANTOS CECILIA BARRAZA DE TOBAR,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75) SIMON ANTONIO PACHECO ORTIZ,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VICTOR MANUEL PACHECO ORTIZ; 76) VERONICA DEL CARMEN BONILLA BARRIENTOS,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77) WILBER LARRIS CARRANZA CAMPOS, </w:t>
      </w:r>
      <w:r w:rsidR="00C63745" w:rsidRPr="000B40E9">
        <w:rPr>
          <w:rFonts w:ascii="Times New Roman" w:hAnsi="Times New Roman"/>
          <w:sz w:val="26"/>
          <w:szCs w:val="26"/>
        </w:rPr>
        <w:t xml:space="preserve">y </w:t>
      </w:r>
      <w:r w:rsidR="00C16D27">
        <w:rPr>
          <w:rFonts w:ascii="Times New Roman" w:hAnsi="Times New Roman"/>
          <w:sz w:val="26"/>
          <w:szCs w:val="26"/>
        </w:rPr>
        <w:t>--</w:t>
      </w:r>
      <w:r w:rsidR="00C63745" w:rsidRPr="000B40E9">
        <w:rPr>
          <w:rFonts w:ascii="Times New Roman" w:hAnsi="Times New Roman"/>
          <w:sz w:val="26"/>
          <w:szCs w:val="26"/>
        </w:rPr>
        <w:t xml:space="preserve"> menor </w:t>
      </w:r>
      <w:r w:rsidR="00C16D27">
        <w:rPr>
          <w:rFonts w:ascii="Times New Roman" w:hAnsi="Times New Roman"/>
          <w:sz w:val="26"/>
          <w:szCs w:val="26"/>
        </w:rPr>
        <w:t>--</w:t>
      </w:r>
      <w:r w:rsidR="00C63745" w:rsidRPr="000B40E9">
        <w:rPr>
          <w:rFonts w:ascii="Times New Roman" w:hAnsi="Times New Roman"/>
          <w:sz w:val="26"/>
          <w:szCs w:val="26"/>
        </w:rPr>
        <w:t xml:space="preserve"> </w:t>
      </w:r>
      <w:r w:rsidR="00B8111A">
        <w:rPr>
          <w:rFonts w:ascii="Times New Roman" w:hAnsi="Times New Roman"/>
          <w:b/>
          <w:sz w:val="26"/>
          <w:szCs w:val="26"/>
        </w:rPr>
        <w:t>----</w:t>
      </w:r>
      <w:r w:rsidR="00C63745" w:rsidRPr="000B40E9">
        <w:rPr>
          <w:rFonts w:ascii="Times New Roman" w:hAnsi="Times New Roman"/>
          <w:b/>
          <w:sz w:val="26"/>
          <w:szCs w:val="26"/>
        </w:rPr>
        <w:t xml:space="preserve">, </w:t>
      </w:r>
      <w:r w:rsidR="00C63745" w:rsidRPr="000B40E9">
        <w:rPr>
          <w:rFonts w:ascii="Times New Roman" w:hAnsi="Times New Roman"/>
          <w:sz w:val="26"/>
          <w:szCs w:val="26"/>
        </w:rPr>
        <w:t xml:space="preserve">quien será representado por </w:t>
      </w:r>
      <w:r w:rsidR="00C16D27">
        <w:rPr>
          <w:rFonts w:ascii="Times New Roman" w:hAnsi="Times New Roman"/>
          <w:sz w:val="26"/>
          <w:szCs w:val="26"/>
        </w:rPr>
        <w:t>--</w:t>
      </w:r>
      <w:r w:rsidR="00C63745" w:rsidRPr="000B40E9">
        <w:rPr>
          <w:rFonts w:ascii="Times New Roman" w:hAnsi="Times New Roman"/>
          <w:b/>
          <w:sz w:val="26"/>
          <w:szCs w:val="26"/>
        </w:rPr>
        <w:t xml:space="preserve">; 78) YOLANDA JIRON PORTILLO,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 xml:space="preserve">DENIS YOHAVETH RODRIGUEZ JIRON; </w:t>
      </w:r>
      <w:r w:rsidR="00C63745" w:rsidRPr="000B40E9">
        <w:rPr>
          <w:rFonts w:ascii="Times New Roman" w:hAnsi="Times New Roman"/>
          <w:sz w:val="26"/>
          <w:szCs w:val="26"/>
        </w:rPr>
        <w:t xml:space="preserve">y </w:t>
      </w:r>
      <w:r w:rsidR="00C63745" w:rsidRPr="000B40E9">
        <w:rPr>
          <w:rFonts w:ascii="Times New Roman" w:hAnsi="Times New Roman"/>
          <w:b/>
          <w:sz w:val="26"/>
          <w:szCs w:val="26"/>
        </w:rPr>
        <w:t xml:space="preserve">79) ZOILA MARINA LEMUS HENRRIQUEZ, </w:t>
      </w:r>
      <w:r w:rsidR="00C63745" w:rsidRPr="000B40E9">
        <w:rPr>
          <w:rFonts w:ascii="Times New Roman" w:hAnsi="Times New Roman"/>
          <w:sz w:val="26"/>
          <w:szCs w:val="26"/>
        </w:rPr>
        <w:t xml:space="preserve">y </w:t>
      </w:r>
      <w:r w:rsidR="00B8111A">
        <w:rPr>
          <w:rFonts w:ascii="Times New Roman" w:hAnsi="Times New Roman"/>
          <w:sz w:val="26"/>
          <w:szCs w:val="26"/>
        </w:rPr>
        <w:t>----</w:t>
      </w:r>
      <w:r w:rsidR="00C63745" w:rsidRPr="000B40E9">
        <w:rPr>
          <w:rFonts w:ascii="Times New Roman" w:hAnsi="Times New Roman"/>
          <w:sz w:val="26"/>
          <w:szCs w:val="26"/>
        </w:rPr>
        <w:t xml:space="preserve"> </w:t>
      </w:r>
      <w:r w:rsidR="00C63745" w:rsidRPr="000B40E9">
        <w:rPr>
          <w:rFonts w:ascii="Times New Roman" w:hAnsi="Times New Roman"/>
          <w:b/>
          <w:sz w:val="26"/>
          <w:szCs w:val="26"/>
        </w:rPr>
        <w:t>HUGO ORACIO ACUÑA LEMUS;</w:t>
      </w:r>
      <w:r w:rsidR="00C63745" w:rsidRPr="000B40E9">
        <w:rPr>
          <w:rFonts w:ascii="Times New Roman" w:hAnsi="Times New Roman"/>
          <w:sz w:val="26"/>
          <w:szCs w:val="26"/>
        </w:rPr>
        <w:t xml:space="preserve"> </w:t>
      </w:r>
      <w:r w:rsidR="00C63745" w:rsidRPr="000B40E9">
        <w:rPr>
          <w:rFonts w:ascii="Times New Roman" w:eastAsia="Times New Roman" w:hAnsi="Times New Roman"/>
          <w:sz w:val="26"/>
          <w:szCs w:val="26"/>
          <w:lang w:val="es-ES" w:eastAsia="es-ES"/>
        </w:rPr>
        <w:t xml:space="preserve">de las generales antes expresadas, </w:t>
      </w:r>
      <w:r w:rsidR="004B1CB7" w:rsidRPr="000B40E9">
        <w:rPr>
          <w:rFonts w:ascii="Times New Roman" w:eastAsia="Times New Roman" w:hAnsi="Times New Roman"/>
          <w:sz w:val="26"/>
          <w:szCs w:val="26"/>
          <w:lang w:val="es-ES" w:eastAsia="es-ES"/>
        </w:rPr>
        <w:t xml:space="preserve">ubicados </w:t>
      </w:r>
      <w:r w:rsidR="00C63745" w:rsidRPr="000B40E9">
        <w:rPr>
          <w:rFonts w:ascii="Times New Roman" w:eastAsia="Times New Roman" w:hAnsi="Times New Roman"/>
          <w:sz w:val="26"/>
          <w:szCs w:val="26"/>
          <w:lang w:val="es-ES" w:eastAsia="es-ES"/>
        </w:rPr>
        <w:t xml:space="preserve">en </w:t>
      </w:r>
      <w:r w:rsidR="00C63745" w:rsidRPr="000B40E9">
        <w:rPr>
          <w:rFonts w:ascii="Times New Roman" w:eastAsia="Times New Roman" w:hAnsi="Times New Roman"/>
          <w:sz w:val="26"/>
          <w:szCs w:val="26"/>
          <w:lang w:eastAsia="es-ES"/>
        </w:rPr>
        <w:t xml:space="preserve">el </w:t>
      </w:r>
      <w:r w:rsidR="00C63745" w:rsidRPr="000B40E9">
        <w:rPr>
          <w:rFonts w:ascii="Times New Roman" w:hAnsi="Times New Roman"/>
          <w:bCs/>
          <w:sz w:val="26"/>
          <w:szCs w:val="26"/>
        </w:rPr>
        <w:t xml:space="preserve">PROYECTO DE ASENTAMIENTO COMUNITARIO desarrollado en el inmueble identificado como </w:t>
      </w:r>
      <w:r w:rsidR="00C63745" w:rsidRPr="000B40E9">
        <w:rPr>
          <w:rFonts w:ascii="Times New Roman" w:hAnsi="Times New Roman"/>
          <w:b/>
          <w:bCs/>
          <w:sz w:val="26"/>
          <w:szCs w:val="26"/>
        </w:rPr>
        <w:t xml:space="preserve">FINCA LAS MERCEDES, PORCIÓN EL PLANON, </w:t>
      </w:r>
      <w:r w:rsidR="00C63745" w:rsidRPr="000B40E9">
        <w:rPr>
          <w:rFonts w:ascii="Times New Roman" w:hAnsi="Times New Roman"/>
          <w:bCs/>
          <w:sz w:val="26"/>
          <w:szCs w:val="26"/>
          <w:lang w:val="es-ES"/>
        </w:rPr>
        <w:t>situad</w:t>
      </w:r>
      <w:r w:rsidR="004B1CB7" w:rsidRPr="000B40E9">
        <w:rPr>
          <w:rFonts w:ascii="Times New Roman" w:hAnsi="Times New Roman"/>
          <w:bCs/>
          <w:sz w:val="26"/>
          <w:szCs w:val="26"/>
          <w:lang w:val="es-ES"/>
        </w:rPr>
        <w:t>a</w:t>
      </w:r>
      <w:r w:rsidR="00C63745" w:rsidRPr="000B40E9">
        <w:rPr>
          <w:rFonts w:ascii="Times New Roman" w:hAnsi="Times New Roman"/>
          <w:bCs/>
          <w:sz w:val="26"/>
          <w:szCs w:val="26"/>
          <w:lang w:val="es-ES"/>
        </w:rPr>
        <w:t xml:space="preserve"> en cantón Los Lagartos, jurisdicción de San Julián, departamento de Sonsonate, y según Plano en jurisdicción de San Julián, departamento de Sonsonate</w:t>
      </w:r>
      <w:r w:rsidR="00C63745" w:rsidRPr="000B40E9">
        <w:rPr>
          <w:rFonts w:ascii="Times New Roman" w:eastAsia="Times New Roman" w:hAnsi="Times New Roman"/>
          <w:b/>
          <w:sz w:val="26"/>
          <w:szCs w:val="26"/>
        </w:rPr>
        <w:t>,</w:t>
      </w:r>
      <w:r w:rsidRPr="000B40E9">
        <w:rPr>
          <w:rFonts w:ascii="Times New Roman" w:eastAsia="Times New Roman" w:hAnsi="Times New Roman"/>
          <w:b/>
          <w:sz w:val="26"/>
          <w:szCs w:val="26"/>
        </w:rPr>
        <w:t xml:space="preserve"> </w:t>
      </w:r>
      <w:r w:rsidRPr="000B40E9">
        <w:rPr>
          <w:rFonts w:ascii="Times New Roman" w:eastAsia="Times New Roman" w:hAnsi="Times New Roman"/>
          <w:sz w:val="26"/>
          <w:szCs w:val="26"/>
        </w:rPr>
        <w:t>quedando las adjudicaciones conforme al cuadro de valores y extensiones siguiente:</w:t>
      </w:r>
    </w:p>
    <w:p w14:paraId="4BCEF092" w14:textId="77777777" w:rsidR="00511488" w:rsidRPr="00C206F7" w:rsidRDefault="00511488" w:rsidP="00511488">
      <w:pPr>
        <w:jc w:val="both"/>
        <w:rPr>
          <w:rFonts w:ascii="Times New Roman" w:eastAsia="Times New Roman" w:hAnsi="Times New Roman"/>
          <w:sz w:val="26"/>
          <w:szCs w:val="26"/>
        </w:rPr>
      </w:pPr>
    </w:p>
    <w:tbl>
      <w:tblPr>
        <w:tblW w:w="9025" w:type="dxa"/>
        <w:jc w:val="center"/>
        <w:tblLayout w:type="fixed"/>
        <w:tblCellMar>
          <w:left w:w="25" w:type="dxa"/>
          <w:right w:w="0" w:type="dxa"/>
        </w:tblCellMar>
        <w:tblLook w:val="0000" w:firstRow="0" w:lastRow="0" w:firstColumn="0" w:lastColumn="0" w:noHBand="0" w:noVBand="0"/>
      </w:tblPr>
      <w:tblGrid>
        <w:gridCol w:w="2550"/>
        <w:gridCol w:w="50"/>
        <w:gridCol w:w="921"/>
        <w:gridCol w:w="2469"/>
        <w:gridCol w:w="567"/>
        <w:gridCol w:w="567"/>
        <w:gridCol w:w="607"/>
        <w:gridCol w:w="647"/>
        <w:gridCol w:w="647"/>
      </w:tblGrid>
      <w:tr w:rsidR="00C63745" w:rsidRPr="003F54E4" w14:paraId="65E97938" w14:textId="77777777" w:rsidTr="002F136E">
        <w:trPr>
          <w:trHeight w:val="22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14:paraId="5CEFDBBE"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D.U.I.     PROGRAMA </w:t>
            </w:r>
          </w:p>
        </w:tc>
        <w:tc>
          <w:tcPr>
            <w:tcW w:w="3440" w:type="dxa"/>
            <w:gridSpan w:val="3"/>
            <w:tcBorders>
              <w:top w:val="single" w:sz="2" w:space="0" w:color="auto"/>
              <w:left w:val="single" w:sz="2" w:space="0" w:color="auto"/>
              <w:bottom w:val="single" w:sz="2" w:space="0" w:color="auto"/>
              <w:right w:val="single" w:sz="2" w:space="0" w:color="auto"/>
            </w:tcBorders>
            <w:shd w:val="clear" w:color="auto" w:fill="DCDCDC"/>
          </w:tcPr>
          <w:p w14:paraId="78CDE58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SOLAR / A COMP. Y LOTES </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0DEB86A0"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14:paraId="1F98511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14:paraId="316C86B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14:paraId="2B79421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VALOR (¢) </w:t>
            </w:r>
          </w:p>
        </w:tc>
      </w:tr>
      <w:tr w:rsidR="00C63745" w:rsidRPr="003F54E4" w14:paraId="220C3AD9" w14:textId="77777777" w:rsidTr="002F136E">
        <w:trPr>
          <w:trHeight w:val="24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14:paraId="48DC45C4"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BENEFICIARIO </w:t>
            </w:r>
          </w:p>
        </w:tc>
        <w:tc>
          <w:tcPr>
            <w:tcW w:w="971" w:type="dxa"/>
            <w:gridSpan w:val="2"/>
            <w:tcBorders>
              <w:top w:val="single" w:sz="2" w:space="0" w:color="auto"/>
              <w:left w:val="single" w:sz="2" w:space="0" w:color="auto"/>
              <w:bottom w:val="single" w:sz="2" w:space="0" w:color="auto"/>
              <w:right w:val="single" w:sz="2" w:space="0" w:color="auto"/>
            </w:tcBorders>
            <w:shd w:val="clear" w:color="auto" w:fill="DCDCDC"/>
          </w:tcPr>
          <w:p w14:paraId="456D43AC"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14:paraId="0BCA04AA"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6021A5CD"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05E2A495"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14:paraId="62D0AC50"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14:paraId="7A6F5E23"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14:paraId="1D7B6632"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p>
        </w:tc>
      </w:tr>
      <w:tr w:rsidR="00C63745" w:rsidRPr="003F54E4" w14:paraId="3A301FA3" w14:textId="77777777" w:rsidTr="002F136E">
        <w:tblPrEx>
          <w:jc w:val="left"/>
        </w:tblPrEx>
        <w:trPr>
          <w:gridAfter w:val="7"/>
          <w:wAfter w:w="6425" w:type="dxa"/>
        </w:trPr>
        <w:tc>
          <w:tcPr>
            <w:tcW w:w="2600" w:type="dxa"/>
            <w:gridSpan w:val="2"/>
            <w:tcBorders>
              <w:top w:val="single" w:sz="2" w:space="0" w:color="auto"/>
              <w:left w:val="single" w:sz="2" w:space="0" w:color="auto"/>
              <w:bottom w:val="single" w:sz="2" w:space="0" w:color="auto"/>
              <w:right w:val="single" w:sz="2" w:space="0" w:color="auto"/>
            </w:tcBorders>
          </w:tcPr>
          <w:p w14:paraId="4A3A5087" w14:textId="77777777" w:rsidR="00C63745" w:rsidRPr="003F54E4" w:rsidRDefault="00C63745" w:rsidP="00C63745">
            <w:pPr>
              <w:widowControl w:val="0"/>
              <w:autoSpaceDE w:val="0"/>
              <w:autoSpaceDN w:val="0"/>
              <w:adjustRightInd w:val="0"/>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No DE ENTREGA: 01 </w:t>
            </w:r>
          </w:p>
        </w:tc>
      </w:tr>
    </w:tbl>
    <w:p w14:paraId="633A8CD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C63745" w:rsidRPr="003F54E4" w14:paraId="22F2FD24" w14:textId="77777777" w:rsidTr="004B1CB7">
        <w:trPr>
          <w:trHeight w:val="346"/>
          <w:jc w:val="center"/>
        </w:trPr>
        <w:tc>
          <w:tcPr>
            <w:tcW w:w="2557" w:type="dxa"/>
            <w:vMerge w:val="restart"/>
            <w:tcBorders>
              <w:top w:val="single" w:sz="2" w:space="0" w:color="auto"/>
              <w:left w:val="single" w:sz="2" w:space="0" w:color="auto"/>
              <w:bottom w:val="single" w:sz="2" w:space="0" w:color="auto"/>
              <w:right w:val="single" w:sz="2" w:space="0" w:color="auto"/>
            </w:tcBorders>
          </w:tcPr>
          <w:p w14:paraId="3EA9C6C8" w14:textId="7633FA38"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14:paraId="123BB7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7FBA955" w14:textId="4F85B432"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14:paraId="2C9BD0B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0A29DB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8" w:type="dxa"/>
            <w:vMerge w:val="restart"/>
            <w:tcBorders>
              <w:top w:val="single" w:sz="2" w:space="0" w:color="auto"/>
              <w:left w:val="single" w:sz="2" w:space="0" w:color="auto"/>
              <w:bottom w:val="single" w:sz="2" w:space="0" w:color="auto"/>
              <w:right w:val="single" w:sz="2" w:space="0" w:color="auto"/>
            </w:tcBorders>
          </w:tcPr>
          <w:p w14:paraId="298A9B1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56D11E2" w14:textId="676AEF07"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14:paraId="0453D1F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EAB83F2" w14:textId="76640E62"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14:paraId="34F194C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2E4B90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134.74 </w:t>
            </w:r>
          </w:p>
        </w:tc>
        <w:tc>
          <w:tcPr>
            <w:tcW w:w="649" w:type="dxa"/>
            <w:tcBorders>
              <w:top w:val="single" w:sz="2" w:space="0" w:color="auto"/>
              <w:left w:val="single" w:sz="2" w:space="0" w:color="auto"/>
              <w:bottom w:val="single" w:sz="2" w:space="0" w:color="auto"/>
              <w:right w:val="single" w:sz="2" w:space="0" w:color="auto"/>
            </w:tcBorders>
          </w:tcPr>
          <w:p w14:paraId="0B9A561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AE5C4C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1410.73 </w:t>
            </w:r>
          </w:p>
        </w:tc>
        <w:tc>
          <w:tcPr>
            <w:tcW w:w="649" w:type="dxa"/>
            <w:tcBorders>
              <w:top w:val="single" w:sz="2" w:space="0" w:color="auto"/>
              <w:left w:val="single" w:sz="2" w:space="0" w:color="auto"/>
              <w:bottom w:val="single" w:sz="2" w:space="0" w:color="auto"/>
              <w:right w:val="single" w:sz="2" w:space="0" w:color="auto"/>
            </w:tcBorders>
          </w:tcPr>
          <w:p w14:paraId="1BBB4CB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B7A6EA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12343.89 </w:t>
            </w:r>
          </w:p>
        </w:tc>
      </w:tr>
      <w:tr w:rsidR="00C63745" w:rsidRPr="003F54E4" w14:paraId="6BE33EC8" w14:textId="77777777" w:rsidTr="004B1CB7">
        <w:trPr>
          <w:trHeight w:val="156"/>
          <w:jc w:val="center"/>
        </w:trPr>
        <w:tc>
          <w:tcPr>
            <w:tcW w:w="2557" w:type="dxa"/>
            <w:vMerge/>
            <w:tcBorders>
              <w:top w:val="single" w:sz="2" w:space="0" w:color="auto"/>
              <w:left w:val="single" w:sz="2" w:space="0" w:color="auto"/>
              <w:bottom w:val="single" w:sz="2" w:space="0" w:color="auto"/>
              <w:right w:val="single" w:sz="2" w:space="0" w:color="auto"/>
            </w:tcBorders>
          </w:tcPr>
          <w:p w14:paraId="5EE6223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14:paraId="3DBBBDD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14:paraId="666FF3B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6FE4CBC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14:paraId="376A828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14:paraId="0C1DA0C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134.74 </w:t>
            </w:r>
          </w:p>
        </w:tc>
        <w:tc>
          <w:tcPr>
            <w:tcW w:w="649" w:type="dxa"/>
            <w:tcBorders>
              <w:top w:val="single" w:sz="2" w:space="0" w:color="auto"/>
              <w:left w:val="single" w:sz="2" w:space="0" w:color="auto"/>
              <w:bottom w:val="single" w:sz="2" w:space="0" w:color="auto"/>
              <w:right w:val="single" w:sz="2" w:space="0" w:color="auto"/>
            </w:tcBorders>
          </w:tcPr>
          <w:p w14:paraId="67ACB25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1410.73 </w:t>
            </w:r>
          </w:p>
        </w:tc>
        <w:tc>
          <w:tcPr>
            <w:tcW w:w="649" w:type="dxa"/>
            <w:tcBorders>
              <w:top w:val="single" w:sz="2" w:space="0" w:color="auto"/>
              <w:left w:val="single" w:sz="2" w:space="0" w:color="auto"/>
              <w:bottom w:val="single" w:sz="2" w:space="0" w:color="auto"/>
              <w:right w:val="single" w:sz="2" w:space="0" w:color="auto"/>
            </w:tcBorders>
          </w:tcPr>
          <w:p w14:paraId="67420C6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12343.89 </w:t>
            </w:r>
          </w:p>
        </w:tc>
      </w:tr>
      <w:tr w:rsidR="00C63745" w:rsidRPr="003F54E4" w14:paraId="42313E9B" w14:textId="77777777" w:rsidTr="004B1CB7">
        <w:trPr>
          <w:trHeight w:val="156"/>
          <w:jc w:val="center"/>
        </w:trPr>
        <w:tc>
          <w:tcPr>
            <w:tcW w:w="2557" w:type="dxa"/>
            <w:vMerge/>
            <w:tcBorders>
              <w:top w:val="single" w:sz="2" w:space="0" w:color="auto"/>
              <w:left w:val="single" w:sz="2" w:space="0" w:color="auto"/>
              <w:bottom w:val="single" w:sz="2" w:space="0" w:color="auto"/>
              <w:right w:val="single" w:sz="2" w:space="0" w:color="auto"/>
            </w:tcBorders>
          </w:tcPr>
          <w:p w14:paraId="07EC7DA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14:paraId="169D91B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134.74 </w:t>
            </w:r>
          </w:p>
          <w:p w14:paraId="35ECD53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1410.73 </w:t>
            </w:r>
          </w:p>
          <w:p w14:paraId="59BCFC8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12343.89 </w:t>
            </w:r>
          </w:p>
        </w:tc>
      </w:tr>
    </w:tbl>
    <w:p w14:paraId="763B9F8A"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C63745" w:rsidRPr="003F54E4" w14:paraId="5BE880D0" w14:textId="77777777" w:rsidTr="004B1CB7">
        <w:trPr>
          <w:trHeight w:val="329"/>
          <w:jc w:val="center"/>
        </w:trPr>
        <w:tc>
          <w:tcPr>
            <w:tcW w:w="2553" w:type="dxa"/>
            <w:vMerge w:val="restart"/>
            <w:tcBorders>
              <w:top w:val="single" w:sz="2" w:space="0" w:color="auto"/>
              <w:left w:val="single" w:sz="2" w:space="0" w:color="auto"/>
              <w:bottom w:val="single" w:sz="2" w:space="0" w:color="auto"/>
              <w:right w:val="single" w:sz="2" w:space="0" w:color="auto"/>
            </w:tcBorders>
          </w:tcPr>
          <w:p w14:paraId="438BD838" w14:textId="51DA8708"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66F2C3A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A496379" w14:textId="5A9531AD"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3C79BF1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5A4E70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423F627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4B22DAE" w14:textId="0D5ED3B3"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28F1EA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797366C" w14:textId="441085BE"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1F0F939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39DF73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212.32 </w:t>
            </w:r>
          </w:p>
        </w:tc>
        <w:tc>
          <w:tcPr>
            <w:tcW w:w="648" w:type="dxa"/>
            <w:tcBorders>
              <w:top w:val="single" w:sz="2" w:space="0" w:color="auto"/>
              <w:left w:val="single" w:sz="2" w:space="0" w:color="auto"/>
              <w:bottom w:val="single" w:sz="2" w:space="0" w:color="auto"/>
              <w:right w:val="single" w:sz="2" w:space="0" w:color="auto"/>
            </w:tcBorders>
          </w:tcPr>
          <w:p w14:paraId="4E21363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B29E24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2473.53 </w:t>
            </w:r>
          </w:p>
        </w:tc>
        <w:tc>
          <w:tcPr>
            <w:tcW w:w="648" w:type="dxa"/>
            <w:tcBorders>
              <w:top w:val="single" w:sz="2" w:space="0" w:color="auto"/>
              <w:left w:val="single" w:sz="2" w:space="0" w:color="auto"/>
              <w:bottom w:val="single" w:sz="2" w:space="0" w:color="auto"/>
              <w:right w:val="single" w:sz="2" w:space="0" w:color="auto"/>
            </w:tcBorders>
          </w:tcPr>
          <w:p w14:paraId="40D99E4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799A1F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21643.39 </w:t>
            </w:r>
          </w:p>
        </w:tc>
      </w:tr>
      <w:tr w:rsidR="00C63745" w:rsidRPr="003F54E4" w14:paraId="4627A52F" w14:textId="77777777" w:rsidTr="004B1CB7">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14:paraId="01A2890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536E8BE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52F9307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CC663C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1EFD6B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090CEE2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212.32 </w:t>
            </w:r>
          </w:p>
        </w:tc>
        <w:tc>
          <w:tcPr>
            <w:tcW w:w="648" w:type="dxa"/>
            <w:tcBorders>
              <w:top w:val="single" w:sz="2" w:space="0" w:color="auto"/>
              <w:left w:val="single" w:sz="2" w:space="0" w:color="auto"/>
              <w:bottom w:val="single" w:sz="2" w:space="0" w:color="auto"/>
              <w:right w:val="single" w:sz="2" w:space="0" w:color="auto"/>
            </w:tcBorders>
          </w:tcPr>
          <w:p w14:paraId="5018B5B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2473.53 </w:t>
            </w:r>
          </w:p>
        </w:tc>
        <w:tc>
          <w:tcPr>
            <w:tcW w:w="648" w:type="dxa"/>
            <w:tcBorders>
              <w:top w:val="single" w:sz="2" w:space="0" w:color="auto"/>
              <w:left w:val="single" w:sz="2" w:space="0" w:color="auto"/>
              <w:bottom w:val="single" w:sz="2" w:space="0" w:color="auto"/>
              <w:right w:val="single" w:sz="2" w:space="0" w:color="auto"/>
            </w:tcBorders>
          </w:tcPr>
          <w:p w14:paraId="5F010B9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21643.39 </w:t>
            </w:r>
          </w:p>
        </w:tc>
      </w:tr>
      <w:tr w:rsidR="00C63745" w:rsidRPr="003F54E4" w14:paraId="3A84CB9F" w14:textId="77777777" w:rsidTr="004B1CB7">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14:paraId="79F8CE6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5913D09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212.32 </w:t>
            </w:r>
          </w:p>
          <w:p w14:paraId="6836E6A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2473.53 </w:t>
            </w:r>
          </w:p>
          <w:p w14:paraId="1D3CA4A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21643.39 </w:t>
            </w:r>
          </w:p>
        </w:tc>
      </w:tr>
    </w:tbl>
    <w:p w14:paraId="1384546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3746ADA8" w14:textId="77777777" w:rsidTr="004B1CB7">
        <w:trPr>
          <w:trHeight w:val="307"/>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A73323D" w14:textId="7A5ADD62"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405B2CC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4D25166" w14:textId="19EE4600"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3896DE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A49109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000DCE5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CB0B705" w14:textId="5130B592"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269FA2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6ADBE20" w14:textId="5D2AA536" w:rsidR="00C63745" w:rsidRPr="003F54E4" w:rsidRDefault="00B8111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526387F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F63433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221.79 </w:t>
            </w:r>
          </w:p>
        </w:tc>
        <w:tc>
          <w:tcPr>
            <w:tcW w:w="647" w:type="dxa"/>
            <w:tcBorders>
              <w:top w:val="single" w:sz="2" w:space="0" w:color="auto"/>
              <w:left w:val="single" w:sz="2" w:space="0" w:color="auto"/>
              <w:bottom w:val="single" w:sz="2" w:space="0" w:color="auto"/>
              <w:right w:val="single" w:sz="2" w:space="0" w:color="auto"/>
            </w:tcBorders>
          </w:tcPr>
          <w:p w14:paraId="2E15F82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BDD0CD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2322.14 </w:t>
            </w:r>
          </w:p>
        </w:tc>
        <w:tc>
          <w:tcPr>
            <w:tcW w:w="647" w:type="dxa"/>
            <w:tcBorders>
              <w:top w:val="single" w:sz="2" w:space="0" w:color="auto"/>
              <w:left w:val="single" w:sz="2" w:space="0" w:color="auto"/>
              <w:bottom w:val="single" w:sz="2" w:space="0" w:color="auto"/>
              <w:right w:val="single" w:sz="2" w:space="0" w:color="auto"/>
            </w:tcBorders>
          </w:tcPr>
          <w:p w14:paraId="0A4166F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A1734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20318.73 </w:t>
            </w:r>
          </w:p>
        </w:tc>
      </w:tr>
      <w:tr w:rsidR="00C63745" w:rsidRPr="003F54E4" w14:paraId="5ABC1DB7" w14:textId="77777777" w:rsidTr="004B1CB7">
        <w:trPr>
          <w:trHeight w:val="144"/>
          <w:jc w:val="center"/>
        </w:trPr>
        <w:tc>
          <w:tcPr>
            <w:tcW w:w="2550" w:type="dxa"/>
            <w:vMerge/>
            <w:tcBorders>
              <w:top w:val="single" w:sz="2" w:space="0" w:color="auto"/>
              <w:left w:val="single" w:sz="2" w:space="0" w:color="auto"/>
              <w:bottom w:val="single" w:sz="2" w:space="0" w:color="auto"/>
              <w:right w:val="single" w:sz="2" w:space="0" w:color="auto"/>
            </w:tcBorders>
          </w:tcPr>
          <w:p w14:paraId="2D80C99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40C3861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27FC1C7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DDBC6B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363F02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6C015B3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221.79 </w:t>
            </w:r>
          </w:p>
        </w:tc>
        <w:tc>
          <w:tcPr>
            <w:tcW w:w="647" w:type="dxa"/>
            <w:tcBorders>
              <w:top w:val="single" w:sz="2" w:space="0" w:color="auto"/>
              <w:left w:val="single" w:sz="2" w:space="0" w:color="auto"/>
              <w:bottom w:val="single" w:sz="2" w:space="0" w:color="auto"/>
              <w:right w:val="single" w:sz="2" w:space="0" w:color="auto"/>
            </w:tcBorders>
          </w:tcPr>
          <w:p w14:paraId="0B16272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2322.14 </w:t>
            </w:r>
          </w:p>
        </w:tc>
        <w:tc>
          <w:tcPr>
            <w:tcW w:w="647" w:type="dxa"/>
            <w:tcBorders>
              <w:top w:val="single" w:sz="2" w:space="0" w:color="auto"/>
              <w:left w:val="single" w:sz="2" w:space="0" w:color="auto"/>
              <w:bottom w:val="single" w:sz="2" w:space="0" w:color="auto"/>
              <w:right w:val="single" w:sz="2" w:space="0" w:color="auto"/>
            </w:tcBorders>
          </w:tcPr>
          <w:p w14:paraId="6BE8BD8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20318.73 </w:t>
            </w:r>
          </w:p>
        </w:tc>
      </w:tr>
      <w:tr w:rsidR="00C63745" w:rsidRPr="003F54E4" w14:paraId="4EEF7F16" w14:textId="77777777" w:rsidTr="004B1CB7">
        <w:trPr>
          <w:trHeight w:val="144"/>
          <w:jc w:val="center"/>
        </w:trPr>
        <w:tc>
          <w:tcPr>
            <w:tcW w:w="2550" w:type="dxa"/>
            <w:vMerge/>
            <w:tcBorders>
              <w:top w:val="single" w:sz="2" w:space="0" w:color="auto"/>
              <w:left w:val="single" w:sz="2" w:space="0" w:color="auto"/>
              <w:bottom w:val="single" w:sz="2" w:space="0" w:color="auto"/>
              <w:right w:val="single" w:sz="2" w:space="0" w:color="auto"/>
            </w:tcBorders>
          </w:tcPr>
          <w:p w14:paraId="7DCCD38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35DB473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221.79 </w:t>
            </w:r>
          </w:p>
          <w:p w14:paraId="3848084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2322.14 </w:t>
            </w:r>
          </w:p>
          <w:p w14:paraId="3E72A34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20318.73 </w:t>
            </w:r>
          </w:p>
        </w:tc>
      </w:tr>
    </w:tbl>
    <w:p w14:paraId="54EB5F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C63745" w:rsidRPr="003F54E4" w14:paraId="02592D4B" w14:textId="77777777" w:rsidTr="004B1CB7">
        <w:trPr>
          <w:trHeight w:val="311"/>
          <w:jc w:val="center"/>
        </w:trPr>
        <w:tc>
          <w:tcPr>
            <w:tcW w:w="2553" w:type="dxa"/>
            <w:vMerge w:val="restart"/>
            <w:tcBorders>
              <w:top w:val="single" w:sz="2" w:space="0" w:color="auto"/>
              <w:left w:val="single" w:sz="2" w:space="0" w:color="auto"/>
              <w:bottom w:val="single" w:sz="2" w:space="0" w:color="auto"/>
              <w:right w:val="single" w:sz="2" w:space="0" w:color="auto"/>
            </w:tcBorders>
          </w:tcPr>
          <w:p w14:paraId="4C72542F" w14:textId="0FCBBB8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59146D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7FB622EB" w14:textId="322D3DE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0966800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C4AE46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202975C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19705E9" w14:textId="739DCAB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49CAC0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24A5D83" w14:textId="7442BCF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79F20E1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613FF6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210.08 </w:t>
            </w:r>
          </w:p>
        </w:tc>
        <w:tc>
          <w:tcPr>
            <w:tcW w:w="648" w:type="dxa"/>
            <w:tcBorders>
              <w:top w:val="single" w:sz="2" w:space="0" w:color="auto"/>
              <w:left w:val="single" w:sz="2" w:space="0" w:color="auto"/>
              <w:bottom w:val="single" w:sz="2" w:space="0" w:color="auto"/>
              <w:right w:val="single" w:sz="2" w:space="0" w:color="auto"/>
            </w:tcBorders>
          </w:tcPr>
          <w:p w14:paraId="5839B18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85BD7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2447.43 </w:t>
            </w:r>
          </w:p>
        </w:tc>
        <w:tc>
          <w:tcPr>
            <w:tcW w:w="648" w:type="dxa"/>
            <w:tcBorders>
              <w:top w:val="single" w:sz="2" w:space="0" w:color="auto"/>
              <w:left w:val="single" w:sz="2" w:space="0" w:color="auto"/>
              <w:bottom w:val="single" w:sz="2" w:space="0" w:color="auto"/>
              <w:right w:val="single" w:sz="2" w:space="0" w:color="auto"/>
            </w:tcBorders>
          </w:tcPr>
          <w:p w14:paraId="36557C6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892C9E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21415.01 </w:t>
            </w:r>
          </w:p>
        </w:tc>
      </w:tr>
      <w:tr w:rsidR="00C63745" w:rsidRPr="003F54E4" w14:paraId="19F4AEE4" w14:textId="77777777" w:rsidTr="004B1CB7">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14:paraId="322B3F7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402E419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4997701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1B4C0B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E52A89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641B715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210.08 </w:t>
            </w:r>
          </w:p>
        </w:tc>
        <w:tc>
          <w:tcPr>
            <w:tcW w:w="648" w:type="dxa"/>
            <w:tcBorders>
              <w:top w:val="single" w:sz="2" w:space="0" w:color="auto"/>
              <w:left w:val="single" w:sz="2" w:space="0" w:color="auto"/>
              <w:bottom w:val="single" w:sz="2" w:space="0" w:color="auto"/>
              <w:right w:val="single" w:sz="2" w:space="0" w:color="auto"/>
            </w:tcBorders>
          </w:tcPr>
          <w:p w14:paraId="0BD7FC7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2447.43 </w:t>
            </w:r>
          </w:p>
        </w:tc>
        <w:tc>
          <w:tcPr>
            <w:tcW w:w="648" w:type="dxa"/>
            <w:tcBorders>
              <w:top w:val="single" w:sz="2" w:space="0" w:color="auto"/>
              <w:left w:val="single" w:sz="2" w:space="0" w:color="auto"/>
              <w:bottom w:val="single" w:sz="2" w:space="0" w:color="auto"/>
              <w:right w:val="single" w:sz="2" w:space="0" w:color="auto"/>
            </w:tcBorders>
          </w:tcPr>
          <w:p w14:paraId="77FC026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21415.01 </w:t>
            </w:r>
          </w:p>
        </w:tc>
      </w:tr>
      <w:tr w:rsidR="00C63745" w:rsidRPr="003F54E4" w14:paraId="6146FFF9" w14:textId="77777777" w:rsidTr="004B1CB7">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14:paraId="5AE61E5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4926F4A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210.08 </w:t>
            </w:r>
          </w:p>
          <w:p w14:paraId="7685817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2447.43 </w:t>
            </w:r>
          </w:p>
          <w:p w14:paraId="7AC48C4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21415.01 </w:t>
            </w:r>
          </w:p>
        </w:tc>
      </w:tr>
    </w:tbl>
    <w:p w14:paraId="7BD6CE7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C63745" w:rsidRPr="003F54E4" w14:paraId="0FCE815A" w14:textId="77777777" w:rsidTr="004B1CB7">
        <w:trPr>
          <w:trHeight w:val="319"/>
          <w:jc w:val="center"/>
        </w:trPr>
        <w:tc>
          <w:tcPr>
            <w:tcW w:w="2553" w:type="dxa"/>
            <w:vMerge w:val="restart"/>
            <w:tcBorders>
              <w:top w:val="single" w:sz="2" w:space="0" w:color="auto"/>
              <w:left w:val="single" w:sz="2" w:space="0" w:color="auto"/>
              <w:bottom w:val="single" w:sz="2" w:space="0" w:color="auto"/>
              <w:right w:val="single" w:sz="2" w:space="0" w:color="auto"/>
            </w:tcBorders>
          </w:tcPr>
          <w:p w14:paraId="5D68A74D" w14:textId="480B53D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12E70D2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4F0D614" w14:textId="21CF44B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6651A49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524213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361A946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4BBABA0" w14:textId="3940FBD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1EB3F72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91DB828" w14:textId="5269545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042ED5B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3C87DD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206.00 </w:t>
            </w:r>
          </w:p>
        </w:tc>
        <w:tc>
          <w:tcPr>
            <w:tcW w:w="648" w:type="dxa"/>
            <w:tcBorders>
              <w:top w:val="single" w:sz="2" w:space="0" w:color="auto"/>
              <w:left w:val="single" w:sz="2" w:space="0" w:color="auto"/>
              <w:bottom w:val="single" w:sz="2" w:space="0" w:color="auto"/>
              <w:right w:val="single" w:sz="2" w:space="0" w:color="auto"/>
            </w:tcBorders>
          </w:tcPr>
          <w:p w14:paraId="0D9107E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FE8545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2399.90 </w:t>
            </w:r>
          </w:p>
        </w:tc>
        <w:tc>
          <w:tcPr>
            <w:tcW w:w="648" w:type="dxa"/>
            <w:tcBorders>
              <w:top w:val="single" w:sz="2" w:space="0" w:color="auto"/>
              <w:left w:val="single" w:sz="2" w:space="0" w:color="auto"/>
              <w:bottom w:val="single" w:sz="2" w:space="0" w:color="auto"/>
              <w:right w:val="single" w:sz="2" w:space="0" w:color="auto"/>
            </w:tcBorders>
          </w:tcPr>
          <w:p w14:paraId="5EF7CB3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33BFF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20999.13 </w:t>
            </w:r>
          </w:p>
        </w:tc>
      </w:tr>
      <w:tr w:rsidR="00C63745" w:rsidRPr="003F54E4" w14:paraId="26AA6D29" w14:textId="77777777" w:rsidTr="004B1CB7">
        <w:trPr>
          <w:trHeight w:val="150"/>
          <w:jc w:val="center"/>
        </w:trPr>
        <w:tc>
          <w:tcPr>
            <w:tcW w:w="2553" w:type="dxa"/>
            <w:vMerge/>
            <w:tcBorders>
              <w:top w:val="single" w:sz="2" w:space="0" w:color="auto"/>
              <w:left w:val="single" w:sz="2" w:space="0" w:color="auto"/>
              <w:bottom w:val="single" w:sz="2" w:space="0" w:color="auto"/>
              <w:right w:val="single" w:sz="2" w:space="0" w:color="auto"/>
            </w:tcBorders>
          </w:tcPr>
          <w:p w14:paraId="00451A1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76058C6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4DE8859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C5ACEC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2BC3E2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3AA83F8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206.00 </w:t>
            </w:r>
          </w:p>
        </w:tc>
        <w:tc>
          <w:tcPr>
            <w:tcW w:w="648" w:type="dxa"/>
            <w:tcBorders>
              <w:top w:val="single" w:sz="2" w:space="0" w:color="auto"/>
              <w:left w:val="single" w:sz="2" w:space="0" w:color="auto"/>
              <w:bottom w:val="single" w:sz="2" w:space="0" w:color="auto"/>
              <w:right w:val="single" w:sz="2" w:space="0" w:color="auto"/>
            </w:tcBorders>
          </w:tcPr>
          <w:p w14:paraId="639AA35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2399.90 </w:t>
            </w:r>
          </w:p>
        </w:tc>
        <w:tc>
          <w:tcPr>
            <w:tcW w:w="648" w:type="dxa"/>
            <w:tcBorders>
              <w:top w:val="single" w:sz="2" w:space="0" w:color="auto"/>
              <w:left w:val="single" w:sz="2" w:space="0" w:color="auto"/>
              <w:bottom w:val="single" w:sz="2" w:space="0" w:color="auto"/>
              <w:right w:val="single" w:sz="2" w:space="0" w:color="auto"/>
            </w:tcBorders>
          </w:tcPr>
          <w:p w14:paraId="3E7842E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20999.13 </w:t>
            </w:r>
          </w:p>
        </w:tc>
      </w:tr>
      <w:tr w:rsidR="00C63745" w:rsidRPr="003F54E4" w14:paraId="76702AE5" w14:textId="77777777" w:rsidTr="004B1CB7">
        <w:trPr>
          <w:trHeight w:val="150"/>
          <w:jc w:val="center"/>
        </w:trPr>
        <w:tc>
          <w:tcPr>
            <w:tcW w:w="2553" w:type="dxa"/>
            <w:vMerge/>
            <w:tcBorders>
              <w:top w:val="single" w:sz="2" w:space="0" w:color="auto"/>
              <w:left w:val="single" w:sz="2" w:space="0" w:color="auto"/>
              <w:bottom w:val="single" w:sz="2" w:space="0" w:color="auto"/>
              <w:right w:val="single" w:sz="2" w:space="0" w:color="auto"/>
            </w:tcBorders>
          </w:tcPr>
          <w:p w14:paraId="732A72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3E88787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206.00 </w:t>
            </w:r>
          </w:p>
          <w:p w14:paraId="1482633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2399.90 </w:t>
            </w:r>
          </w:p>
          <w:p w14:paraId="69261E9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20999.13 </w:t>
            </w:r>
          </w:p>
        </w:tc>
      </w:tr>
    </w:tbl>
    <w:p w14:paraId="482A7B3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28E7C084" w14:textId="77777777" w:rsidTr="004B1CB7">
        <w:trPr>
          <w:trHeight w:val="303"/>
          <w:jc w:val="center"/>
        </w:trPr>
        <w:tc>
          <w:tcPr>
            <w:tcW w:w="2550" w:type="dxa"/>
            <w:vMerge w:val="restart"/>
            <w:tcBorders>
              <w:top w:val="single" w:sz="2" w:space="0" w:color="auto"/>
              <w:left w:val="single" w:sz="2" w:space="0" w:color="auto"/>
              <w:bottom w:val="single" w:sz="2" w:space="0" w:color="auto"/>
              <w:right w:val="single" w:sz="2" w:space="0" w:color="auto"/>
            </w:tcBorders>
          </w:tcPr>
          <w:p w14:paraId="66948AF8" w14:textId="5970899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6BA42AB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4080B39" w14:textId="668FACB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3A341A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91B7DF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2EBD1B3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7C9F1C3" w14:textId="78D0369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094C85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79A35CB" w14:textId="3F2AF90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520E8B4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303120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197.33 </w:t>
            </w:r>
          </w:p>
        </w:tc>
        <w:tc>
          <w:tcPr>
            <w:tcW w:w="647" w:type="dxa"/>
            <w:tcBorders>
              <w:top w:val="single" w:sz="2" w:space="0" w:color="auto"/>
              <w:left w:val="single" w:sz="2" w:space="0" w:color="auto"/>
              <w:bottom w:val="single" w:sz="2" w:space="0" w:color="auto"/>
              <w:right w:val="single" w:sz="2" w:space="0" w:color="auto"/>
            </w:tcBorders>
          </w:tcPr>
          <w:p w14:paraId="77D705C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F04C94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2066.05 </w:t>
            </w:r>
          </w:p>
        </w:tc>
        <w:tc>
          <w:tcPr>
            <w:tcW w:w="647" w:type="dxa"/>
            <w:tcBorders>
              <w:top w:val="single" w:sz="2" w:space="0" w:color="auto"/>
              <w:left w:val="single" w:sz="2" w:space="0" w:color="auto"/>
              <w:bottom w:val="single" w:sz="2" w:space="0" w:color="auto"/>
              <w:right w:val="single" w:sz="2" w:space="0" w:color="auto"/>
            </w:tcBorders>
          </w:tcPr>
          <w:p w14:paraId="45AB897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0C60CD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18077.94 </w:t>
            </w:r>
          </w:p>
        </w:tc>
      </w:tr>
      <w:tr w:rsidR="00C63745" w:rsidRPr="003F54E4" w14:paraId="7D7CA78E" w14:textId="77777777" w:rsidTr="004B1CB7">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5DD1601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445F5D6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198EB0C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22087E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50A78F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7DCE8F1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197.33 </w:t>
            </w:r>
          </w:p>
        </w:tc>
        <w:tc>
          <w:tcPr>
            <w:tcW w:w="647" w:type="dxa"/>
            <w:tcBorders>
              <w:top w:val="single" w:sz="2" w:space="0" w:color="auto"/>
              <w:left w:val="single" w:sz="2" w:space="0" w:color="auto"/>
              <w:bottom w:val="single" w:sz="2" w:space="0" w:color="auto"/>
              <w:right w:val="single" w:sz="2" w:space="0" w:color="auto"/>
            </w:tcBorders>
          </w:tcPr>
          <w:p w14:paraId="7854418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2066.05 </w:t>
            </w:r>
          </w:p>
        </w:tc>
        <w:tc>
          <w:tcPr>
            <w:tcW w:w="647" w:type="dxa"/>
            <w:tcBorders>
              <w:top w:val="single" w:sz="2" w:space="0" w:color="auto"/>
              <w:left w:val="single" w:sz="2" w:space="0" w:color="auto"/>
              <w:bottom w:val="single" w:sz="2" w:space="0" w:color="auto"/>
              <w:right w:val="single" w:sz="2" w:space="0" w:color="auto"/>
            </w:tcBorders>
          </w:tcPr>
          <w:p w14:paraId="53624EF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18077.94 </w:t>
            </w:r>
          </w:p>
        </w:tc>
      </w:tr>
      <w:tr w:rsidR="00C63745" w:rsidRPr="003F54E4" w14:paraId="2F681EBF" w14:textId="77777777" w:rsidTr="004B1CB7">
        <w:trPr>
          <w:trHeight w:val="142"/>
          <w:jc w:val="center"/>
        </w:trPr>
        <w:tc>
          <w:tcPr>
            <w:tcW w:w="2550" w:type="dxa"/>
            <w:vMerge/>
            <w:tcBorders>
              <w:top w:val="single" w:sz="2" w:space="0" w:color="auto"/>
              <w:left w:val="single" w:sz="2" w:space="0" w:color="auto"/>
              <w:bottom w:val="single" w:sz="2" w:space="0" w:color="auto"/>
              <w:right w:val="single" w:sz="2" w:space="0" w:color="auto"/>
            </w:tcBorders>
          </w:tcPr>
          <w:p w14:paraId="3234F18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3422236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197.33 </w:t>
            </w:r>
          </w:p>
          <w:p w14:paraId="1CB5071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2066.05 </w:t>
            </w:r>
          </w:p>
          <w:p w14:paraId="67DD49E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18077.94 </w:t>
            </w:r>
          </w:p>
        </w:tc>
      </w:tr>
    </w:tbl>
    <w:p w14:paraId="48704F5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C63745" w:rsidRPr="003F54E4" w14:paraId="7109CFE3" w14:textId="77777777" w:rsidTr="004B1CB7">
        <w:trPr>
          <w:trHeight w:val="307"/>
          <w:jc w:val="center"/>
        </w:trPr>
        <w:tc>
          <w:tcPr>
            <w:tcW w:w="2553" w:type="dxa"/>
            <w:vMerge w:val="restart"/>
            <w:tcBorders>
              <w:top w:val="single" w:sz="2" w:space="0" w:color="auto"/>
              <w:left w:val="single" w:sz="2" w:space="0" w:color="auto"/>
              <w:bottom w:val="single" w:sz="2" w:space="0" w:color="auto"/>
              <w:right w:val="single" w:sz="2" w:space="0" w:color="auto"/>
            </w:tcBorders>
          </w:tcPr>
          <w:p w14:paraId="717008D2" w14:textId="03132B4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720F4D8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01E5450" w14:textId="2EE05AD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36956F4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DDAFE6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755EF98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796B143" w14:textId="20EE05D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4B1B4AA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10BD769" w14:textId="6B5E1FB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6E53C2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E65A68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221.34 </w:t>
            </w:r>
          </w:p>
        </w:tc>
        <w:tc>
          <w:tcPr>
            <w:tcW w:w="648" w:type="dxa"/>
            <w:tcBorders>
              <w:top w:val="single" w:sz="2" w:space="0" w:color="auto"/>
              <w:left w:val="single" w:sz="2" w:space="0" w:color="auto"/>
              <w:bottom w:val="single" w:sz="2" w:space="0" w:color="auto"/>
              <w:right w:val="single" w:sz="2" w:space="0" w:color="auto"/>
            </w:tcBorders>
          </w:tcPr>
          <w:p w14:paraId="3CB1E0A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F046A8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2578.61 </w:t>
            </w:r>
          </w:p>
        </w:tc>
        <w:tc>
          <w:tcPr>
            <w:tcW w:w="648" w:type="dxa"/>
            <w:tcBorders>
              <w:top w:val="single" w:sz="2" w:space="0" w:color="auto"/>
              <w:left w:val="single" w:sz="2" w:space="0" w:color="auto"/>
              <w:bottom w:val="single" w:sz="2" w:space="0" w:color="auto"/>
              <w:right w:val="single" w:sz="2" w:space="0" w:color="auto"/>
            </w:tcBorders>
          </w:tcPr>
          <w:p w14:paraId="3778245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71739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22562.84 </w:t>
            </w:r>
          </w:p>
        </w:tc>
      </w:tr>
      <w:tr w:rsidR="00C63745" w:rsidRPr="003F54E4" w14:paraId="4BA92697" w14:textId="77777777" w:rsidTr="004B1CB7">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14:paraId="20793C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661FC3D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6BAA0B9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58B87E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4EA9AD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3742FAC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221.34 </w:t>
            </w:r>
          </w:p>
        </w:tc>
        <w:tc>
          <w:tcPr>
            <w:tcW w:w="648" w:type="dxa"/>
            <w:tcBorders>
              <w:top w:val="single" w:sz="2" w:space="0" w:color="auto"/>
              <w:left w:val="single" w:sz="2" w:space="0" w:color="auto"/>
              <w:bottom w:val="single" w:sz="2" w:space="0" w:color="auto"/>
              <w:right w:val="single" w:sz="2" w:space="0" w:color="auto"/>
            </w:tcBorders>
          </w:tcPr>
          <w:p w14:paraId="1F9C7C5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2578.61 </w:t>
            </w:r>
          </w:p>
        </w:tc>
        <w:tc>
          <w:tcPr>
            <w:tcW w:w="648" w:type="dxa"/>
            <w:tcBorders>
              <w:top w:val="single" w:sz="2" w:space="0" w:color="auto"/>
              <w:left w:val="single" w:sz="2" w:space="0" w:color="auto"/>
              <w:bottom w:val="single" w:sz="2" w:space="0" w:color="auto"/>
              <w:right w:val="single" w:sz="2" w:space="0" w:color="auto"/>
            </w:tcBorders>
          </w:tcPr>
          <w:p w14:paraId="515BD93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22562.84 </w:t>
            </w:r>
          </w:p>
        </w:tc>
      </w:tr>
      <w:tr w:rsidR="00C63745" w:rsidRPr="003F54E4" w14:paraId="4B60EC49" w14:textId="77777777" w:rsidTr="004B1CB7">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14:paraId="333A424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5D0C717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221.34 </w:t>
            </w:r>
          </w:p>
          <w:p w14:paraId="4169780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2578.61 </w:t>
            </w:r>
          </w:p>
          <w:p w14:paraId="062EC5A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22562.84 </w:t>
            </w:r>
          </w:p>
        </w:tc>
      </w:tr>
    </w:tbl>
    <w:p w14:paraId="60557F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C63745" w:rsidRPr="003F54E4" w14:paraId="5FFC06CE" w14:textId="77777777" w:rsidTr="002F136E">
        <w:trPr>
          <w:trHeight w:val="311"/>
          <w:jc w:val="center"/>
        </w:trPr>
        <w:tc>
          <w:tcPr>
            <w:tcW w:w="2553" w:type="dxa"/>
            <w:vMerge w:val="restart"/>
            <w:tcBorders>
              <w:top w:val="single" w:sz="2" w:space="0" w:color="auto"/>
              <w:left w:val="single" w:sz="2" w:space="0" w:color="auto"/>
              <w:bottom w:val="single" w:sz="2" w:space="0" w:color="auto"/>
              <w:right w:val="single" w:sz="2" w:space="0" w:color="auto"/>
            </w:tcBorders>
          </w:tcPr>
          <w:p w14:paraId="080CD2B5" w14:textId="70DC063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14:paraId="6EFC2B5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B1699CA" w14:textId="36443A8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14:paraId="0D16D2C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FA18B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3375E60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D061B71" w14:textId="08DD232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7E579EC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2734B9B" w14:textId="7C00441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14:paraId="1C2830F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CEBE57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216.26 </w:t>
            </w:r>
          </w:p>
        </w:tc>
        <w:tc>
          <w:tcPr>
            <w:tcW w:w="648" w:type="dxa"/>
            <w:tcBorders>
              <w:top w:val="single" w:sz="2" w:space="0" w:color="auto"/>
              <w:left w:val="single" w:sz="2" w:space="0" w:color="auto"/>
              <w:bottom w:val="single" w:sz="2" w:space="0" w:color="auto"/>
              <w:right w:val="single" w:sz="2" w:space="0" w:color="auto"/>
            </w:tcBorders>
          </w:tcPr>
          <w:p w14:paraId="10CE5C9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7C2272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2519.43 </w:t>
            </w:r>
          </w:p>
        </w:tc>
        <w:tc>
          <w:tcPr>
            <w:tcW w:w="649" w:type="dxa"/>
            <w:tcBorders>
              <w:top w:val="single" w:sz="2" w:space="0" w:color="auto"/>
              <w:left w:val="single" w:sz="2" w:space="0" w:color="auto"/>
              <w:bottom w:val="single" w:sz="2" w:space="0" w:color="auto"/>
              <w:right w:val="single" w:sz="2" w:space="0" w:color="auto"/>
            </w:tcBorders>
          </w:tcPr>
          <w:p w14:paraId="4E65D6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3F1D81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22045.01 </w:t>
            </w:r>
          </w:p>
        </w:tc>
      </w:tr>
      <w:tr w:rsidR="00C63745" w:rsidRPr="003F54E4" w14:paraId="4479E3BB" w14:textId="77777777" w:rsidTr="002F136E">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14:paraId="629DF0D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14:paraId="602E3AE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14:paraId="6897A4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C9B808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49FA71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14:paraId="4BDB1A7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216.26 </w:t>
            </w:r>
          </w:p>
        </w:tc>
        <w:tc>
          <w:tcPr>
            <w:tcW w:w="648" w:type="dxa"/>
            <w:tcBorders>
              <w:top w:val="single" w:sz="2" w:space="0" w:color="auto"/>
              <w:left w:val="single" w:sz="2" w:space="0" w:color="auto"/>
              <w:bottom w:val="single" w:sz="2" w:space="0" w:color="auto"/>
              <w:right w:val="single" w:sz="2" w:space="0" w:color="auto"/>
            </w:tcBorders>
          </w:tcPr>
          <w:p w14:paraId="2F92342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2519.43 </w:t>
            </w:r>
          </w:p>
        </w:tc>
        <w:tc>
          <w:tcPr>
            <w:tcW w:w="649" w:type="dxa"/>
            <w:tcBorders>
              <w:top w:val="single" w:sz="2" w:space="0" w:color="auto"/>
              <w:left w:val="single" w:sz="2" w:space="0" w:color="auto"/>
              <w:bottom w:val="single" w:sz="2" w:space="0" w:color="auto"/>
              <w:right w:val="single" w:sz="2" w:space="0" w:color="auto"/>
            </w:tcBorders>
          </w:tcPr>
          <w:p w14:paraId="16E75A2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22045.01 </w:t>
            </w:r>
          </w:p>
        </w:tc>
      </w:tr>
      <w:tr w:rsidR="00C63745" w:rsidRPr="003F54E4" w14:paraId="73989307" w14:textId="77777777" w:rsidTr="004B1CB7">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14:paraId="13224FC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14:paraId="265C67A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216.26 </w:t>
            </w:r>
          </w:p>
          <w:p w14:paraId="4200648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2519.43 </w:t>
            </w:r>
          </w:p>
          <w:p w14:paraId="241C7A9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22045.01 </w:t>
            </w:r>
          </w:p>
        </w:tc>
      </w:tr>
    </w:tbl>
    <w:p w14:paraId="4ADD4B58"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9015" w:type="dxa"/>
        <w:jc w:val="center"/>
        <w:tblLayout w:type="fixed"/>
        <w:tblCellMar>
          <w:left w:w="25" w:type="dxa"/>
          <w:right w:w="0" w:type="dxa"/>
        </w:tblCellMar>
        <w:tblLook w:val="0000" w:firstRow="0" w:lastRow="0" w:firstColumn="0" w:lastColumn="0" w:noHBand="0" w:noVBand="0"/>
      </w:tblPr>
      <w:tblGrid>
        <w:gridCol w:w="2546"/>
        <w:gridCol w:w="970"/>
        <w:gridCol w:w="2466"/>
        <w:gridCol w:w="565"/>
        <w:gridCol w:w="565"/>
        <w:gridCol w:w="606"/>
        <w:gridCol w:w="646"/>
        <w:gridCol w:w="651"/>
      </w:tblGrid>
      <w:tr w:rsidR="004B1CB7" w:rsidRPr="003F54E4" w14:paraId="2AB337C9" w14:textId="77777777" w:rsidTr="002F136E">
        <w:trPr>
          <w:trHeight w:val="405"/>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4ABE300" w14:textId="2BB60A9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1304AC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4B14442" w14:textId="6BDDA32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6" w:type="dxa"/>
            <w:vMerge w:val="restart"/>
            <w:tcBorders>
              <w:top w:val="single" w:sz="2" w:space="0" w:color="auto"/>
              <w:left w:val="single" w:sz="2" w:space="0" w:color="auto"/>
              <w:bottom w:val="single" w:sz="2" w:space="0" w:color="auto"/>
              <w:right w:val="single" w:sz="2" w:space="0" w:color="auto"/>
            </w:tcBorders>
          </w:tcPr>
          <w:p w14:paraId="1F943F8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556676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2EC8AA5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33B84A0" w14:textId="2366DF9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7D5BD0B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6637145" w14:textId="5EF2D4C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6FFD4E1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3A9A30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211.99 </w:t>
            </w:r>
          </w:p>
        </w:tc>
        <w:tc>
          <w:tcPr>
            <w:tcW w:w="646" w:type="dxa"/>
            <w:tcBorders>
              <w:top w:val="single" w:sz="2" w:space="0" w:color="auto"/>
              <w:left w:val="single" w:sz="2" w:space="0" w:color="auto"/>
              <w:bottom w:val="single" w:sz="2" w:space="0" w:color="auto"/>
              <w:right w:val="single" w:sz="2" w:space="0" w:color="auto"/>
            </w:tcBorders>
          </w:tcPr>
          <w:p w14:paraId="7DDFC88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D1E1CA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2469.68 </w:t>
            </w:r>
          </w:p>
        </w:tc>
        <w:tc>
          <w:tcPr>
            <w:tcW w:w="651" w:type="dxa"/>
            <w:tcBorders>
              <w:top w:val="single" w:sz="2" w:space="0" w:color="auto"/>
              <w:left w:val="single" w:sz="2" w:space="0" w:color="auto"/>
              <w:bottom w:val="single" w:sz="2" w:space="0" w:color="auto"/>
              <w:right w:val="single" w:sz="2" w:space="0" w:color="auto"/>
            </w:tcBorders>
          </w:tcPr>
          <w:p w14:paraId="573EBCB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CDB78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21609.70 </w:t>
            </w:r>
          </w:p>
        </w:tc>
      </w:tr>
      <w:tr w:rsidR="004B1CB7" w:rsidRPr="003F54E4" w14:paraId="6FB88BC6" w14:textId="77777777" w:rsidTr="002F136E">
        <w:trPr>
          <w:trHeight w:val="191"/>
          <w:jc w:val="center"/>
        </w:trPr>
        <w:tc>
          <w:tcPr>
            <w:tcW w:w="2546" w:type="dxa"/>
            <w:vMerge/>
            <w:tcBorders>
              <w:top w:val="single" w:sz="2" w:space="0" w:color="auto"/>
              <w:left w:val="single" w:sz="2" w:space="0" w:color="auto"/>
              <w:bottom w:val="single" w:sz="2" w:space="0" w:color="auto"/>
              <w:right w:val="single" w:sz="2" w:space="0" w:color="auto"/>
            </w:tcBorders>
          </w:tcPr>
          <w:p w14:paraId="386FE70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37FF86B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6" w:type="dxa"/>
            <w:vMerge/>
            <w:tcBorders>
              <w:top w:val="single" w:sz="2" w:space="0" w:color="auto"/>
              <w:left w:val="single" w:sz="2" w:space="0" w:color="auto"/>
              <w:bottom w:val="single" w:sz="2" w:space="0" w:color="auto"/>
              <w:right w:val="single" w:sz="2" w:space="0" w:color="auto"/>
            </w:tcBorders>
          </w:tcPr>
          <w:p w14:paraId="60DFB54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13B4C3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5AE80D3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34F96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211.99 </w:t>
            </w:r>
          </w:p>
        </w:tc>
        <w:tc>
          <w:tcPr>
            <w:tcW w:w="646" w:type="dxa"/>
            <w:tcBorders>
              <w:top w:val="single" w:sz="2" w:space="0" w:color="auto"/>
              <w:left w:val="single" w:sz="2" w:space="0" w:color="auto"/>
              <w:bottom w:val="single" w:sz="2" w:space="0" w:color="auto"/>
              <w:right w:val="single" w:sz="2" w:space="0" w:color="auto"/>
            </w:tcBorders>
          </w:tcPr>
          <w:p w14:paraId="6F5449C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2469.68 </w:t>
            </w:r>
          </w:p>
        </w:tc>
        <w:tc>
          <w:tcPr>
            <w:tcW w:w="651" w:type="dxa"/>
            <w:tcBorders>
              <w:top w:val="single" w:sz="2" w:space="0" w:color="auto"/>
              <w:left w:val="single" w:sz="2" w:space="0" w:color="auto"/>
              <w:bottom w:val="single" w:sz="2" w:space="0" w:color="auto"/>
              <w:right w:val="single" w:sz="2" w:space="0" w:color="auto"/>
            </w:tcBorders>
          </w:tcPr>
          <w:p w14:paraId="0F9F5CD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21609.70 </w:t>
            </w:r>
          </w:p>
        </w:tc>
      </w:tr>
      <w:tr w:rsidR="00C63745" w:rsidRPr="003F54E4" w14:paraId="0CA0F4A7" w14:textId="77777777" w:rsidTr="004B1CB7">
        <w:trPr>
          <w:trHeight w:val="191"/>
          <w:jc w:val="center"/>
        </w:trPr>
        <w:tc>
          <w:tcPr>
            <w:tcW w:w="2546" w:type="dxa"/>
            <w:vMerge/>
            <w:tcBorders>
              <w:top w:val="single" w:sz="2" w:space="0" w:color="auto"/>
              <w:left w:val="single" w:sz="2" w:space="0" w:color="auto"/>
              <w:bottom w:val="single" w:sz="2" w:space="0" w:color="auto"/>
              <w:right w:val="single" w:sz="2" w:space="0" w:color="auto"/>
            </w:tcBorders>
          </w:tcPr>
          <w:p w14:paraId="15D7209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9" w:type="dxa"/>
            <w:gridSpan w:val="7"/>
            <w:tcBorders>
              <w:top w:val="single" w:sz="2" w:space="0" w:color="auto"/>
              <w:left w:val="single" w:sz="2" w:space="0" w:color="auto"/>
              <w:bottom w:val="single" w:sz="2" w:space="0" w:color="auto"/>
              <w:right w:val="single" w:sz="2" w:space="0" w:color="auto"/>
            </w:tcBorders>
          </w:tcPr>
          <w:p w14:paraId="79093B6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211.99 </w:t>
            </w:r>
          </w:p>
          <w:p w14:paraId="7238F1B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2469.68 </w:t>
            </w:r>
          </w:p>
          <w:p w14:paraId="0D9E4A9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21609.70 </w:t>
            </w:r>
          </w:p>
        </w:tc>
      </w:tr>
    </w:tbl>
    <w:p w14:paraId="15D6641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4"/>
        <w:gridCol w:w="965"/>
        <w:gridCol w:w="2454"/>
        <w:gridCol w:w="563"/>
        <w:gridCol w:w="563"/>
        <w:gridCol w:w="603"/>
        <w:gridCol w:w="644"/>
        <w:gridCol w:w="644"/>
      </w:tblGrid>
      <w:tr w:rsidR="00C63745" w:rsidRPr="003F54E4" w14:paraId="1A2F3577" w14:textId="77777777" w:rsidTr="004B1CB7">
        <w:trPr>
          <w:trHeight w:val="358"/>
          <w:jc w:val="center"/>
        </w:trPr>
        <w:tc>
          <w:tcPr>
            <w:tcW w:w="2534" w:type="dxa"/>
            <w:vMerge w:val="restart"/>
            <w:tcBorders>
              <w:top w:val="single" w:sz="2" w:space="0" w:color="auto"/>
              <w:left w:val="single" w:sz="2" w:space="0" w:color="auto"/>
              <w:bottom w:val="single" w:sz="2" w:space="0" w:color="auto"/>
              <w:right w:val="single" w:sz="2" w:space="0" w:color="auto"/>
            </w:tcBorders>
          </w:tcPr>
          <w:p w14:paraId="0EFA840F" w14:textId="42B33F5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5" w:type="dxa"/>
            <w:vMerge w:val="restart"/>
            <w:tcBorders>
              <w:top w:val="single" w:sz="2" w:space="0" w:color="auto"/>
              <w:left w:val="single" w:sz="2" w:space="0" w:color="auto"/>
              <w:bottom w:val="single" w:sz="2" w:space="0" w:color="auto"/>
              <w:right w:val="single" w:sz="2" w:space="0" w:color="auto"/>
            </w:tcBorders>
          </w:tcPr>
          <w:p w14:paraId="3BA8EED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AE0960F" w14:textId="1BB73B3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4" w:type="dxa"/>
            <w:vMerge w:val="restart"/>
            <w:tcBorders>
              <w:top w:val="single" w:sz="2" w:space="0" w:color="auto"/>
              <w:left w:val="single" w:sz="2" w:space="0" w:color="auto"/>
              <w:bottom w:val="single" w:sz="2" w:space="0" w:color="auto"/>
              <w:right w:val="single" w:sz="2" w:space="0" w:color="auto"/>
            </w:tcBorders>
          </w:tcPr>
          <w:p w14:paraId="74E9AE5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3D31BB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3" w:type="dxa"/>
            <w:vMerge w:val="restart"/>
            <w:tcBorders>
              <w:top w:val="single" w:sz="2" w:space="0" w:color="auto"/>
              <w:left w:val="single" w:sz="2" w:space="0" w:color="auto"/>
              <w:bottom w:val="single" w:sz="2" w:space="0" w:color="auto"/>
              <w:right w:val="single" w:sz="2" w:space="0" w:color="auto"/>
            </w:tcBorders>
          </w:tcPr>
          <w:p w14:paraId="14DB5E7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EC33E3D" w14:textId="1D8467D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14:paraId="6337898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4A47C1A" w14:textId="475102A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3" w:type="dxa"/>
            <w:vMerge w:val="restart"/>
            <w:tcBorders>
              <w:top w:val="single" w:sz="2" w:space="0" w:color="auto"/>
              <w:left w:val="single" w:sz="2" w:space="0" w:color="auto"/>
              <w:bottom w:val="single" w:sz="2" w:space="0" w:color="auto"/>
              <w:right w:val="single" w:sz="2" w:space="0" w:color="auto"/>
            </w:tcBorders>
          </w:tcPr>
          <w:p w14:paraId="1539CCC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571FE9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212.03 </w:t>
            </w:r>
          </w:p>
        </w:tc>
        <w:tc>
          <w:tcPr>
            <w:tcW w:w="644" w:type="dxa"/>
            <w:tcBorders>
              <w:top w:val="single" w:sz="2" w:space="0" w:color="auto"/>
              <w:left w:val="single" w:sz="2" w:space="0" w:color="auto"/>
              <w:bottom w:val="single" w:sz="2" w:space="0" w:color="auto"/>
              <w:right w:val="single" w:sz="2" w:space="0" w:color="auto"/>
            </w:tcBorders>
          </w:tcPr>
          <w:p w14:paraId="6141540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240801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2470.15 </w:t>
            </w:r>
          </w:p>
        </w:tc>
        <w:tc>
          <w:tcPr>
            <w:tcW w:w="644" w:type="dxa"/>
            <w:tcBorders>
              <w:top w:val="single" w:sz="2" w:space="0" w:color="auto"/>
              <w:left w:val="single" w:sz="2" w:space="0" w:color="auto"/>
              <w:bottom w:val="single" w:sz="2" w:space="0" w:color="auto"/>
              <w:right w:val="single" w:sz="2" w:space="0" w:color="auto"/>
            </w:tcBorders>
          </w:tcPr>
          <w:p w14:paraId="1F7E77A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1C1FDB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21613.81 </w:t>
            </w:r>
          </w:p>
        </w:tc>
      </w:tr>
      <w:tr w:rsidR="00C63745" w:rsidRPr="003F54E4" w14:paraId="3EC18E67" w14:textId="77777777" w:rsidTr="004B1CB7">
        <w:trPr>
          <w:trHeight w:val="161"/>
          <w:jc w:val="center"/>
        </w:trPr>
        <w:tc>
          <w:tcPr>
            <w:tcW w:w="2534" w:type="dxa"/>
            <w:vMerge/>
            <w:tcBorders>
              <w:top w:val="single" w:sz="2" w:space="0" w:color="auto"/>
              <w:left w:val="single" w:sz="2" w:space="0" w:color="auto"/>
              <w:bottom w:val="single" w:sz="2" w:space="0" w:color="auto"/>
              <w:right w:val="single" w:sz="2" w:space="0" w:color="auto"/>
            </w:tcBorders>
          </w:tcPr>
          <w:p w14:paraId="2022E3D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tcPr>
          <w:p w14:paraId="758C294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tcPr>
          <w:p w14:paraId="1D18E8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5FA8EB0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6E4E29F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tcPr>
          <w:p w14:paraId="47ADA7B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212.03 </w:t>
            </w:r>
          </w:p>
        </w:tc>
        <w:tc>
          <w:tcPr>
            <w:tcW w:w="644" w:type="dxa"/>
            <w:tcBorders>
              <w:top w:val="single" w:sz="2" w:space="0" w:color="auto"/>
              <w:left w:val="single" w:sz="2" w:space="0" w:color="auto"/>
              <w:bottom w:val="single" w:sz="2" w:space="0" w:color="auto"/>
              <w:right w:val="single" w:sz="2" w:space="0" w:color="auto"/>
            </w:tcBorders>
          </w:tcPr>
          <w:p w14:paraId="6C07614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2470.15 </w:t>
            </w:r>
          </w:p>
        </w:tc>
        <w:tc>
          <w:tcPr>
            <w:tcW w:w="644" w:type="dxa"/>
            <w:tcBorders>
              <w:top w:val="single" w:sz="2" w:space="0" w:color="auto"/>
              <w:left w:val="single" w:sz="2" w:space="0" w:color="auto"/>
              <w:bottom w:val="single" w:sz="2" w:space="0" w:color="auto"/>
              <w:right w:val="single" w:sz="2" w:space="0" w:color="auto"/>
            </w:tcBorders>
          </w:tcPr>
          <w:p w14:paraId="722CE10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21613.81 </w:t>
            </w:r>
          </w:p>
        </w:tc>
      </w:tr>
      <w:tr w:rsidR="00C63745" w:rsidRPr="003F54E4" w14:paraId="6FFFD84B" w14:textId="77777777" w:rsidTr="004B1CB7">
        <w:trPr>
          <w:trHeight w:val="161"/>
          <w:jc w:val="center"/>
        </w:trPr>
        <w:tc>
          <w:tcPr>
            <w:tcW w:w="2534" w:type="dxa"/>
            <w:vMerge/>
            <w:tcBorders>
              <w:top w:val="single" w:sz="2" w:space="0" w:color="auto"/>
              <w:left w:val="single" w:sz="2" w:space="0" w:color="auto"/>
              <w:bottom w:val="single" w:sz="2" w:space="0" w:color="auto"/>
              <w:right w:val="single" w:sz="2" w:space="0" w:color="auto"/>
            </w:tcBorders>
          </w:tcPr>
          <w:p w14:paraId="2280DC9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36" w:type="dxa"/>
            <w:gridSpan w:val="7"/>
            <w:tcBorders>
              <w:top w:val="single" w:sz="2" w:space="0" w:color="auto"/>
              <w:left w:val="single" w:sz="2" w:space="0" w:color="auto"/>
              <w:bottom w:val="single" w:sz="2" w:space="0" w:color="auto"/>
              <w:right w:val="single" w:sz="2" w:space="0" w:color="auto"/>
            </w:tcBorders>
          </w:tcPr>
          <w:p w14:paraId="449A3D4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212.03 </w:t>
            </w:r>
          </w:p>
          <w:p w14:paraId="6C2EADA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2470.15 </w:t>
            </w:r>
          </w:p>
          <w:p w14:paraId="55C7E09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21613.81 </w:t>
            </w:r>
          </w:p>
        </w:tc>
      </w:tr>
    </w:tbl>
    <w:p w14:paraId="4519B47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1E81B4F5" w14:textId="77777777" w:rsidTr="004B1CB7">
        <w:trPr>
          <w:trHeight w:val="340"/>
          <w:jc w:val="center"/>
        </w:trPr>
        <w:tc>
          <w:tcPr>
            <w:tcW w:w="2538" w:type="dxa"/>
            <w:vMerge w:val="restart"/>
            <w:tcBorders>
              <w:top w:val="single" w:sz="2" w:space="0" w:color="auto"/>
              <w:left w:val="single" w:sz="2" w:space="0" w:color="auto"/>
              <w:bottom w:val="single" w:sz="2" w:space="0" w:color="auto"/>
              <w:right w:val="single" w:sz="2" w:space="0" w:color="auto"/>
            </w:tcBorders>
          </w:tcPr>
          <w:p w14:paraId="42A06731" w14:textId="082B09C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1EA3AD6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840F449" w14:textId="34F9BD7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3EE8452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FB1983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0B299F3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6CEF3F3" w14:textId="235CD72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5C7196B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CB05B87" w14:textId="47F2D7E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64B40A7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A02F29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388.88 </w:t>
            </w:r>
          </w:p>
        </w:tc>
        <w:tc>
          <w:tcPr>
            <w:tcW w:w="645" w:type="dxa"/>
            <w:tcBorders>
              <w:top w:val="single" w:sz="2" w:space="0" w:color="auto"/>
              <w:left w:val="single" w:sz="2" w:space="0" w:color="auto"/>
              <w:bottom w:val="single" w:sz="2" w:space="0" w:color="auto"/>
              <w:right w:val="single" w:sz="2" w:space="0" w:color="auto"/>
            </w:tcBorders>
          </w:tcPr>
          <w:p w14:paraId="0E225A6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6F24A4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4071.57 </w:t>
            </w:r>
          </w:p>
        </w:tc>
        <w:tc>
          <w:tcPr>
            <w:tcW w:w="645" w:type="dxa"/>
            <w:tcBorders>
              <w:top w:val="single" w:sz="2" w:space="0" w:color="auto"/>
              <w:left w:val="single" w:sz="2" w:space="0" w:color="auto"/>
              <w:bottom w:val="single" w:sz="2" w:space="0" w:color="auto"/>
              <w:right w:val="single" w:sz="2" w:space="0" w:color="auto"/>
            </w:tcBorders>
          </w:tcPr>
          <w:p w14:paraId="2818561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8AC8BF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35626.24 </w:t>
            </w:r>
          </w:p>
        </w:tc>
      </w:tr>
      <w:tr w:rsidR="00C63745" w:rsidRPr="003F54E4" w14:paraId="0CDB5459" w14:textId="77777777" w:rsidTr="004B1CB7">
        <w:trPr>
          <w:trHeight w:val="159"/>
          <w:jc w:val="center"/>
        </w:trPr>
        <w:tc>
          <w:tcPr>
            <w:tcW w:w="2538" w:type="dxa"/>
            <w:vMerge/>
            <w:tcBorders>
              <w:top w:val="single" w:sz="2" w:space="0" w:color="auto"/>
              <w:left w:val="single" w:sz="2" w:space="0" w:color="auto"/>
              <w:bottom w:val="single" w:sz="2" w:space="0" w:color="auto"/>
              <w:right w:val="single" w:sz="2" w:space="0" w:color="auto"/>
            </w:tcBorders>
          </w:tcPr>
          <w:p w14:paraId="7107E00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5629B81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198844D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BC6AB7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2FAC3A7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7D4B98F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388.88 </w:t>
            </w:r>
          </w:p>
        </w:tc>
        <w:tc>
          <w:tcPr>
            <w:tcW w:w="645" w:type="dxa"/>
            <w:tcBorders>
              <w:top w:val="single" w:sz="2" w:space="0" w:color="auto"/>
              <w:left w:val="single" w:sz="2" w:space="0" w:color="auto"/>
              <w:bottom w:val="single" w:sz="2" w:space="0" w:color="auto"/>
              <w:right w:val="single" w:sz="2" w:space="0" w:color="auto"/>
            </w:tcBorders>
          </w:tcPr>
          <w:p w14:paraId="5838C66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4071.57 </w:t>
            </w:r>
          </w:p>
        </w:tc>
        <w:tc>
          <w:tcPr>
            <w:tcW w:w="645" w:type="dxa"/>
            <w:tcBorders>
              <w:top w:val="single" w:sz="2" w:space="0" w:color="auto"/>
              <w:left w:val="single" w:sz="2" w:space="0" w:color="auto"/>
              <w:bottom w:val="single" w:sz="2" w:space="0" w:color="auto"/>
              <w:right w:val="single" w:sz="2" w:space="0" w:color="auto"/>
            </w:tcBorders>
          </w:tcPr>
          <w:p w14:paraId="1520229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35626.24 </w:t>
            </w:r>
          </w:p>
        </w:tc>
      </w:tr>
      <w:tr w:rsidR="00C63745" w:rsidRPr="003F54E4" w14:paraId="03C8F0B4" w14:textId="77777777" w:rsidTr="004B1CB7">
        <w:trPr>
          <w:trHeight w:val="159"/>
          <w:jc w:val="center"/>
        </w:trPr>
        <w:tc>
          <w:tcPr>
            <w:tcW w:w="2538" w:type="dxa"/>
            <w:vMerge/>
            <w:tcBorders>
              <w:top w:val="single" w:sz="2" w:space="0" w:color="auto"/>
              <w:left w:val="single" w:sz="2" w:space="0" w:color="auto"/>
              <w:bottom w:val="single" w:sz="2" w:space="0" w:color="auto"/>
              <w:right w:val="single" w:sz="2" w:space="0" w:color="auto"/>
            </w:tcBorders>
          </w:tcPr>
          <w:p w14:paraId="553F7FD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001967E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388.88 </w:t>
            </w:r>
          </w:p>
          <w:p w14:paraId="69B4C7B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4071.57 </w:t>
            </w:r>
          </w:p>
          <w:p w14:paraId="575F72E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35626.24 </w:t>
            </w:r>
          </w:p>
        </w:tc>
      </w:tr>
    </w:tbl>
    <w:p w14:paraId="4EC6CD8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7CF87CB4" w14:textId="77777777" w:rsidTr="004B1CB7">
        <w:trPr>
          <w:trHeight w:val="31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7F7F7B4B" w14:textId="33C04D7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58A9E2B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86B1A57" w14:textId="742ED85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FDE344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A87616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16AF8FD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82D2D00" w14:textId="23DDCB1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28243E4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176FFFE" w14:textId="11F8A83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1D477BF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A6B20D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208.74 </w:t>
            </w:r>
          </w:p>
        </w:tc>
        <w:tc>
          <w:tcPr>
            <w:tcW w:w="646" w:type="dxa"/>
            <w:tcBorders>
              <w:top w:val="single" w:sz="2" w:space="0" w:color="auto"/>
              <w:left w:val="single" w:sz="2" w:space="0" w:color="auto"/>
              <w:bottom w:val="single" w:sz="2" w:space="0" w:color="auto"/>
              <w:right w:val="single" w:sz="2" w:space="0" w:color="auto"/>
            </w:tcBorders>
          </w:tcPr>
          <w:p w14:paraId="5AD708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674E6B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2431.82 </w:t>
            </w:r>
          </w:p>
        </w:tc>
        <w:tc>
          <w:tcPr>
            <w:tcW w:w="646" w:type="dxa"/>
            <w:tcBorders>
              <w:top w:val="single" w:sz="2" w:space="0" w:color="auto"/>
              <w:left w:val="single" w:sz="2" w:space="0" w:color="auto"/>
              <w:bottom w:val="single" w:sz="2" w:space="0" w:color="auto"/>
              <w:right w:val="single" w:sz="2" w:space="0" w:color="auto"/>
            </w:tcBorders>
          </w:tcPr>
          <w:p w14:paraId="4DC486E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7770B4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21278.43 </w:t>
            </w:r>
          </w:p>
        </w:tc>
      </w:tr>
      <w:tr w:rsidR="00C63745" w:rsidRPr="003F54E4" w14:paraId="23A15EFE" w14:textId="77777777" w:rsidTr="004B1CB7">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63D5046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7E166C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D3B6A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B7E7E5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EC2A1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BC73F5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208.74 </w:t>
            </w:r>
          </w:p>
        </w:tc>
        <w:tc>
          <w:tcPr>
            <w:tcW w:w="646" w:type="dxa"/>
            <w:tcBorders>
              <w:top w:val="single" w:sz="2" w:space="0" w:color="auto"/>
              <w:left w:val="single" w:sz="2" w:space="0" w:color="auto"/>
              <w:bottom w:val="single" w:sz="2" w:space="0" w:color="auto"/>
              <w:right w:val="single" w:sz="2" w:space="0" w:color="auto"/>
            </w:tcBorders>
          </w:tcPr>
          <w:p w14:paraId="25D6F4E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2431.82 </w:t>
            </w:r>
          </w:p>
        </w:tc>
        <w:tc>
          <w:tcPr>
            <w:tcW w:w="646" w:type="dxa"/>
            <w:tcBorders>
              <w:top w:val="single" w:sz="2" w:space="0" w:color="auto"/>
              <w:left w:val="single" w:sz="2" w:space="0" w:color="auto"/>
              <w:bottom w:val="single" w:sz="2" w:space="0" w:color="auto"/>
              <w:right w:val="single" w:sz="2" w:space="0" w:color="auto"/>
            </w:tcBorders>
          </w:tcPr>
          <w:p w14:paraId="427F2AF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21278.43 </w:t>
            </w:r>
          </w:p>
        </w:tc>
      </w:tr>
      <w:tr w:rsidR="00C63745" w:rsidRPr="003F54E4" w14:paraId="17A0598B" w14:textId="77777777" w:rsidTr="004B1CB7">
        <w:trPr>
          <w:trHeight w:val="146"/>
          <w:jc w:val="center"/>
        </w:trPr>
        <w:tc>
          <w:tcPr>
            <w:tcW w:w="2546" w:type="dxa"/>
            <w:vMerge/>
            <w:tcBorders>
              <w:top w:val="single" w:sz="2" w:space="0" w:color="auto"/>
              <w:left w:val="single" w:sz="2" w:space="0" w:color="auto"/>
              <w:bottom w:val="single" w:sz="2" w:space="0" w:color="auto"/>
              <w:right w:val="single" w:sz="2" w:space="0" w:color="auto"/>
            </w:tcBorders>
          </w:tcPr>
          <w:p w14:paraId="00C5EE6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4457746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208.74 </w:t>
            </w:r>
          </w:p>
          <w:p w14:paraId="6A1979D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2431.82 </w:t>
            </w:r>
          </w:p>
          <w:p w14:paraId="6E64446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21278.43 </w:t>
            </w:r>
          </w:p>
        </w:tc>
      </w:tr>
    </w:tbl>
    <w:p w14:paraId="7D97D95F"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8998" w:type="dxa"/>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58711D41" w14:textId="77777777" w:rsidTr="004B1CB7">
        <w:trPr>
          <w:trHeight w:val="319"/>
          <w:jc w:val="center"/>
        </w:trPr>
        <w:tc>
          <w:tcPr>
            <w:tcW w:w="2542" w:type="dxa"/>
            <w:vMerge w:val="restart"/>
            <w:tcBorders>
              <w:top w:val="single" w:sz="2" w:space="0" w:color="auto"/>
              <w:left w:val="single" w:sz="2" w:space="0" w:color="auto"/>
              <w:bottom w:val="single" w:sz="2" w:space="0" w:color="auto"/>
              <w:right w:val="single" w:sz="2" w:space="0" w:color="auto"/>
            </w:tcBorders>
          </w:tcPr>
          <w:p w14:paraId="553C570D" w14:textId="2A923F8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06E4786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5EC93E4" w14:textId="50A20A9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5FF23E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B4E3F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33D5154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09E6345" w14:textId="41921BF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2753081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76917EB" w14:textId="5446496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55C75E7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C811CF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213.62 </w:t>
            </w:r>
          </w:p>
        </w:tc>
        <w:tc>
          <w:tcPr>
            <w:tcW w:w="646" w:type="dxa"/>
            <w:tcBorders>
              <w:top w:val="single" w:sz="2" w:space="0" w:color="auto"/>
              <w:left w:val="single" w:sz="2" w:space="0" w:color="auto"/>
              <w:bottom w:val="single" w:sz="2" w:space="0" w:color="auto"/>
              <w:right w:val="single" w:sz="2" w:space="0" w:color="auto"/>
            </w:tcBorders>
          </w:tcPr>
          <w:p w14:paraId="6040AF4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C91338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2488.67 </w:t>
            </w:r>
          </w:p>
        </w:tc>
        <w:tc>
          <w:tcPr>
            <w:tcW w:w="646" w:type="dxa"/>
            <w:tcBorders>
              <w:top w:val="single" w:sz="2" w:space="0" w:color="auto"/>
              <w:left w:val="single" w:sz="2" w:space="0" w:color="auto"/>
              <w:bottom w:val="single" w:sz="2" w:space="0" w:color="auto"/>
              <w:right w:val="single" w:sz="2" w:space="0" w:color="auto"/>
            </w:tcBorders>
          </w:tcPr>
          <w:p w14:paraId="59736C4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C0CF71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21775.86 </w:t>
            </w:r>
          </w:p>
        </w:tc>
      </w:tr>
      <w:tr w:rsidR="00C63745" w:rsidRPr="003F54E4" w14:paraId="06F6A058"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067C1AE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62211D6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2B71100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B814ED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ABB381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1B63D95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213.62 </w:t>
            </w:r>
          </w:p>
        </w:tc>
        <w:tc>
          <w:tcPr>
            <w:tcW w:w="646" w:type="dxa"/>
            <w:tcBorders>
              <w:top w:val="single" w:sz="2" w:space="0" w:color="auto"/>
              <w:left w:val="single" w:sz="2" w:space="0" w:color="auto"/>
              <w:bottom w:val="single" w:sz="2" w:space="0" w:color="auto"/>
              <w:right w:val="single" w:sz="2" w:space="0" w:color="auto"/>
            </w:tcBorders>
          </w:tcPr>
          <w:p w14:paraId="6094E82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2488.67 </w:t>
            </w:r>
          </w:p>
        </w:tc>
        <w:tc>
          <w:tcPr>
            <w:tcW w:w="646" w:type="dxa"/>
            <w:tcBorders>
              <w:top w:val="single" w:sz="2" w:space="0" w:color="auto"/>
              <w:left w:val="single" w:sz="2" w:space="0" w:color="auto"/>
              <w:bottom w:val="single" w:sz="2" w:space="0" w:color="auto"/>
              <w:right w:val="single" w:sz="2" w:space="0" w:color="auto"/>
            </w:tcBorders>
          </w:tcPr>
          <w:p w14:paraId="4B9AA69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21775.86 </w:t>
            </w:r>
          </w:p>
        </w:tc>
      </w:tr>
      <w:tr w:rsidR="00C63745" w:rsidRPr="003F54E4" w14:paraId="56E9A687"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3E71F22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3462FBF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213.62 </w:t>
            </w:r>
          </w:p>
          <w:p w14:paraId="5468DEA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2488.67 </w:t>
            </w:r>
          </w:p>
          <w:p w14:paraId="5631FDF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lastRenderedPageBreak/>
              <w:t xml:space="preserve"> Valor Total (¢): 21775.86 </w:t>
            </w:r>
          </w:p>
        </w:tc>
      </w:tr>
    </w:tbl>
    <w:p w14:paraId="5CA67E2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7AA63132" w14:textId="77777777" w:rsidTr="004B1CB7">
        <w:trPr>
          <w:trHeight w:val="319"/>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FE91165" w14:textId="1334F7F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4B4D041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4A1D8BD" w14:textId="3AED5C1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004BF5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12CA5E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68E44A3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9009AB1" w14:textId="5CDC431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473B494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877D003" w14:textId="62139FC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3773D00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100FE6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208.32 </w:t>
            </w:r>
          </w:p>
        </w:tc>
        <w:tc>
          <w:tcPr>
            <w:tcW w:w="646" w:type="dxa"/>
            <w:tcBorders>
              <w:top w:val="single" w:sz="2" w:space="0" w:color="auto"/>
              <w:left w:val="single" w:sz="2" w:space="0" w:color="auto"/>
              <w:bottom w:val="single" w:sz="2" w:space="0" w:color="auto"/>
              <w:right w:val="single" w:sz="2" w:space="0" w:color="auto"/>
            </w:tcBorders>
          </w:tcPr>
          <w:p w14:paraId="4E2B948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8EE997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2426.93 </w:t>
            </w:r>
          </w:p>
        </w:tc>
        <w:tc>
          <w:tcPr>
            <w:tcW w:w="646" w:type="dxa"/>
            <w:tcBorders>
              <w:top w:val="single" w:sz="2" w:space="0" w:color="auto"/>
              <w:left w:val="single" w:sz="2" w:space="0" w:color="auto"/>
              <w:bottom w:val="single" w:sz="2" w:space="0" w:color="auto"/>
              <w:right w:val="single" w:sz="2" w:space="0" w:color="auto"/>
            </w:tcBorders>
          </w:tcPr>
          <w:p w14:paraId="74819B6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B33BB5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21235.64 </w:t>
            </w:r>
          </w:p>
        </w:tc>
      </w:tr>
      <w:tr w:rsidR="00C63745" w:rsidRPr="003F54E4" w14:paraId="075D412E" w14:textId="77777777" w:rsidTr="004B1CB7">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54BA476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0951CDD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251F33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CEC5D7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2CAB24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52697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208.32 </w:t>
            </w:r>
          </w:p>
        </w:tc>
        <w:tc>
          <w:tcPr>
            <w:tcW w:w="646" w:type="dxa"/>
            <w:tcBorders>
              <w:top w:val="single" w:sz="2" w:space="0" w:color="auto"/>
              <w:left w:val="single" w:sz="2" w:space="0" w:color="auto"/>
              <w:bottom w:val="single" w:sz="2" w:space="0" w:color="auto"/>
              <w:right w:val="single" w:sz="2" w:space="0" w:color="auto"/>
            </w:tcBorders>
          </w:tcPr>
          <w:p w14:paraId="7497820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2426.93 </w:t>
            </w:r>
          </w:p>
        </w:tc>
        <w:tc>
          <w:tcPr>
            <w:tcW w:w="646" w:type="dxa"/>
            <w:tcBorders>
              <w:top w:val="single" w:sz="2" w:space="0" w:color="auto"/>
              <w:left w:val="single" w:sz="2" w:space="0" w:color="auto"/>
              <w:bottom w:val="single" w:sz="2" w:space="0" w:color="auto"/>
              <w:right w:val="single" w:sz="2" w:space="0" w:color="auto"/>
            </w:tcBorders>
          </w:tcPr>
          <w:p w14:paraId="7365118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21235.64 </w:t>
            </w:r>
          </w:p>
        </w:tc>
      </w:tr>
      <w:tr w:rsidR="00C63745" w:rsidRPr="003F54E4" w14:paraId="2FB53D02" w14:textId="77777777" w:rsidTr="004B1CB7">
        <w:trPr>
          <w:trHeight w:val="150"/>
          <w:jc w:val="center"/>
        </w:trPr>
        <w:tc>
          <w:tcPr>
            <w:tcW w:w="2546" w:type="dxa"/>
            <w:vMerge/>
            <w:tcBorders>
              <w:top w:val="single" w:sz="2" w:space="0" w:color="auto"/>
              <w:left w:val="single" w:sz="2" w:space="0" w:color="auto"/>
              <w:bottom w:val="single" w:sz="2" w:space="0" w:color="auto"/>
              <w:right w:val="single" w:sz="2" w:space="0" w:color="auto"/>
            </w:tcBorders>
          </w:tcPr>
          <w:p w14:paraId="1F9A47E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7CC5E3C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208.32 </w:t>
            </w:r>
          </w:p>
          <w:p w14:paraId="4EC0283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2426.93 </w:t>
            </w:r>
          </w:p>
          <w:p w14:paraId="3CD4184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21235.64 </w:t>
            </w:r>
          </w:p>
        </w:tc>
      </w:tr>
    </w:tbl>
    <w:p w14:paraId="56F232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3FDBC9A2" w14:textId="77777777" w:rsidTr="004B1CB7">
        <w:trPr>
          <w:trHeight w:val="350"/>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8C93C20" w14:textId="710A18CF"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2B1443F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380E267" w14:textId="1EF8B01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427A6AA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D5B3FD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07EDF31C" w14:textId="77777777" w:rsidR="00690977" w:rsidRDefault="00690977" w:rsidP="00C63745">
            <w:pPr>
              <w:widowControl w:val="0"/>
              <w:autoSpaceDE w:val="0"/>
              <w:autoSpaceDN w:val="0"/>
              <w:adjustRightInd w:val="0"/>
              <w:rPr>
                <w:rFonts w:ascii="Times New Roman" w:eastAsiaTheme="minorEastAsia" w:hAnsi="Times New Roman"/>
                <w:sz w:val="14"/>
                <w:szCs w:val="14"/>
              </w:rPr>
            </w:pPr>
          </w:p>
          <w:p w14:paraId="6E05BFF6" w14:textId="399C672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6DA22F1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1F630FF" w14:textId="65D3C30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5CC268C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93B42D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206.93 </w:t>
            </w:r>
          </w:p>
        </w:tc>
        <w:tc>
          <w:tcPr>
            <w:tcW w:w="645" w:type="dxa"/>
            <w:tcBorders>
              <w:top w:val="single" w:sz="2" w:space="0" w:color="auto"/>
              <w:left w:val="single" w:sz="2" w:space="0" w:color="auto"/>
              <w:bottom w:val="single" w:sz="2" w:space="0" w:color="auto"/>
              <w:right w:val="single" w:sz="2" w:space="0" w:color="auto"/>
            </w:tcBorders>
          </w:tcPr>
          <w:p w14:paraId="6180E03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82686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2410.73 </w:t>
            </w:r>
          </w:p>
        </w:tc>
        <w:tc>
          <w:tcPr>
            <w:tcW w:w="645" w:type="dxa"/>
            <w:tcBorders>
              <w:top w:val="single" w:sz="2" w:space="0" w:color="auto"/>
              <w:left w:val="single" w:sz="2" w:space="0" w:color="auto"/>
              <w:bottom w:val="single" w:sz="2" w:space="0" w:color="auto"/>
              <w:right w:val="single" w:sz="2" w:space="0" w:color="auto"/>
            </w:tcBorders>
          </w:tcPr>
          <w:p w14:paraId="68F76C2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6FC15C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21093.89 </w:t>
            </w:r>
          </w:p>
        </w:tc>
      </w:tr>
      <w:tr w:rsidR="00C63745" w:rsidRPr="003F54E4" w14:paraId="08C8E83F" w14:textId="77777777" w:rsidTr="004B1CB7">
        <w:trPr>
          <w:trHeight w:val="158"/>
          <w:jc w:val="center"/>
        </w:trPr>
        <w:tc>
          <w:tcPr>
            <w:tcW w:w="2538" w:type="dxa"/>
            <w:vMerge/>
            <w:tcBorders>
              <w:top w:val="single" w:sz="2" w:space="0" w:color="auto"/>
              <w:left w:val="single" w:sz="2" w:space="0" w:color="auto"/>
              <w:bottom w:val="single" w:sz="2" w:space="0" w:color="auto"/>
              <w:right w:val="single" w:sz="2" w:space="0" w:color="auto"/>
            </w:tcBorders>
          </w:tcPr>
          <w:p w14:paraId="6DD325F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5865487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4099798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AD9409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B907C7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510381E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206.93 </w:t>
            </w:r>
          </w:p>
        </w:tc>
        <w:tc>
          <w:tcPr>
            <w:tcW w:w="645" w:type="dxa"/>
            <w:tcBorders>
              <w:top w:val="single" w:sz="2" w:space="0" w:color="auto"/>
              <w:left w:val="single" w:sz="2" w:space="0" w:color="auto"/>
              <w:bottom w:val="single" w:sz="2" w:space="0" w:color="auto"/>
              <w:right w:val="single" w:sz="2" w:space="0" w:color="auto"/>
            </w:tcBorders>
          </w:tcPr>
          <w:p w14:paraId="0E9B35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2410.73 </w:t>
            </w:r>
          </w:p>
        </w:tc>
        <w:tc>
          <w:tcPr>
            <w:tcW w:w="645" w:type="dxa"/>
            <w:tcBorders>
              <w:top w:val="single" w:sz="2" w:space="0" w:color="auto"/>
              <w:left w:val="single" w:sz="2" w:space="0" w:color="auto"/>
              <w:bottom w:val="single" w:sz="2" w:space="0" w:color="auto"/>
              <w:right w:val="single" w:sz="2" w:space="0" w:color="auto"/>
            </w:tcBorders>
          </w:tcPr>
          <w:p w14:paraId="736F1D6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21093.89 </w:t>
            </w:r>
          </w:p>
        </w:tc>
      </w:tr>
      <w:tr w:rsidR="00C63745" w:rsidRPr="003F54E4" w14:paraId="283C8A5F" w14:textId="77777777" w:rsidTr="004B1CB7">
        <w:trPr>
          <w:trHeight w:val="158"/>
          <w:jc w:val="center"/>
        </w:trPr>
        <w:tc>
          <w:tcPr>
            <w:tcW w:w="2538" w:type="dxa"/>
            <w:vMerge/>
            <w:tcBorders>
              <w:top w:val="single" w:sz="2" w:space="0" w:color="auto"/>
              <w:left w:val="single" w:sz="2" w:space="0" w:color="auto"/>
              <w:bottom w:val="single" w:sz="2" w:space="0" w:color="auto"/>
              <w:right w:val="single" w:sz="2" w:space="0" w:color="auto"/>
            </w:tcBorders>
          </w:tcPr>
          <w:p w14:paraId="1E825F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0AA6D2E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206.93 </w:t>
            </w:r>
          </w:p>
          <w:p w14:paraId="3CF6A10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2410.73 </w:t>
            </w:r>
          </w:p>
          <w:p w14:paraId="5C8CFFC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21093.89 </w:t>
            </w:r>
          </w:p>
        </w:tc>
      </w:tr>
    </w:tbl>
    <w:p w14:paraId="359530A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2D23BEA9" w14:textId="77777777" w:rsidTr="004B1CB7">
        <w:trPr>
          <w:trHeight w:val="333"/>
          <w:jc w:val="center"/>
        </w:trPr>
        <w:tc>
          <w:tcPr>
            <w:tcW w:w="2542" w:type="dxa"/>
            <w:vMerge w:val="restart"/>
            <w:tcBorders>
              <w:top w:val="single" w:sz="2" w:space="0" w:color="auto"/>
              <w:left w:val="single" w:sz="2" w:space="0" w:color="auto"/>
              <w:bottom w:val="single" w:sz="2" w:space="0" w:color="auto"/>
              <w:right w:val="single" w:sz="2" w:space="0" w:color="auto"/>
            </w:tcBorders>
          </w:tcPr>
          <w:p w14:paraId="665CDF2B" w14:textId="25A42C6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13EA586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04F2557" w14:textId="5E598D4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75848F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0F49EE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337FBB1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63A02CE" w14:textId="50F2559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3A8A665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A83DDDB" w14:textId="739B2C1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5FE30FB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4DFEF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216.47 </w:t>
            </w:r>
          </w:p>
        </w:tc>
        <w:tc>
          <w:tcPr>
            <w:tcW w:w="646" w:type="dxa"/>
            <w:tcBorders>
              <w:top w:val="single" w:sz="2" w:space="0" w:color="auto"/>
              <w:left w:val="single" w:sz="2" w:space="0" w:color="auto"/>
              <w:bottom w:val="single" w:sz="2" w:space="0" w:color="auto"/>
              <w:right w:val="single" w:sz="2" w:space="0" w:color="auto"/>
            </w:tcBorders>
          </w:tcPr>
          <w:p w14:paraId="3DF4B90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06C0B9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2266.44 </w:t>
            </w:r>
          </w:p>
        </w:tc>
        <w:tc>
          <w:tcPr>
            <w:tcW w:w="646" w:type="dxa"/>
            <w:tcBorders>
              <w:top w:val="single" w:sz="2" w:space="0" w:color="auto"/>
              <w:left w:val="single" w:sz="2" w:space="0" w:color="auto"/>
              <w:bottom w:val="single" w:sz="2" w:space="0" w:color="auto"/>
              <w:right w:val="single" w:sz="2" w:space="0" w:color="auto"/>
            </w:tcBorders>
          </w:tcPr>
          <w:p w14:paraId="7C05F1A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B14844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19831.35 </w:t>
            </w:r>
          </w:p>
        </w:tc>
      </w:tr>
      <w:tr w:rsidR="00C63745" w:rsidRPr="003F54E4" w14:paraId="6FFC197F"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4F56209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362C96A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79D143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01D194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75FCBC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11A5FD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216.47 </w:t>
            </w:r>
          </w:p>
        </w:tc>
        <w:tc>
          <w:tcPr>
            <w:tcW w:w="646" w:type="dxa"/>
            <w:tcBorders>
              <w:top w:val="single" w:sz="2" w:space="0" w:color="auto"/>
              <w:left w:val="single" w:sz="2" w:space="0" w:color="auto"/>
              <w:bottom w:val="single" w:sz="2" w:space="0" w:color="auto"/>
              <w:right w:val="single" w:sz="2" w:space="0" w:color="auto"/>
            </w:tcBorders>
          </w:tcPr>
          <w:p w14:paraId="2BDBE2A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2266.44 </w:t>
            </w:r>
          </w:p>
        </w:tc>
        <w:tc>
          <w:tcPr>
            <w:tcW w:w="646" w:type="dxa"/>
            <w:tcBorders>
              <w:top w:val="single" w:sz="2" w:space="0" w:color="auto"/>
              <w:left w:val="single" w:sz="2" w:space="0" w:color="auto"/>
              <w:bottom w:val="single" w:sz="2" w:space="0" w:color="auto"/>
              <w:right w:val="single" w:sz="2" w:space="0" w:color="auto"/>
            </w:tcBorders>
          </w:tcPr>
          <w:p w14:paraId="2D92B37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19831.35 </w:t>
            </w:r>
          </w:p>
        </w:tc>
      </w:tr>
      <w:tr w:rsidR="00C63745" w:rsidRPr="003F54E4" w14:paraId="02B5DCB9"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356B169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684EAFF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216.47 </w:t>
            </w:r>
          </w:p>
          <w:p w14:paraId="2DC276E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2266.44 </w:t>
            </w:r>
          </w:p>
          <w:p w14:paraId="1857FDF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19831.35 </w:t>
            </w:r>
          </w:p>
        </w:tc>
      </w:tr>
    </w:tbl>
    <w:p w14:paraId="15E1545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7566193F" w14:textId="77777777" w:rsidTr="004B1CB7">
        <w:trPr>
          <w:trHeight w:val="336"/>
          <w:jc w:val="center"/>
        </w:trPr>
        <w:tc>
          <w:tcPr>
            <w:tcW w:w="2538" w:type="dxa"/>
            <w:vMerge w:val="restart"/>
            <w:tcBorders>
              <w:top w:val="single" w:sz="2" w:space="0" w:color="auto"/>
              <w:left w:val="single" w:sz="2" w:space="0" w:color="auto"/>
              <w:bottom w:val="single" w:sz="2" w:space="0" w:color="auto"/>
              <w:right w:val="single" w:sz="2" w:space="0" w:color="auto"/>
            </w:tcBorders>
          </w:tcPr>
          <w:p w14:paraId="3B5C5B37" w14:textId="12EA478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612424A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29EBBB6" w14:textId="0F80730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5E9412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1A6F7D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2D7E187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97C8948" w14:textId="60C7D70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19AB6E0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0A867A4" w14:textId="0D1AA2C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379CF6C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BB37E2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208.60 </w:t>
            </w:r>
          </w:p>
        </w:tc>
        <w:tc>
          <w:tcPr>
            <w:tcW w:w="645" w:type="dxa"/>
            <w:tcBorders>
              <w:top w:val="single" w:sz="2" w:space="0" w:color="auto"/>
              <w:left w:val="single" w:sz="2" w:space="0" w:color="auto"/>
              <w:bottom w:val="single" w:sz="2" w:space="0" w:color="auto"/>
              <w:right w:val="single" w:sz="2" w:space="0" w:color="auto"/>
            </w:tcBorders>
          </w:tcPr>
          <w:p w14:paraId="4FFBFD9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13CEF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2430.19 </w:t>
            </w:r>
          </w:p>
        </w:tc>
        <w:tc>
          <w:tcPr>
            <w:tcW w:w="645" w:type="dxa"/>
            <w:tcBorders>
              <w:top w:val="single" w:sz="2" w:space="0" w:color="auto"/>
              <w:left w:val="single" w:sz="2" w:space="0" w:color="auto"/>
              <w:bottom w:val="single" w:sz="2" w:space="0" w:color="auto"/>
              <w:right w:val="single" w:sz="2" w:space="0" w:color="auto"/>
            </w:tcBorders>
          </w:tcPr>
          <w:p w14:paraId="69C8C37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600BD2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21264.16 </w:t>
            </w:r>
          </w:p>
        </w:tc>
      </w:tr>
      <w:tr w:rsidR="00C63745" w:rsidRPr="003F54E4" w14:paraId="41D83D0C" w14:textId="77777777" w:rsidTr="004B1CB7">
        <w:trPr>
          <w:trHeight w:val="157"/>
          <w:jc w:val="center"/>
        </w:trPr>
        <w:tc>
          <w:tcPr>
            <w:tcW w:w="2538" w:type="dxa"/>
            <w:vMerge/>
            <w:tcBorders>
              <w:top w:val="single" w:sz="2" w:space="0" w:color="auto"/>
              <w:left w:val="single" w:sz="2" w:space="0" w:color="auto"/>
              <w:bottom w:val="single" w:sz="2" w:space="0" w:color="auto"/>
              <w:right w:val="single" w:sz="2" w:space="0" w:color="auto"/>
            </w:tcBorders>
          </w:tcPr>
          <w:p w14:paraId="68E3850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7B73B3E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20C9E55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C6FD91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69E8918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1A232B2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208.60 </w:t>
            </w:r>
          </w:p>
        </w:tc>
        <w:tc>
          <w:tcPr>
            <w:tcW w:w="645" w:type="dxa"/>
            <w:tcBorders>
              <w:top w:val="single" w:sz="2" w:space="0" w:color="auto"/>
              <w:left w:val="single" w:sz="2" w:space="0" w:color="auto"/>
              <w:bottom w:val="single" w:sz="2" w:space="0" w:color="auto"/>
              <w:right w:val="single" w:sz="2" w:space="0" w:color="auto"/>
            </w:tcBorders>
          </w:tcPr>
          <w:p w14:paraId="523A50F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2430.19 </w:t>
            </w:r>
          </w:p>
        </w:tc>
        <w:tc>
          <w:tcPr>
            <w:tcW w:w="645" w:type="dxa"/>
            <w:tcBorders>
              <w:top w:val="single" w:sz="2" w:space="0" w:color="auto"/>
              <w:left w:val="single" w:sz="2" w:space="0" w:color="auto"/>
              <w:bottom w:val="single" w:sz="2" w:space="0" w:color="auto"/>
              <w:right w:val="single" w:sz="2" w:space="0" w:color="auto"/>
            </w:tcBorders>
          </w:tcPr>
          <w:p w14:paraId="2241654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21264.16 </w:t>
            </w:r>
          </w:p>
        </w:tc>
      </w:tr>
      <w:tr w:rsidR="00C63745" w:rsidRPr="003F54E4" w14:paraId="55953232" w14:textId="77777777" w:rsidTr="004B1CB7">
        <w:trPr>
          <w:trHeight w:val="157"/>
          <w:jc w:val="center"/>
        </w:trPr>
        <w:tc>
          <w:tcPr>
            <w:tcW w:w="2538" w:type="dxa"/>
            <w:vMerge/>
            <w:tcBorders>
              <w:top w:val="single" w:sz="2" w:space="0" w:color="auto"/>
              <w:left w:val="single" w:sz="2" w:space="0" w:color="auto"/>
              <w:bottom w:val="single" w:sz="2" w:space="0" w:color="auto"/>
              <w:right w:val="single" w:sz="2" w:space="0" w:color="auto"/>
            </w:tcBorders>
          </w:tcPr>
          <w:p w14:paraId="1FAADBC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78BE937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208.60 </w:t>
            </w:r>
          </w:p>
          <w:p w14:paraId="422C608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2430.19 </w:t>
            </w:r>
          </w:p>
          <w:p w14:paraId="3B80C1B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21264.16 </w:t>
            </w:r>
          </w:p>
        </w:tc>
      </w:tr>
    </w:tbl>
    <w:p w14:paraId="57B38D6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4F241AD8" w14:textId="77777777" w:rsidTr="004B1CB7">
        <w:trPr>
          <w:trHeight w:val="307"/>
          <w:jc w:val="center"/>
        </w:trPr>
        <w:tc>
          <w:tcPr>
            <w:tcW w:w="2538" w:type="dxa"/>
            <w:vMerge w:val="restart"/>
            <w:tcBorders>
              <w:top w:val="single" w:sz="2" w:space="0" w:color="auto"/>
              <w:left w:val="single" w:sz="2" w:space="0" w:color="auto"/>
              <w:bottom w:val="single" w:sz="2" w:space="0" w:color="auto"/>
              <w:right w:val="single" w:sz="2" w:space="0" w:color="auto"/>
            </w:tcBorders>
          </w:tcPr>
          <w:p w14:paraId="3B4FB89A" w14:textId="1CDD833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7C69C5C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0D581B2" w14:textId="08DEC68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19DD3CD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773E04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136F86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87788AE" w14:textId="1B368F7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5CC345C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A583FC7" w14:textId="6323B04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36938B6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557237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212.11 </w:t>
            </w:r>
          </w:p>
        </w:tc>
        <w:tc>
          <w:tcPr>
            <w:tcW w:w="645" w:type="dxa"/>
            <w:tcBorders>
              <w:top w:val="single" w:sz="2" w:space="0" w:color="auto"/>
              <w:left w:val="single" w:sz="2" w:space="0" w:color="auto"/>
              <w:bottom w:val="single" w:sz="2" w:space="0" w:color="auto"/>
              <w:right w:val="single" w:sz="2" w:space="0" w:color="auto"/>
            </w:tcBorders>
          </w:tcPr>
          <w:p w14:paraId="0AF95A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AFFED2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2471.08 </w:t>
            </w:r>
          </w:p>
        </w:tc>
        <w:tc>
          <w:tcPr>
            <w:tcW w:w="645" w:type="dxa"/>
            <w:tcBorders>
              <w:top w:val="single" w:sz="2" w:space="0" w:color="auto"/>
              <w:left w:val="single" w:sz="2" w:space="0" w:color="auto"/>
              <w:bottom w:val="single" w:sz="2" w:space="0" w:color="auto"/>
              <w:right w:val="single" w:sz="2" w:space="0" w:color="auto"/>
            </w:tcBorders>
          </w:tcPr>
          <w:p w14:paraId="6738C70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8375E2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21621.95 </w:t>
            </w:r>
          </w:p>
        </w:tc>
      </w:tr>
      <w:tr w:rsidR="00C63745" w:rsidRPr="003F54E4" w14:paraId="4022F42C" w14:textId="77777777" w:rsidTr="004B1CB7">
        <w:trPr>
          <w:trHeight w:val="138"/>
          <w:jc w:val="center"/>
        </w:trPr>
        <w:tc>
          <w:tcPr>
            <w:tcW w:w="2538" w:type="dxa"/>
            <w:vMerge/>
            <w:tcBorders>
              <w:top w:val="single" w:sz="2" w:space="0" w:color="auto"/>
              <w:left w:val="single" w:sz="2" w:space="0" w:color="auto"/>
              <w:bottom w:val="single" w:sz="2" w:space="0" w:color="auto"/>
              <w:right w:val="single" w:sz="2" w:space="0" w:color="auto"/>
            </w:tcBorders>
          </w:tcPr>
          <w:p w14:paraId="3726A30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604996E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022F788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22EE37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0BD987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332C614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212.11 </w:t>
            </w:r>
          </w:p>
        </w:tc>
        <w:tc>
          <w:tcPr>
            <w:tcW w:w="645" w:type="dxa"/>
            <w:tcBorders>
              <w:top w:val="single" w:sz="2" w:space="0" w:color="auto"/>
              <w:left w:val="single" w:sz="2" w:space="0" w:color="auto"/>
              <w:bottom w:val="single" w:sz="2" w:space="0" w:color="auto"/>
              <w:right w:val="single" w:sz="2" w:space="0" w:color="auto"/>
            </w:tcBorders>
          </w:tcPr>
          <w:p w14:paraId="489D632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2471.08 </w:t>
            </w:r>
          </w:p>
        </w:tc>
        <w:tc>
          <w:tcPr>
            <w:tcW w:w="645" w:type="dxa"/>
            <w:tcBorders>
              <w:top w:val="single" w:sz="2" w:space="0" w:color="auto"/>
              <w:left w:val="single" w:sz="2" w:space="0" w:color="auto"/>
              <w:bottom w:val="single" w:sz="2" w:space="0" w:color="auto"/>
              <w:right w:val="single" w:sz="2" w:space="0" w:color="auto"/>
            </w:tcBorders>
          </w:tcPr>
          <w:p w14:paraId="58F167A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21621.95 </w:t>
            </w:r>
          </w:p>
        </w:tc>
      </w:tr>
      <w:tr w:rsidR="00C63745" w:rsidRPr="003F54E4" w14:paraId="5C19A2C1" w14:textId="77777777" w:rsidTr="002F136E">
        <w:trPr>
          <w:trHeight w:val="138"/>
          <w:jc w:val="center"/>
        </w:trPr>
        <w:tc>
          <w:tcPr>
            <w:tcW w:w="2538" w:type="dxa"/>
            <w:vMerge/>
            <w:tcBorders>
              <w:top w:val="single" w:sz="2" w:space="0" w:color="auto"/>
              <w:left w:val="single" w:sz="2" w:space="0" w:color="auto"/>
              <w:bottom w:val="single" w:sz="2" w:space="0" w:color="auto"/>
              <w:right w:val="single" w:sz="2" w:space="0" w:color="auto"/>
            </w:tcBorders>
          </w:tcPr>
          <w:p w14:paraId="17FE08C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7" w:type="dxa"/>
            <w:gridSpan w:val="7"/>
            <w:tcBorders>
              <w:top w:val="single" w:sz="2" w:space="0" w:color="auto"/>
              <w:left w:val="single" w:sz="2" w:space="0" w:color="auto"/>
              <w:bottom w:val="single" w:sz="2" w:space="0" w:color="auto"/>
              <w:right w:val="single" w:sz="2" w:space="0" w:color="auto"/>
            </w:tcBorders>
          </w:tcPr>
          <w:p w14:paraId="07A3E7D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212.11 </w:t>
            </w:r>
          </w:p>
          <w:p w14:paraId="36017D9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2471.08 </w:t>
            </w:r>
          </w:p>
          <w:p w14:paraId="723AFD7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21621.95 </w:t>
            </w:r>
          </w:p>
        </w:tc>
      </w:tr>
    </w:tbl>
    <w:p w14:paraId="32B1215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7A17E00E" w14:textId="77777777" w:rsidTr="004B1CB7">
        <w:trPr>
          <w:trHeight w:val="333"/>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C4F6EFA" w14:textId="2EA2F53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5E61161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D99E6DE" w14:textId="257B32F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243AC36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D67A18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0BABD6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A532029" w14:textId="73DCE0D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4205BA8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0D1D3FC" w14:textId="54B43BA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3CBE6FE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0D8707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383.69 </w:t>
            </w:r>
          </w:p>
        </w:tc>
        <w:tc>
          <w:tcPr>
            <w:tcW w:w="645" w:type="dxa"/>
            <w:tcBorders>
              <w:top w:val="single" w:sz="2" w:space="0" w:color="auto"/>
              <w:left w:val="single" w:sz="2" w:space="0" w:color="auto"/>
              <w:bottom w:val="single" w:sz="2" w:space="0" w:color="auto"/>
              <w:right w:val="single" w:sz="2" w:space="0" w:color="auto"/>
            </w:tcBorders>
          </w:tcPr>
          <w:p w14:paraId="3A60A81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91CEF7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4469.99 </w:t>
            </w:r>
          </w:p>
        </w:tc>
        <w:tc>
          <w:tcPr>
            <w:tcW w:w="645" w:type="dxa"/>
            <w:tcBorders>
              <w:top w:val="single" w:sz="2" w:space="0" w:color="auto"/>
              <w:left w:val="single" w:sz="2" w:space="0" w:color="auto"/>
              <w:bottom w:val="single" w:sz="2" w:space="0" w:color="auto"/>
              <w:right w:val="single" w:sz="2" w:space="0" w:color="auto"/>
            </w:tcBorders>
          </w:tcPr>
          <w:p w14:paraId="561C81A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EA6A51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39112.41 </w:t>
            </w:r>
          </w:p>
        </w:tc>
      </w:tr>
      <w:tr w:rsidR="00C63745" w:rsidRPr="003F54E4" w14:paraId="36B23F49" w14:textId="77777777" w:rsidTr="004B1CB7">
        <w:trPr>
          <w:trHeight w:val="150"/>
          <w:jc w:val="center"/>
        </w:trPr>
        <w:tc>
          <w:tcPr>
            <w:tcW w:w="2538" w:type="dxa"/>
            <w:vMerge/>
            <w:tcBorders>
              <w:top w:val="single" w:sz="2" w:space="0" w:color="auto"/>
              <w:left w:val="single" w:sz="2" w:space="0" w:color="auto"/>
              <w:bottom w:val="single" w:sz="2" w:space="0" w:color="auto"/>
              <w:right w:val="single" w:sz="2" w:space="0" w:color="auto"/>
            </w:tcBorders>
          </w:tcPr>
          <w:p w14:paraId="00FB799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4A745D1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6D24F1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3D4E203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936942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3DDE828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383.69 </w:t>
            </w:r>
          </w:p>
        </w:tc>
        <w:tc>
          <w:tcPr>
            <w:tcW w:w="645" w:type="dxa"/>
            <w:tcBorders>
              <w:top w:val="single" w:sz="2" w:space="0" w:color="auto"/>
              <w:left w:val="single" w:sz="2" w:space="0" w:color="auto"/>
              <w:bottom w:val="single" w:sz="2" w:space="0" w:color="auto"/>
              <w:right w:val="single" w:sz="2" w:space="0" w:color="auto"/>
            </w:tcBorders>
          </w:tcPr>
          <w:p w14:paraId="1C4206F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4469.99 </w:t>
            </w:r>
          </w:p>
        </w:tc>
        <w:tc>
          <w:tcPr>
            <w:tcW w:w="645" w:type="dxa"/>
            <w:tcBorders>
              <w:top w:val="single" w:sz="2" w:space="0" w:color="auto"/>
              <w:left w:val="single" w:sz="2" w:space="0" w:color="auto"/>
              <w:bottom w:val="single" w:sz="2" w:space="0" w:color="auto"/>
              <w:right w:val="single" w:sz="2" w:space="0" w:color="auto"/>
            </w:tcBorders>
          </w:tcPr>
          <w:p w14:paraId="2C1181E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39112.41 </w:t>
            </w:r>
          </w:p>
        </w:tc>
      </w:tr>
      <w:tr w:rsidR="00C63745" w:rsidRPr="003F54E4" w14:paraId="38366EA9" w14:textId="77777777" w:rsidTr="004B1CB7">
        <w:trPr>
          <w:trHeight w:val="150"/>
          <w:jc w:val="center"/>
        </w:trPr>
        <w:tc>
          <w:tcPr>
            <w:tcW w:w="2538" w:type="dxa"/>
            <w:vMerge/>
            <w:tcBorders>
              <w:top w:val="single" w:sz="2" w:space="0" w:color="auto"/>
              <w:left w:val="single" w:sz="2" w:space="0" w:color="auto"/>
              <w:bottom w:val="single" w:sz="2" w:space="0" w:color="auto"/>
              <w:right w:val="single" w:sz="2" w:space="0" w:color="auto"/>
            </w:tcBorders>
          </w:tcPr>
          <w:p w14:paraId="6F32935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024C00F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383.69 </w:t>
            </w:r>
          </w:p>
          <w:p w14:paraId="38CE0E2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4469.99 </w:t>
            </w:r>
          </w:p>
          <w:p w14:paraId="5400A7E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39112.41 </w:t>
            </w:r>
          </w:p>
        </w:tc>
      </w:tr>
    </w:tbl>
    <w:p w14:paraId="1B401B2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766CC9DF" w14:textId="77777777" w:rsidTr="004B1CB7">
        <w:trPr>
          <w:trHeight w:val="303"/>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7835AD6" w14:textId="35AB5E6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554069B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325084C" w14:textId="5A1B920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5EBC0B8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F12EB3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43D5BC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9C068C3" w14:textId="046317D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657FF0C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84510E1" w14:textId="45A0211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0CA57AF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36BB0B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213.66 </w:t>
            </w:r>
          </w:p>
        </w:tc>
        <w:tc>
          <w:tcPr>
            <w:tcW w:w="645" w:type="dxa"/>
            <w:tcBorders>
              <w:top w:val="single" w:sz="2" w:space="0" w:color="auto"/>
              <w:left w:val="single" w:sz="2" w:space="0" w:color="auto"/>
              <w:bottom w:val="single" w:sz="2" w:space="0" w:color="auto"/>
              <w:right w:val="single" w:sz="2" w:space="0" w:color="auto"/>
            </w:tcBorders>
          </w:tcPr>
          <w:p w14:paraId="156866C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13ACC0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2489.14 </w:t>
            </w:r>
          </w:p>
        </w:tc>
        <w:tc>
          <w:tcPr>
            <w:tcW w:w="645" w:type="dxa"/>
            <w:tcBorders>
              <w:top w:val="single" w:sz="2" w:space="0" w:color="auto"/>
              <w:left w:val="single" w:sz="2" w:space="0" w:color="auto"/>
              <w:bottom w:val="single" w:sz="2" w:space="0" w:color="auto"/>
              <w:right w:val="single" w:sz="2" w:space="0" w:color="auto"/>
            </w:tcBorders>
          </w:tcPr>
          <w:p w14:paraId="27B1570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96443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21779.98 </w:t>
            </w:r>
          </w:p>
        </w:tc>
      </w:tr>
      <w:tr w:rsidR="00C63745" w:rsidRPr="003F54E4" w14:paraId="320AC9D9" w14:textId="77777777" w:rsidTr="004B1CB7">
        <w:trPr>
          <w:trHeight w:val="136"/>
          <w:jc w:val="center"/>
        </w:trPr>
        <w:tc>
          <w:tcPr>
            <w:tcW w:w="2538" w:type="dxa"/>
            <w:vMerge/>
            <w:tcBorders>
              <w:top w:val="single" w:sz="2" w:space="0" w:color="auto"/>
              <w:left w:val="single" w:sz="2" w:space="0" w:color="auto"/>
              <w:bottom w:val="single" w:sz="2" w:space="0" w:color="auto"/>
              <w:right w:val="single" w:sz="2" w:space="0" w:color="auto"/>
            </w:tcBorders>
          </w:tcPr>
          <w:p w14:paraId="468957C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1DF9A9E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0DF74A9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62F4AC7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F891A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29CADFC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213.66 </w:t>
            </w:r>
          </w:p>
        </w:tc>
        <w:tc>
          <w:tcPr>
            <w:tcW w:w="645" w:type="dxa"/>
            <w:tcBorders>
              <w:top w:val="single" w:sz="2" w:space="0" w:color="auto"/>
              <w:left w:val="single" w:sz="2" w:space="0" w:color="auto"/>
              <w:bottom w:val="single" w:sz="2" w:space="0" w:color="auto"/>
              <w:right w:val="single" w:sz="2" w:space="0" w:color="auto"/>
            </w:tcBorders>
          </w:tcPr>
          <w:p w14:paraId="66F83E2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2489.14 </w:t>
            </w:r>
          </w:p>
        </w:tc>
        <w:tc>
          <w:tcPr>
            <w:tcW w:w="645" w:type="dxa"/>
            <w:tcBorders>
              <w:top w:val="single" w:sz="2" w:space="0" w:color="auto"/>
              <w:left w:val="single" w:sz="2" w:space="0" w:color="auto"/>
              <w:bottom w:val="single" w:sz="2" w:space="0" w:color="auto"/>
              <w:right w:val="single" w:sz="2" w:space="0" w:color="auto"/>
            </w:tcBorders>
          </w:tcPr>
          <w:p w14:paraId="5C75E62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21779.98 </w:t>
            </w:r>
          </w:p>
        </w:tc>
      </w:tr>
      <w:tr w:rsidR="00C63745" w:rsidRPr="003F54E4" w14:paraId="7A318765" w14:textId="77777777" w:rsidTr="004B1CB7">
        <w:trPr>
          <w:trHeight w:val="136"/>
          <w:jc w:val="center"/>
        </w:trPr>
        <w:tc>
          <w:tcPr>
            <w:tcW w:w="2538" w:type="dxa"/>
            <w:vMerge/>
            <w:tcBorders>
              <w:top w:val="single" w:sz="2" w:space="0" w:color="auto"/>
              <w:left w:val="single" w:sz="2" w:space="0" w:color="auto"/>
              <w:bottom w:val="single" w:sz="2" w:space="0" w:color="auto"/>
              <w:right w:val="single" w:sz="2" w:space="0" w:color="auto"/>
            </w:tcBorders>
          </w:tcPr>
          <w:p w14:paraId="62EE4A5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6AA6FAD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213.66 </w:t>
            </w:r>
          </w:p>
          <w:p w14:paraId="22F2FBE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2489.14 </w:t>
            </w:r>
          </w:p>
          <w:p w14:paraId="5EB5A96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21779.98 </w:t>
            </w:r>
          </w:p>
        </w:tc>
      </w:tr>
    </w:tbl>
    <w:p w14:paraId="592434D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76846A05" w14:textId="77777777" w:rsidTr="004B1CB7">
        <w:trPr>
          <w:trHeight w:val="346"/>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4E326FA" w14:textId="5D4D959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195AEC4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02861F9" w14:textId="0F73D85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38436E0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DE154A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1878FDB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4A9D255" w14:textId="3970DED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31F6EEF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939EC04" w14:textId="50F88EF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6E204C7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8214F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212.17 </w:t>
            </w:r>
          </w:p>
        </w:tc>
        <w:tc>
          <w:tcPr>
            <w:tcW w:w="645" w:type="dxa"/>
            <w:tcBorders>
              <w:top w:val="single" w:sz="2" w:space="0" w:color="auto"/>
              <w:left w:val="single" w:sz="2" w:space="0" w:color="auto"/>
              <w:bottom w:val="single" w:sz="2" w:space="0" w:color="auto"/>
              <w:right w:val="single" w:sz="2" w:space="0" w:color="auto"/>
            </w:tcBorders>
          </w:tcPr>
          <w:p w14:paraId="60F7F54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38A7E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2471.78 </w:t>
            </w:r>
          </w:p>
        </w:tc>
        <w:tc>
          <w:tcPr>
            <w:tcW w:w="645" w:type="dxa"/>
            <w:tcBorders>
              <w:top w:val="single" w:sz="2" w:space="0" w:color="auto"/>
              <w:left w:val="single" w:sz="2" w:space="0" w:color="auto"/>
              <w:bottom w:val="single" w:sz="2" w:space="0" w:color="auto"/>
              <w:right w:val="single" w:sz="2" w:space="0" w:color="auto"/>
            </w:tcBorders>
          </w:tcPr>
          <w:p w14:paraId="132FC45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A8CCC4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21628.08 </w:t>
            </w:r>
          </w:p>
        </w:tc>
      </w:tr>
      <w:tr w:rsidR="00C63745" w:rsidRPr="003F54E4" w14:paraId="49276C43" w14:textId="77777777" w:rsidTr="004B1CB7">
        <w:trPr>
          <w:trHeight w:val="156"/>
          <w:jc w:val="center"/>
        </w:trPr>
        <w:tc>
          <w:tcPr>
            <w:tcW w:w="2538" w:type="dxa"/>
            <w:vMerge/>
            <w:tcBorders>
              <w:top w:val="single" w:sz="2" w:space="0" w:color="auto"/>
              <w:left w:val="single" w:sz="2" w:space="0" w:color="auto"/>
              <w:bottom w:val="single" w:sz="2" w:space="0" w:color="auto"/>
              <w:right w:val="single" w:sz="2" w:space="0" w:color="auto"/>
            </w:tcBorders>
          </w:tcPr>
          <w:p w14:paraId="50E4398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5E80BA4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0B7615E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4C32DA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5F7C77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1DACE5F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212.17 </w:t>
            </w:r>
          </w:p>
        </w:tc>
        <w:tc>
          <w:tcPr>
            <w:tcW w:w="645" w:type="dxa"/>
            <w:tcBorders>
              <w:top w:val="single" w:sz="2" w:space="0" w:color="auto"/>
              <w:left w:val="single" w:sz="2" w:space="0" w:color="auto"/>
              <w:bottom w:val="single" w:sz="2" w:space="0" w:color="auto"/>
              <w:right w:val="single" w:sz="2" w:space="0" w:color="auto"/>
            </w:tcBorders>
          </w:tcPr>
          <w:p w14:paraId="0CFE3F1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2471.78 </w:t>
            </w:r>
          </w:p>
        </w:tc>
        <w:tc>
          <w:tcPr>
            <w:tcW w:w="645" w:type="dxa"/>
            <w:tcBorders>
              <w:top w:val="single" w:sz="2" w:space="0" w:color="auto"/>
              <w:left w:val="single" w:sz="2" w:space="0" w:color="auto"/>
              <w:bottom w:val="single" w:sz="2" w:space="0" w:color="auto"/>
              <w:right w:val="single" w:sz="2" w:space="0" w:color="auto"/>
            </w:tcBorders>
          </w:tcPr>
          <w:p w14:paraId="10C74ED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21628.08 </w:t>
            </w:r>
          </w:p>
        </w:tc>
      </w:tr>
      <w:tr w:rsidR="00C63745" w:rsidRPr="003F54E4" w14:paraId="66D0E52E" w14:textId="77777777" w:rsidTr="004B1CB7">
        <w:trPr>
          <w:trHeight w:val="156"/>
          <w:jc w:val="center"/>
        </w:trPr>
        <w:tc>
          <w:tcPr>
            <w:tcW w:w="2538" w:type="dxa"/>
            <w:vMerge/>
            <w:tcBorders>
              <w:top w:val="single" w:sz="2" w:space="0" w:color="auto"/>
              <w:left w:val="single" w:sz="2" w:space="0" w:color="auto"/>
              <w:bottom w:val="single" w:sz="2" w:space="0" w:color="auto"/>
              <w:right w:val="single" w:sz="2" w:space="0" w:color="auto"/>
            </w:tcBorders>
          </w:tcPr>
          <w:p w14:paraId="087112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74F26D2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212.17 </w:t>
            </w:r>
          </w:p>
          <w:p w14:paraId="1351FA3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2471.78 </w:t>
            </w:r>
          </w:p>
          <w:p w14:paraId="4AF9A8E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21628.08 </w:t>
            </w:r>
          </w:p>
        </w:tc>
      </w:tr>
    </w:tbl>
    <w:p w14:paraId="76F4F1F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60370787" w14:textId="77777777" w:rsidTr="004B1CB7">
        <w:trPr>
          <w:trHeight w:val="324"/>
          <w:jc w:val="center"/>
        </w:trPr>
        <w:tc>
          <w:tcPr>
            <w:tcW w:w="2538" w:type="dxa"/>
            <w:vMerge w:val="restart"/>
            <w:tcBorders>
              <w:top w:val="single" w:sz="2" w:space="0" w:color="auto"/>
              <w:left w:val="single" w:sz="2" w:space="0" w:color="auto"/>
              <w:bottom w:val="single" w:sz="2" w:space="0" w:color="auto"/>
              <w:right w:val="single" w:sz="2" w:space="0" w:color="auto"/>
            </w:tcBorders>
          </w:tcPr>
          <w:p w14:paraId="6B755B66" w14:textId="6ED0F73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104044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C7E90A5" w14:textId="45DD95C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6E7FC4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692580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2748153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363489C" w14:textId="41B7EAF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62E549C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14C77F1" w14:textId="61A2C03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3DA21C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F381D4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213.92 </w:t>
            </w:r>
          </w:p>
        </w:tc>
        <w:tc>
          <w:tcPr>
            <w:tcW w:w="645" w:type="dxa"/>
            <w:tcBorders>
              <w:top w:val="single" w:sz="2" w:space="0" w:color="auto"/>
              <w:left w:val="single" w:sz="2" w:space="0" w:color="auto"/>
              <w:bottom w:val="single" w:sz="2" w:space="0" w:color="auto"/>
              <w:right w:val="single" w:sz="2" w:space="0" w:color="auto"/>
            </w:tcBorders>
          </w:tcPr>
          <w:p w14:paraId="76C6D0E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4481D2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2492.17 </w:t>
            </w:r>
          </w:p>
        </w:tc>
        <w:tc>
          <w:tcPr>
            <w:tcW w:w="645" w:type="dxa"/>
            <w:tcBorders>
              <w:top w:val="single" w:sz="2" w:space="0" w:color="auto"/>
              <w:left w:val="single" w:sz="2" w:space="0" w:color="auto"/>
              <w:bottom w:val="single" w:sz="2" w:space="0" w:color="auto"/>
              <w:right w:val="single" w:sz="2" w:space="0" w:color="auto"/>
            </w:tcBorders>
          </w:tcPr>
          <w:p w14:paraId="1D93641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A72C68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21806.49 </w:t>
            </w:r>
          </w:p>
        </w:tc>
      </w:tr>
      <w:tr w:rsidR="00C63745" w:rsidRPr="003F54E4" w14:paraId="23C34A06" w14:textId="77777777" w:rsidTr="004B1CB7">
        <w:trPr>
          <w:trHeight w:val="146"/>
          <w:jc w:val="center"/>
        </w:trPr>
        <w:tc>
          <w:tcPr>
            <w:tcW w:w="2538" w:type="dxa"/>
            <w:vMerge/>
            <w:tcBorders>
              <w:top w:val="single" w:sz="2" w:space="0" w:color="auto"/>
              <w:left w:val="single" w:sz="2" w:space="0" w:color="auto"/>
              <w:bottom w:val="single" w:sz="2" w:space="0" w:color="auto"/>
              <w:right w:val="single" w:sz="2" w:space="0" w:color="auto"/>
            </w:tcBorders>
          </w:tcPr>
          <w:p w14:paraId="3A28A1C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43D24F8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7642469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679AC0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36C7CC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29FD59C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213.92 </w:t>
            </w:r>
          </w:p>
        </w:tc>
        <w:tc>
          <w:tcPr>
            <w:tcW w:w="645" w:type="dxa"/>
            <w:tcBorders>
              <w:top w:val="single" w:sz="2" w:space="0" w:color="auto"/>
              <w:left w:val="single" w:sz="2" w:space="0" w:color="auto"/>
              <w:bottom w:val="single" w:sz="2" w:space="0" w:color="auto"/>
              <w:right w:val="single" w:sz="2" w:space="0" w:color="auto"/>
            </w:tcBorders>
          </w:tcPr>
          <w:p w14:paraId="7769731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2492.17 </w:t>
            </w:r>
          </w:p>
        </w:tc>
        <w:tc>
          <w:tcPr>
            <w:tcW w:w="645" w:type="dxa"/>
            <w:tcBorders>
              <w:top w:val="single" w:sz="2" w:space="0" w:color="auto"/>
              <w:left w:val="single" w:sz="2" w:space="0" w:color="auto"/>
              <w:bottom w:val="single" w:sz="2" w:space="0" w:color="auto"/>
              <w:right w:val="single" w:sz="2" w:space="0" w:color="auto"/>
            </w:tcBorders>
          </w:tcPr>
          <w:p w14:paraId="23703C3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21806.49 </w:t>
            </w:r>
          </w:p>
        </w:tc>
      </w:tr>
      <w:tr w:rsidR="00C63745" w:rsidRPr="003F54E4" w14:paraId="03AF92E2" w14:textId="77777777" w:rsidTr="004B1CB7">
        <w:trPr>
          <w:trHeight w:val="146"/>
          <w:jc w:val="center"/>
        </w:trPr>
        <w:tc>
          <w:tcPr>
            <w:tcW w:w="2538" w:type="dxa"/>
            <w:vMerge/>
            <w:tcBorders>
              <w:top w:val="single" w:sz="2" w:space="0" w:color="auto"/>
              <w:left w:val="single" w:sz="2" w:space="0" w:color="auto"/>
              <w:bottom w:val="single" w:sz="2" w:space="0" w:color="auto"/>
              <w:right w:val="single" w:sz="2" w:space="0" w:color="auto"/>
            </w:tcBorders>
          </w:tcPr>
          <w:p w14:paraId="15FB909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6EE5A99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213.92 </w:t>
            </w:r>
          </w:p>
          <w:p w14:paraId="7BA9134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2492.17 </w:t>
            </w:r>
          </w:p>
          <w:p w14:paraId="20554E7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21806.49 </w:t>
            </w:r>
          </w:p>
        </w:tc>
      </w:tr>
    </w:tbl>
    <w:p w14:paraId="01A29A4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1E844224" w14:textId="77777777" w:rsidTr="004B1CB7">
        <w:trPr>
          <w:trHeight w:val="316"/>
          <w:jc w:val="center"/>
        </w:trPr>
        <w:tc>
          <w:tcPr>
            <w:tcW w:w="2542" w:type="dxa"/>
            <w:vMerge w:val="restart"/>
            <w:tcBorders>
              <w:top w:val="single" w:sz="2" w:space="0" w:color="auto"/>
              <w:left w:val="single" w:sz="2" w:space="0" w:color="auto"/>
              <w:bottom w:val="single" w:sz="2" w:space="0" w:color="auto"/>
              <w:right w:val="single" w:sz="2" w:space="0" w:color="auto"/>
            </w:tcBorders>
          </w:tcPr>
          <w:p w14:paraId="10375D78" w14:textId="34EDBF7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70984E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33BA61A" w14:textId="2F99E854"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225FD85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1FA36A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070E868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34A7EF7" w14:textId="4EFB108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6BF5B8D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CC144FB" w14:textId="53E0253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2D803D9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BC836C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228.44 </w:t>
            </w:r>
          </w:p>
        </w:tc>
        <w:tc>
          <w:tcPr>
            <w:tcW w:w="646" w:type="dxa"/>
            <w:tcBorders>
              <w:top w:val="single" w:sz="2" w:space="0" w:color="auto"/>
              <w:left w:val="single" w:sz="2" w:space="0" w:color="auto"/>
              <w:bottom w:val="single" w:sz="2" w:space="0" w:color="auto"/>
              <w:right w:val="single" w:sz="2" w:space="0" w:color="auto"/>
            </w:tcBorders>
          </w:tcPr>
          <w:p w14:paraId="3AEA577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B2A750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2661.33 </w:t>
            </w:r>
          </w:p>
        </w:tc>
        <w:tc>
          <w:tcPr>
            <w:tcW w:w="646" w:type="dxa"/>
            <w:tcBorders>
              <w:top w:val="single" w:sz="2" w:space="0" w:color="auto"/>
              <w:left w:val="single" w:sz="2" w:space="0" w:color="auto"/>
              <w:bottom w:val="single" w:sz="2" w:space="0" w:color="auto"/>
              <w:right w:val="single" w:sz="2" w:space="0" w:color="auto"/>
            </w:tcBorders>
          </w:tcPr>
          <w:p w14:paraId="36D77C1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3C1025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23286.64 </w:t>
            </w:r>
          </w:p>
        </w:tc>
      </w:tr>
      <w:tr w:rsidR="00C63745" w:rsidRPr="003F54E4" w14:paraId="6DD6A895" w14:textId="77777777" w:rsidTr="004B1CB7">
        <w:trPr>
          <w:trHeight w:val="142"/>
          <w:jc w:val="center"/>
        </w:trPr>
        <w:tc>
          <w:tcPr>
            <w:tcW w:w="2542" w:type="dxa"/>
            <w:vMerge/>
            <w:tcBorders>
              <w:top w:val="single" w:sz="2" w:space="0" w:color="auto"/>
              <w:left w:val="single" w:sz="2" w:space="0" w:color="auto"/>
              <w:bottom w:val="single" w:sz="2" w:space="0" w:color="auto"/>
              <w:right w:val="single" w:sz="2" w:space="0" w:color="auto"/>
            </w:tcBorders>
          </w:tcPr>
          <w:p w14:paraId="52EA13D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7907810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2FEEFC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E59DBF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5858A3A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5B8AAFC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228.44 </w:t>
            </w:r>
          </w:p>
        </w:tc>
        <w:tc>
          <w:tcPr>
            <w:tcW w:w="646" w:type="dxa"/>
            <w:tcBorders>
              <w:top w:val="single" w:sz="2" w:space="0" w:color="auto"/>
              <w:left w:val="single" w:sz="2" w:space="0" w:color="auto"/>
              <w:bottom w:val="single" w:sz="2" w:space="0" w:color="auto"/>
              <w:right w:val="single" w:sz="2" w:space="0" w:color="auto"/>
            </w:tcBorders>
          </w:tcPr>
          <w:p w14:paraId="72875AE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2661.33 </w:t>
            </w:r>
          </w:p>
        </w:tc>
        <w:tc>
          <w:tcPr>
            <w:tcW w:w="646" w:type="dxa"/>
            <w:tcBorders>
              <w:top w:val="single" w:sz="2" w:space="0" w:color="auto"/>
              <w:left w:val="single" w:sz="2" w:space="0" w:color="auto"/>
              <w:bottom w:val="single" w:sz="2" w:space="0" w:color="auto"/>
              <w:right w:val="single" w:sz="2" w:space="0" w:color="auto"/>
            </w:tcBorders>
          </w:tcPr>
          <w:p w14:paraId="4DB6834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23286.64 </w:t>
            </w:r>
          </w:p>
        </w:tc>
      </w:tr>
      <w:tr w:rsidR="00C63745" w:rsidRPr="003F54E4" w14:paraId="58B827E4" w14:textId="77777777" w:rsidTr="004B1CB7">
        <w:trPr>
          <w:trHeight w:val="142"/>
          <w:jc w:val="center"/>
        </w:trPr>
        <w:tc>
          <w:tcPr>
            <w:tcW w:w="2542" w:type="dxa"/>
            <w:vMerge/>
            <w:tcBorders>
              <w:top w:val="single" w:sz="2" w:space="0" w:color="auto"/>
              <w:left w:val="single" w:sz="2" w:space="0" w:color="auto"/>
              <w:bottom w:val="single" w:sz="2" w:space="0" w:color="auto"/>
              <w:right w:val="single" w:sz="2" w:space="0" w:color="auto"/>
            </w:tcBorders>
          </w:tcPr>
          <w:p w14:paraId="5F0E57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442CE3B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228.44 </w:t>
            </w:r>
          </w:p>
          <w:p w14:paraId="09296E6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2661.33 </w:t>
            </w:r>
          </w:p>
          <w:p w14:paraId="157C32D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23286.64 </w:t>
            </w:r>
          </w:p>
        </w:tc>
      </w:tr>
    </w:tbl>
    <w:p w14:paraId="2BDF4D57"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8985" w:type="dxa"/>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45D74081" w14:textId="77777777" w:rsidTr="004B1CB7">
        <w:trPr>
          <w:trHeight w:val="316"/>
          <w:jc w:val="center"/>
        </w:trPr>
        <w:tc>
          <w:tcPr>
            <w:tcW w:w="2538" w:type="dxa"/>
            <w:vMerge w:val="restart"/>
            <w:tcBorders>
              <w:top w:val="single" w:sz="2" w:space="0" w:color="auto"/>
              <w:left w:val="single" w:sz="2" w:space="0" w:color="auto"/>
              <w:bottom w:val="single" w:sz="2" w:space="0" w:color="auto"/>
              <w:right w:val="single" w:sz="2" w:space="0" w:color="auto"/>
            </w:tcBorders>
          </w:tcPr>
          <w:p w14:paraId="51652C6D" w14:textId="7F27102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3166295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74CBCFB" w14:textId="68C7462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15FAC2E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012CF1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7CA046C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BC91A50" w14:textId="6FED216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5D0342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108237C" w14:textId="53C04C9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1046474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32A4D7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213.25 </w:t>
            </w:r>
          </w:p>
        </w:tc>
        <w:tc>
          <w:tcPr>
            <w:tcW w:w="645" w:type="dxa"/>
            <w:tcBorders>
              <w:top w:val="single" w:sz="2" w:space="0" w:color="auto"/>
              <w:left w:val="single" w:sz="2" w:space="0" w:color="auto"/>
              <w:bottom w:val="single" w:sz="2" w:space="0" w:color="auto"/>
              <w:right w:val="single" w:sz="2" w:space="0" w:color="auto"/>
            </w:tcBorders>
          </w:tcPr>
          <w:p w14:paraId="38EA5E5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2320B8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2484.36 </w:t>
            </w:r>
          </w:p>
        </w:tc>
        <w:tc>
          <w:tcPr>
            <w:tcW w:w="645" w:type="dxa"/>
            <w:tcBorders>
              <w:top w:val="single" w:sz="2" w:space="0" w:color="auto"/>
              <w:left w:val="single" w:sz="2" w:space="0" w:color="auto"/>
              <w:bottom w:val="single" w:sz="2" w:space="0" w:color="auto"/>
              <w:right w:val="single" w:sz="2" w:space="0" w:color="auto"/>
            </w:tcBorders>
          </w:tcPr>
          <w:p w14:paraId="24F1A87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5D8B65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21738.15 </w:t>
            </w:r>
          </w:p>
        </w:tc>
      </w:tr>
      <w:tr w:rsidR="00C63745" w:rsidRPr="003F54E4" w14:paraId="5A70CDAB" w14:textId="77777777" w:rsidTr="004B1CB7">
        <w:trPr>
          <w:trHeight w:val="142"/>
          <w:jc w:val="center"/>
        </w:trPr>
        <w:tc>
          <w:tcPr>
            <w:tcW w:w="2538" w:type="dxa"/>
            <w:vMerge/>
            <w:tcBorders>
              <w:top w:val="single" w:sz="2" w:space="0" w:color="auto"/>
              <w:left w:val="single" w:sz="2" w:space="0" w:color="auto"/>
              <w:bottom w:val="single" w:sz="2" w:space="0" w:color="auto"/>
              <w:right w:val="single" w:sz="2" w:space="0" w:color="auto"/>
            </w:tcBorders>
          </w:tcPr>
          <w:p w14:paraId="6DD2711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3D49BC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50E198D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9B1CB5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34D2DB3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18319F2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213.25 </w:t>
            </w:r>
          </w:p>
        </w:tc>
        <w:tc>
          <w:tcPr>
            <w:tcW w:w="645" w:type="dxa"/>
            <w:tcBorders>
              <w:top w:val="single" w:sz="2" w:space="0" w:color="auto"/>
              <w:left w:val="single" w:sz="2" w:space="0" w:color="auto"/>
              <w:bottom w:val="single" w:sz="2" w:space="0" w:color="auto"/>
              <w:right w:val="single" w:sz="2" w:space="0" w:color="auto"/>
            </w:tcBorders>
          </w:tcPr>
          <w:p w14:paraId="42B2AB6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2484.36 </w:t>
            </w:r>
          </w:p>
        </w:tc>
        <w:tc>
          <w:tcPr>
            <w:tcW w:w="645" w:type="dxa"/>
            <w:tcBorders>
              <w:top w:val="single" w:sz="2" w:space="0" w:color="auto"/>
              <w:left w:val="single" w:sz="2" w:space="0" w:color="auto"/>
              <w:bottom w:val="single" w:sz="2" w:space="0" w:color="auto"/>
              <w:right w:val="single" w:sz="2" w:space="0" w:color="auto"/>
            </w:tcBorders>
          </w:tcPr>
          <w:p w14:paraId="5B655B6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21738.15 </w:t>
            </w:r>
          </w:p>
        </w:tc>
      </w:tr>
      <w:tr w:rsidR="00C63745" w:rsidRPr="003F54E4" w14:paraId="01008C60" w14:textId="77777777" w:rsidTr="004B1CB7">
        <w:trPr>
          <w:trHeight w:val="142"/>
          <w:jc w:val="center"/>
        </w:trPr>
        <w:tc>
          <w:tcPr>
            <w:tcW w:w="2538" w:type="dxa"/>
            <w:vMerge/>
            <w:tcBorders>
              <w:top w:val="single" w:sz="2" w:space="0" w:color="auto"/>
              <w:left w:val="single" w:sz="2" w:space="0" w:color="auto"/>
              <w:bottom w:val="single" w:sz="2" w:space="0" w:color="auto"/>
              <w:right w:val="single" w:sz="2" w:space="0" w:color="auto"/>
            </w:tcBorders>
          </w:tcPr>
          <w:p w14:paraId="348F02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6D72BD5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213.25 </w:t>
            </w:r>
          </w:p>
          <w:p w14:paraId="65D7729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lastRenderedPageBreak/>
              <w:t xml:space="preserve"> Valor Total ($): 2484.36 </w:t>
            </w:r>
          </w:p>
          <w:p w14:paraId="155535E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21738.15 </w:t>
            </w:r>
          </w:p>
        </w:tc>
      </w:tr>
    </w:tbl>
    <w:p w14:paraId="0D15E29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4"/>
        <w:gridCol w:w="965"/>
        <w:gridCol w:w="2454"/>
        <w:gridCol w:w="563"/>
        <w:gridCol w:w="563"/>
        <w:gridCol w:w="603"/>
        <w:gridCol w:w="644"/>
        <w:gridCol w:w="644"/>
      </w:tblGrid>
      <w:tr w:rsidR="00C63745" w:rsidRPr="003F54E4" w14:paraId="69CFF5A0" w14:textId="77777777" w:rsidTr="004B1CB7">
        <w:trPr>
          <w:trHeight w:val="341"/>
          <w:jc w:val="center"/>
        </w:trPr>
        <w:tc>
          <w:tcPr>
            <w:tcW w:w="2534" w:type="dxa"/>
            <w:vMerge w:val="restart"/>
            <w:tcBorders>
              <w:top w:val="single" w:sz="2" w:space="0" w:color="auto"/>
              <w:left w:val="single" w:sz="2" w:space="0" w:color="auto"/>
              <w:bottom w:val="single" w:sz="2" w:space="0" w:color="auto"/>
              <w:right w:val="single" w:sz="2" w:space="0" w:color="auto"/>
            </w:tcBorders>
          </w:tcPr>
          <w:p w14:paraId="3B4932F1" w14:textId="552B826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5" w:type="dxa"/>
            <w:vMerge w:val="restart"/>
            <w:tcBorders>
              <w:top w:val="single" w:sz="2" w:space="0" w:color="auto"/>
              <w:left w:val="single" w:sz="2" w:space="0" w:color="auto"/>
              <w:bottom w:val="single" w:sz="2" w:space="0" w:color="auto"/>
              <w:right w:val="single" w:sz="2" w:space="0" w:color="auto"/>
            </w:tcBorders>
          </w:tcPr>
          <w:p w14:paraId="02340F0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231A1B1" w14:textId="332B564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4" w:type="dxa"/>
            <w:vMerge w:val="restart"/>
            <w:tcBorders>
              <w:top w:val="single" w:sz="2" w:space="0" w:color="auto"/>
              <w:left w:val="single" w:sz="2" w:space="0" w:color="auto"/>
              <w:bottom w:val="single" w:sz="2" w:space="0" w:color="auto"/>
              <w:right w:val="single" w:sz="2" w:space="0" w:color="auto"/>
            </w:tcBorders>
          </w:tcPr>
          <w:p w14:paraId="6514B97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71C544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3" w:type="dxa"/>
            <w:vMerge w:val="restart"/>
            <w:tcBorders>
              <w:top w:val="single" w:sz="2" w:space="0" w:color="auto"/>
              <w:left w:val="single" w:sz="2" w:space="0" w:color="auto"/>
              <w:bottom w:val="single" w:sz="2" w:space="0" w:color="auto"/>
              <w:right w:val="single" w:sz="2" w:space="0" w:color="auto"/>
            </w:tcBorders>
          </w:tcPr>
          <w:p w14:paraId="44DB567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D918939" w14:textId="6481254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14:paraId="434A0FB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B48FE27" w14:textId="15D5157C" w:rsidR="00C63745" w:rsidRPr="003F54E4" w:rsidRDefault="00690977" w:rsidP="0069097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3" w:type="dxa"/>
            <w:vMerge w:val="restart"/>
            <w:tcBorders>
              <w:top w:val="single" w:sz="2" w:space="0" w:color="auto"/>
              <w:left w:val="single" w:sz="2" w:space="0" w:color="auto"/>
              <w:bottom w:val="single" w:sz="2" w:space="0" w:color="auto"/>
              <w:right w:val="single" w:sz="2" w:space="0" w:color="auto"/>
            </w:tcBorders>
          </w:tcPr>
          <w:p w14:paraId="0A4AD38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3A1556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263.26 </w:t>
            </w:r>
          </w:p>
        </w:tc>
        <w:tc>
          <w:tcPr>
            <w:tcW w:w="644" w:type="dxa"/>
            <w:tcBorders>
              <w:top w:val="single" w:sz="2" w:space="0" w:color="auto"/>
              <w:left w:val="single" w:sz="2" w:space="0" w:color="auto"/>
              <w:bottom w:val="single" w:sz="2" w:space="0" w:color="auto"/>
              <w:right w:val="single" w:sz="2" w:space="0" w:color="auto"/>
            </w:tcBorders>
          </w:tcPr>
          <w:p w14:paraId="0F554FB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6DF11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2756.33 </w:t>
            </w:r>
          </w:p>
        </w:tc>
        <w:tc>
          <w:tcPr>
            <w:tcW w:w="644" w:type="dxa"/>
            <w:tcBorders>
              <w:top w:val="single" w:sz="2" w:space="0" w:color="auto"/>
              <w:left w:val="single" w:sz="2" w:space="0" w:color="auto"/>
              <w:bottom w:val="single" w:sz="2" w:space="0" w:color="auto"/>
              <w:right w:val="single" w:sz="2" w:space="0" w:color="auto"/>
            </w:tcBorders>
          </w:tcPr>
          <w:p w14:paraId="469DA15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844933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24117.89 </w:t>
            </w:r>
          </w:p>
        </w:tc>
      </w:tr>
      <w:tr w:rsidR="00C63745" w:rsidRPr="003F54E4" w14:paraId="00F7C6F2" w14:textId="77777777" w:rsidTr="004B1CB7">
        <w:trPr>
          <w:trHeight w:val="154"/>
          <w:jc w:val="center"/>
        </w:trPr>
        <w:tc>
          <w:tcPr>
            <w:tcW w:w="2534" w:type="dxa"/>
            <w:vMerge/>
            <w:tcBorders>
              <w:top w:val="single" w:sz="2" w:space="0" w:color="auto"/>
              <w:left w:val="single" w:sz="2" w:space="0" w:color="auto"/>
              <w:bottom w:val="single" w:sz="2" w:space="0" w:color="auto"/>
              <w:right w:val="single" w:sz="2" w:space="0" w:color="auto"/>
            </w:tcBorders>
          </w:tcPr>
          <w:p w14:paraId="6A0EDCC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tcPr>
          <w:p w14:paraId="5737CBF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tcPr>
          <w:p w14:paraId="1298227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716DF1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21D70BB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tcPr>
          <w:p w14:paraId="51E9B00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263.26 </w:t>
            </w:r>
          </w:p>
        </w:tc>
        <w:tc>
          <w:tcPr>
            <w:tcW w:w="644" w:type="dxa"/>
            <w:tcBorders>
              <w:top w:val="single" w:sz="2" w:space="0" w:color="auto"/>
              <w:left w:val="single" w:sz="2" w:space="0" w:color="auto"/>
              <w:bottom w:val="single" w:sz="2" w:space="0" w:color="auto"/>
              <w:right w:val="single" w:sz="2" w:space="0" w:color="auto"/>
            </w:tcBorders>
          </w:tcPr>
          <w:p w14:paraId="0D12744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2756.33 </w:t>
            </w:r>
          </w:p>
        </w:tc>
        <w:tc>
          <w:tcPr>
            <w:tcW w:w="644" w:type="dxa"/>
            <w:tcBorders>
              <w:top w:val="single" w:sz="2" w:space="0" w:color="auto"/>
              <w:left w:val="single" w:sz="2" w:space="0" w:color="auto"/>
              <w:bottom w:val="single" w:sz="2" w:space="0" w:color="auto"/>
              <w:right w:val="single" w:sz="2" w:space="0" w:color="auto"/>
            </w:tcBorders>
          </w:tcPr>
          <w:p w14:paraId="1804889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24117.89 </w:t>
            </w:r>
          </w:p>
        </w:tc>
      </w:tr>
      <w:tr w:rsidR="00C63745" w:rsidRPr="003F54E4" w14:paraId="38921660" w14:textId="77777777" w:rsidTr="004B1CB7">
        <w:trPr>
          <w:trHeight w:val="154"/>
          <w:jc w:val="center"/>
        </w:trPr>
        <w:tc>
          <w:tcPr>
            <w:tcW w:w="2534" w:type="dxa"/>
            <w:vMerge/>
            <w:tcBorders>
              <w:top w:val="single" w:sz="2" w:space="0" w:color="auto"/>
              <w:left w:val="single" w:sz="2" w:space="0" w:color="auto"/>
              <w:bottom w:val="single" w:sz="2" w:space="0" w:color="auto"/>
              <w:right w:val="single" w:sz="2" w:space="0" w:color="auto"/>
            </w:tcBorders>
          </w:tcPr>
          <w:p w14:paraId="3C97E21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36" w:type="dxa"/>
            <w:gridSpan w:val="7"/>
            <w:tcBorders>
              <w:top w:val="single" w:sz="2" w:space="0" w:color="auto"/>
              <w:left w:val="single" w:sz="2" w:space="0" w:color="auto"/>
              <w:bottom w:val="single" w:sz="2" w:space="0" w:color="auto"/>
              <w:right w:val="single" w:sz="2" w:space="0" w:color="auto"/>
            </w:tcBorders>
          </w:tcPr>
          <w:p w14:paraId="29C984B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263.26 </w:t>
            </w:r>
          </w:p>
          <w:p w14:paraId="32F454A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2756.33 </w:t>
            </w:r>
          </w:p>
          <w:p w14:paraId="6260D9D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24117.89 </w:t>
            </w:r>
          </w:p>
        </w:tc>
      </w:tr>
    </w:tbl>
    <w:p w14:paraId="577131B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75B1B503" w14:textId="77777777" w:rsidTr="004B1CB7">
        <w:trPr>
          <w:trHeight w:val="324"/>
          <w:jc w:val="center"/>
        </w:trPr>
        <w:tc>
          <w:tcPr>
            <w:tcW w:w="2538" w:type="dxa"/>
            <w:vMerge w:val="restart"/>
            <w:tcBorders>
              <w:top w:val="single" w:sz="2" w:space="0" w:color="auto"/>
              <w:left w:val="single" w:sz="2" w:space="0" w:color="auto"/>
              <w:bottom w:val="single" w:sz="2" w:space="0" w:color="auto"/>
              <w:right w:val="single" w:sz="2" w:space="0" w:color="auto"/>
            </w:tcBorders>
          </w:tcPr>
          <w:p w14:paraId="515FEAD2" w14:textId="3BDF812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67C057B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8F24174" w14:textId="549A9B8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60C5D28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02AB1F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20FAA65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ACC9F10" w14:textId="2337CE6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26FF16E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31DAF6D" w14:textId="5827CDDF"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44DF9B7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15C57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199.51 </w:t>
            </w:r>
          </w:p>
        </w:tc>
        <w:tc>
          <w:tcPr>
            <w:tcW w:w="645" w:type="dxa"/>
            <w:tcBorders>
              <w:top w:val="single" w:sz="2" w:space="0" w:color="auto"/>
              <w:left w:val="single" w:sz="2" w:space="0" w:color="auto"/>
              <w:bottom w:val="single" w:sz="2" w:space="0" w:color="auto"/>
              <w:right w:val="single" w:sz="2" w:space="0" w:color="auto"/>
            </w:tcBorders>
          </w:tcPr>
          <w:p w14:paraId="5E99CFA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DC09E5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2088.87 </w:t>
            </w:r>
          </w:p>
        </w:tc>
        <w:tc>
          <w:tcPr>
            <w:tcW w:w="645" w:type="dxa"/>
            <w:tcBorders>
              <w:top w:val="single" w:sz="2" w:space="0" w:color="auto"/>
              <w:left w:val="single" w:sz="2" w:space="0" w:color="auto"/>
              <w:bottom w:val="single" w:sz="2" w:space="0" w:color="auto"/>
              <w:right w:val="single" w:sz="2" w:space="0" w:color="auto"/>
            </w:tcBorders>
          </w:tcPr>
          <w:p w14:paraId="7187A44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BB54F5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18277.61 </w:t>
            </w:r>
          </w:p>
        </w:tc>
      </w:tr>
      <w:tr w:rsidR="00C63745" w:rsidRPr="003F54E4" w14:paraId="4F4EAEC5" w14:textId="77777777" w:rsidTr="004B1CB7">
        <w:trPr>
          <w:trHeight w:val="152"/>
          <w:jc w:val="center"/>
        </w:trPr>
        <w:tc>
          <w:tcPr>
            <w:tcW w:w="2538" w:type="dxa"/>
            <w:vMerge/>
            <w:tcBorders>
              <w:top w:val="single" w:sz="2" w:space="0" w:color="auto"/>
              <w:left w:val="single" w:sz="2" w:space="0" w:color="auto"/>
              <w:bottom w:val="single" w:sz="2" w:space="0" w:color="auto"/>
              <w:right w:val="single" w:sz="2" w:space="0" w:color="auto"/>
            </w:tcBorders>
          </w:tcPr>
          <w:p w14:paraId="3D7A306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139F79B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680D585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6301F86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DA3BD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6DBAB2A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199.51 </w:t>
            </w:r>
          </w:p>
        </w:tc>
        <w:tc>
          <w:tcPr>
            <w:tcW w:w="645" w:type="dxa"/>
            <w:tcBorders>
              <w:top w:val="single" w:sz="2" w:space="0" w:color="auto"/>
              <w:left w:val="single" w:sz="2" w:space="0" w:color="auto"/>
              <w:bottom w:val="single" w:sz="2" w:space="0" w:color="auto"/>
              <w:right w:val="single" w:sz="2" w:space="0" w:color="auto"/>
            </w:tcBorders>
          </w:tcPr>
          <w:p w14:paraId="2E654E7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2088.87 </w:t>
            </w:r>
          </w:p>
        </w:tc>
        <w:tc>
          <w:tcPr>
            <w:tcW w:w="645" w:type="dxa"/>
            <w:tcBorders>
              <w:top w:val="single" w:sz="2" w:space="0" w:color="auto"/>
              <w:left w:val="single" w:sz="2" w:space="0" w:color="auto"/>
              <w:bottom w:val="single" w:sz="2" w:space="0" w:color="auto"/>
              <w:right w:val="single" w:sz="2" w:space="0" w:color="auto"/>
            </w:tcBorders>
          </w:tcPr>
          <w:p w14:paraId="7F7F3CD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18277.61 </w:t>
            </w:r>
          </w:p>
        </w:tc>
      </w:tr>
      <w:tr w:rsidR="00C63745" w:rsidRPr="003F54E4" w14:paraId="027B18E8" w14:textId="77777777" w:rsidTr="004B1CB7">
        <w:trPr>
          <w:trHeight w:val="152"/>
          <w:jc w:val="center"/>
        </w:trPr>
        <w:tc>
          <w:tcPr>
            <w:tcW w:w="2538" w:type="dxa"/>
            <w:vMerge/>
            <w:tcBorders>
              <w:top w:val="single" w:sz="2" w:space="0" w:color="auto"/>
              <w:left w:val="single" w:sz="2" w:space="0" w:color="auto"/>
              <w:bottom w:val="single" w:sz="2" w:space="0" w:color="auto"/>
              <w:right w:val="single" w:sz="2" w:space="0" w:color="auto"/>
            </w:tcBorders>
          </w:tcPr>
          <w:p w14:paraId="1893964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70FA06E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199.51 </w:t>
            </w:r>
          </w:p>
          <w:p w14:paraId="42E79A3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2088.87 </w:t>
            </w:r>
          </w:p>
          <w:p w14:paraId="4A14292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18277.61 </w:t>
            </w:r>
          </w:p>
        </w:tc>
      </w:tr>
    </w:tbl>
    <w:p w14:paraId="4777330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4325B804" w14:textId="77777777" w:rsidTr="004B1CB7">
        <w:trPr>
          <w:trHeight w:val="375"/>
          <w:jc w:val="center"/>
        </w:trPr>
        <w:tc>
          <w:tcPr>
            <w:tcW w:w="2546" w:type="dxa"/>
            <w:vMerge w:val="restart"/>
            <w:tcBorders>
              <w:top w:val="single" w:sz="2" w:space="0" w:color="auto"/>
              <w:left w:val="single" w:sz="2" w:space="0" w:color="auto"/>
              <w:bottom w:val="single" w:sz="2" w:space="0" w:color="auto"/>
              <w:right w:val="single" w:sz="2" w:space="0" w:color="auto"/>
            </w:tcBorders>
          </w:tcPr>
          <w:p w14:paraId="286F9F45" w14:textId="77777777" w:rsidR="00690977" w:rsidRDefault="00690977" w:rsidP="00C63745">
            <w:pPr>
              <w:widowControl w:val="0"/>
              <w:autoSpaceDE w:val="0"/>
              <w:autoSpaceDN w:val="0"/>
              <w:adjustRightInd w:val="0"/>
              <w:rPr>
                <w:rFonts w:ascii="Times New Roman" w:eastAsiaTheme="minorEastAsia" w:hAnsi="Times New Roman"/>
                <w:b/>
                <w:bCs/>
                <w:sz w:val="14"/>
                <w:szCs w:val="14"/>
              </w:rPr>
            </w:pPr>
          </w:p>
          <w:p w14:paraId="582F5AC0" w14:textId="68874504"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b/>
                <w:bCs/>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BB951B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7F819F44" w14:textId="2808B36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2AC7EB3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2976C0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16183A9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A8C5180" w14:textId="0AA859C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341F808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791A902" w14:textId="4E5BFB0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6A0D8A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4962C8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201.76 </w:t>
            </w:r>
          </w:p>
        </w:tc>
        <w:tc>
          <w:tcPr>
            <w:tcW w:w="646" w:type="dxa"/>
            <w:tcBorders>
              <w:top w:val="single" w:sz="2" w:space="0" w:color="auto"/>
              <w:left w:val="single" w:sz="2" w:space="0" w:color="auto"/>
              <w:bottom w:val="single" w:sz="2" w:space="0" w:color="auto"/>
              <w:right w:val="single" w:sz="2" w:space="0" w:color="auto"/>
            </w:tcBorders>
          </w:tcPr>
          <w:p w14:paraId="303675B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44E6B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2350.50 </w:t>
            </w:r>
          </w:p>
        </w:tc>
        <w:tc>
          <w:tcPr>
            <w:tcW w:w="646" w:type="dxa"/>
            <w:tcBorders>
              <w:top w:val="single" w:sz="2" w:space="0" w:color="auto"/>
              <w:left w:val="single" w:sz="2" w:space="0" w:color="auto"/>
              <w:bottom w:val="single" w:sz="2" w:space="0" w:color="auto"/>
              <w:right w:val="single" w:sz="2" w:space="0" w:color="auto"/>
            </w:tcBorders>
          </w:tcPr>
          <w:p w14:paraId="3F8304C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05A4C1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20566.88 </w:t>
            </w:r>
          </w:p>
        </w:tc>
      </w:tr>
      <w:tr w:rsidR="00C63745" w:rsidRPr="003F54E4" w14:paraId="2A11CF67" w14:textId="77777777" w:rsidTr="004B1CB7">
        <w:trPr>
          <w:trHeight w:val="169"/>
          <w:jc w:val="center"/>
        </w:trPr>
        <w:tc>
          <w:tcPr>
            <w:tcW w:w="2546" w:type="dxa"/>
            <w:vMerge/>
            <w:tcBorders>
              <w:top w:val="single" w:sz="2" w:space="0" w:color="auto"/>
              <w:left w:val="single" w:sz="2" w:space="0" w:color="auto"/>
              <w:bottom w:val="single" w:sz="2" w:space="0" w:color="auto"/>
              <w:right w:val="single" w:sz="2" w:space="0" w:color="auto"/>
            </w:tcBorders>
          </w:tcPr>
          <w:p w14:paraId="19114A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776CE6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3DA623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BF60B4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91A967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5C0AB1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201.76 </w:t>
            </w:r>
          </w:p>
        </w:tc>
        <w:tc>
          <w:tcPr>
            <w:tcW w:w="646" w:type="dxa"/>
            <w:tcBorders>
              <w:top w:val="single" w:sz="2" w:space="0" w:color="auto"/>
              <w:left w:val="single" w:sz="2" w:space="0" w:color="auto"/>
              <w:bottom w:val="single" w:sz="2" w:space="0" w:color="auto"/>
              <w:right w:val="single" w:sz="2" w:space="0" w:color="auto"/>
            </w:tcBorders>
          </w:tcPr>
          <w:p w14:paraId="215451F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2350.50 </w:t>
            </w:r>
          </w:p>
        </w:tc>
        <w:tc>
          <w:tcPr>
            <w:tcW w:w="646" w:type="dxa"/>
            <w:tcBorders>
              <w:top w:val="single" w:sz="2" w:space="0" w:color="auto"/>
              <w:left w:val="single" w:sz="2" w:space="0" w:color="auto"/>
              <w:bottom w:val="single" w:sz="2" w:space="0" w:color="auto"/>
              <w:right w:val="single" w:sz="2" w:space="0" w:color="auto"/>
            </w:tcBorders>
          </w:tcPr>
          <w:p w14:paraId="3AD8CBD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20566.88 </w:t>
            </w:r>
          </w:p>
        </w:tc>
      </w:tr>
      <w:tr w:rsidR="00C63745" w:rsidRPr="003F54E4" w14:paraId="0B6AAB52" w14:textId="77777777" w:rsidTr="004B1CB7">
        <w:trPr>
          <w:trHeight w:val="169"/>
          <w:jc w:val="center"/>
        </w:trPr>
        <w:tc>
          <w:tcPr>
            <w:tcW w:w="2546" w:type="dxa"/>
            <w:vMerge/>
            <w:tcBorders>
              <w:top w:val="single" w:sz="2" w:space="0" w:color="auto"/>
              <w:left w:val="single" w:sz="2" w:space="0" w:color="auto"/>
              <w:bottom w:val="single" w:sz="2" w:space="0" w:color="auto"/>
              <w:right w:val="single" w:sz="2" w:space="0" w:color="auto"/>
            </w:tcBorders>
          </w:tcPr>
          <w:p w14:paraId="084E6E6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43EDF99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201.76 </w:t>
            </w:r>
          </w:p>
          <w:p w14:paraId="1B8C50E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2350.50 </w:t>
            </w:r>
          </w:p>
          <w:p w14:paraId="7109436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20566.88 </w:t>
            </w:r>
          </w:p>
        </w:tc>
      </w:tr>
    </w:tbl>
    <w:p w14:paraId="163B1C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01C2078D" w14:textId="77777777" w:rsidTr="004B1CB7">
        <w:trPr>
          <w:trHeight w:val="324"/>
          <w:jc w:val="center"/>
        </w:trPr>
        <w:tc>
          <w:tcPr>
            <w:tcW w:w="2538" w:type="dxa"/>
            <w:vMerge w:val="restart"/>
            <w:tcBorders>
              <w:top w:val="single" w:sz="2" w:space="0" w:color="auto"/>
              <w:left w:val="single" w:sz="2" w:space="0" w:color="auto"/>
              <w:bottom w:val="single" w:sz="2" w:space="0" w:color="auto"/>
              <w:right w:val="single" w:sz="2" w:space="0" w:color="auto"/>
            </w:tcBorders>
          </w:tcPr>
          <w:p w14:paraId="33FBFB90" w14:textId="4CD476C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64EE857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D835BB5" w14:textId="65AFCC1F"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2362060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28EC54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3A3373F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2F37FAD" w14:textId="5E17040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3275F74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29B1F33" w14:textId="779D965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4408D64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21100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207.86 </w:t>
            </w:r>
          </w:p>
        </w:tc>
        <w:tc>
          <w:tcPr>
            <w:tcW w:w="645" w:type="dxa"/>
            <w:tcBorders>
              <w:top w:val="single" w:sz="2" w:space="0" w:color="auto"/>
              <w:left w:val="single" w:sz="2" w:space="0" w:color="auto"/>
              <w:bottom w:val="single" w:sz="2" w:space="0" w:color="auto"/>
              <w:right w:val="single" w:sz="2" w:space="0" w:color="auto"/>
            </w:tcBorders>
          </w:tcPr>
          <w:p w14:paraId="015BECE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E9CAEC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2421.57 </w:t>
            </w:r>
          </w:p>
        </w:tc>
        <w:tc>
          <w:tcPr>
            <w:tcW w:w="645" w:type="dxa"/>
            <w:tcBorders>
              <w:top w:val="single" w:sz="2" w:space="0" w:color="auto"/>
              <w:left w:val="single" w:sz="2" w:space="0" w:color="auto"/>
              <w:bottom w:val="single" w:sz="2" w:space="0" w:color="auto"/>
              <w:right w:val="single" w:sz="2" w:space="0" w:color="auto"/>
            </w:tcBorders>
          </w:tcPr>
          <w:p w14:paraId="1BEA56C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810A62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21188.74 </w:t>
            </w:r>
          </w:p>
        </w:tc>
      </w:tr>
      <w:tr w:rsidR="00C63745" w:rsidRPr="003F54E4" w14:paraId="1A316B81" w14:textId="77777777" w:rsidTr="004B1CB7">
        <w:trPr>
          <w:trHeight w:val="152"/>
          <w:jc w:val="center"/>
        </w:trPr>
        <w:tc>
          <w:tcPr>
            <w:tcW w:w="2538" w:type="dxa"/>
            <w:vMerge/>
            <w:tcBorders>
              <w:top w:val="single" w:sz="2" w:space="0" w:color="auto"/>
              <w:left w:val="single" w:sz="2" w:space="0" w:color="auto"/>
              <w:bottom w:val="single" w:sz="2" w:space="0" w:color="auto"/>
              <w:right w:val="single" w:sz="2" w:space="0" w:color="auto"/>
            </w:tcBorders>
          </w:tcPr>
          <w:p w14:paraId="0BA84B3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525B6B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1825024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ED4870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A4CE45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12E0E4C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207.86 </w:t>
            </w:r>
          </w:p>
        </w:tc>
        <w:tc>
          <w:tcPr>
            <w:tcW w:w="645" w:type="dxa"/>
            <w:tcBorders>
              <w:top w:val="single" w:sz="2" w:space="0" w:color="auto"/>
              <w:left w:val="single" w:sz="2" w:space="0" w:color="auto"/>
              <w:bottom w:val="single" w:sz="2" w:space="0" w:color="auto"/>
              <w:right w:val="single" w:sz="2" w:space="0" w:color="auto"/>
            </w:tcBorders>
          </w:tcPr>
          <w:p w14:paraId="58B573D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2421.57 </w:t>
            </w:r>
          </w:p>
        </w:tc>
        <w:tc>
          <w:tcPr>
            <w:tcW w:w="645" w:type="dxa"/>
            <w:tcBorders>
              <w:top w:val="single" w:sz="2" w:space="0" w:color="auto"/>
              <w:left w:val="single" w:sz="2" w:space="0" w:color="auto"/>
              <w:bottom w:val="single" w:sz="2" w:space="0" w:color="auto"/>
              <w:right w:val="single" w:sz="2" w:space="0" w:color="auto"/>
            </w:tcBorders>
          </w:tcPr>
          <w:p w14:paraId="4429FF3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21188.74 </w:t>
            </w:r>
          </w:p>
        </w:tc>
      </w:tr>
      <w:tr w:rsidR="00C63745" w:rsidRPr="003F54E4" w14:paraId="7E99D0B1" w14:textId="77777777" w:rsidTr="004B1CB7">
        <w:trPr>
          <w:trHeight w:val="152"/>
          <w:jc w:val="center"/>
        </w:trPr>
        <w:tc>
          <w:tcPr>
            <w:tcW w:w="2538" w:type="dxa"/>
            <w:vMerge/>
            <w:tcBorders>
              <w:top w:val="single" w:sz="2" w:space="0" w:color="auto"/>
              <w:left w:val="single" w:sz="2" w:space="0" w:color="auto"/>
              <w:bottom w:val="single" w:sz="2" w:space="0" w:color="auto"/>
              <w:right w:val="single" w:sz="2" w:space="0" w:color="auto"/>
            </w:tcBorders>
          </w:tcPr>
          <w:p w14:paraId="74F5EB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19459FF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207.86 </w:t>
            </w:r>
          </w:p>
          <w:p w14:paraId="1F15AFE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2421.57 </w:t>
            </w:r>
          </w:p>
          <w:p w14:paraId="1E09F21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21188.74 </w:t>
            </w:r>
          </w:p>
        </w:tc>
      </w:tr>
    </w:tbl>
    <w:p w14:paraId="6DE8232A"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53DE4E3F" w14:textId="77777777" w:rsidTr="004B1CB7">
        <w:trPr>
          <w:trHeight w:val="336"/>
          <w:jc w:val="center"/>
        </w:trPr>
        <w:tc>
          <w:tcPr>
            <w:tcW w:w="2542" w:type="dxa"/>
            <w:vMerge w:val="restart"/>
            <w:tcBorders>
              <w:top w:val="single" w:sz="2" w:space="0" w:color="auto"/>
              <w:left w:val="single" w:sz="2" w:space="0" w:color="auto"/>
              <w:bottom w:val="single" w:sz="2" w:space="0" w:color="auto"/>
              <w:right w:val="single" w:sz="2" w:space="0" w:color="auto"/>
            </w:tcBorders>
          </w:tcPr>
          <w:p w14:paraId="29575316" w14:textId="09E0D2A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8" w:type="dxa"/>
            <w:vMerge w:val="restart"/>
            <w:tcBorders>
              <w:top w:val="single" w:sz="2" w:space="0" w:color="auto"/>
              <w:left w:val="single" w:sz="2" w:space="0" w:color="auto"/>
              <w:bottom w:val="single" w:sz="2" w:space="0" w:color="auto"/>
              <w:right w:val="single" w:sz="2" w:space="0" w:color="auto"/>
            </w:tcBorders>
          </w:tcPr>
          <w:p w14:paraId="161B4D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07937E3" w14:textId="028C051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3561DA2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5F9F59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614F4DE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A6CDC5B" w14:textId="58276F8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7D4E5A6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1F04A30" w14:textId="280B1C8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3A5AE2A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BB560D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225.59 </w:t>
            </w:r>
          </w:p>
        </w:tc>
        <w:tc>
          <w:tcPr>
            <w:tcW w:w="646" w:type="dxa"/>
            <w:tcBorders>
              <w:top w:val="single" w:sz="2" w:space="0" w:color="auto"/>
              <w:left w:val="single" w:sz="2" w:space="0" w:color="auto"/>
              <w:bottom w:val="single" w:sz="2" w:space="0" w:color="auto"/>
              <w:right w:val="single" w:sz="2" w:space="0" w:color="auto"/>
            </w:tcBorders>
          </w:tcPr>
          <w:p w14:paraId="0850882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483D93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2628.12 </w:t>
            </w:r>
          </w:p>
        </w:tc>
        <w:tc>
          <w:tcPr>
            <w:tcW w:w="646" w:type="dxa"/>
            <w:tcBorders>
              <w:top w:val="single" w:sz="2" w:space="0" w:color="auto"/>
              <w:left w:val="single" w:sz="2" w:space="0" w:color="auto"/>
              <w:bottom w:val="single" w:sz="2" w:space="0" w:color="auto"/>
              <w:right w:val="single" w:sz="2" w:space="0" w:color="auto"/>
            </w:tcBorders>
          </w:tcPr>
          <w:p w14:paraId="2130204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E52A70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22996.05 </w:t>
            </w:r>
          </w:p>
        </w:tc>
      </w:tr>
      <w:tr w:rsidR="00C63745" w:rsidRPr="003F54E4" w14:paraId="682077F7" w14:textId="77777777" w:rsidTr="004B1CB7">
        <w:trPr>
          <w:trHeight w:val="157"/>
          <w:jc w:val="center"/>
        </w:trPr>
        <w:tc>
          <w:tcPr>
            <w:tcW w:w="2542" w:type="dxa"/>
            <w:vMerge/>
            <w:tcBorders>
              <w:top w:val="single" w:sz="2" w:space="0" w:color="auto"/>
              <w:left w:val="single" w:sz="2" w:space="0" w:color="auto"/>
              <w:bottom w:val="single" w:sz="2" w:space="0" w:color="auto"/>
              <w:right w:val="single" w:sz="2" w:space="0" w:color="auto"/>
            </w:tcBorders>
          </w:tcPr>
          <w:p w14:paraId="126CA22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6C956EC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BC7ECD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FD5A3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1DE588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09F8509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225.59 </w:t>
            </w:r>
          </w:p>
        </w:tc>
        <w:tc>
          <w:tcPr>
            <w:tcW w:w="646" w:type="dxa"/>
            <w:tcBorders>
              <w:top w:val="single" w:sz="2" w:space="0" w:color="auto"/>
              <w:left w:val="single" w:sz="2" w:space="0" w:color="auto"/>
              <w:bottom w:val="single" w:sz="2" w:space="0" w:color="auto"/>
              <w:right w:val="single" w:sz="2" w:space="0" w:color="auto"/>
            </w:tcBorders>
          </w:tcPr>
          <w:p w14:paraId="1637DD1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2628.12 </w:t>
            </w:r>
          </w:p>
        </w:tc>
        <w:tc>
          <w:tcPr>
            <w:tcW w:w="646" w:type="dxa"/>
            <w:tcBorders>
              <w:top w:val="single" w:sz="2" w:space="0" w:color="auto"/>
              <w:left w:val="single" w:sz="2" w:space="0" w:color="auto"/>
              <w:bottom w:val="single" w:sz="2" w:space="0" w:color="auto"/>
              <w:right w:val="single" w:sz="2" w:space="0" w:color="auto"/>
            </w:tcBorders>
          </w:tcPr>
          <w:p w14:paraId="78296BF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22996.05 </w:t>
            </w:r>
          </w:p>
        </w:tc>
      </w:tr>
      <w:tr w:rsidR="00C63745" w:rsidRPr="003F54E4" w14:paraId="1D80652E" w14:textId="77777777" w:rsidTr="004B1CB7">
        <w:trPr>
          <w:trHeight w:val="157"/>
          <w:jc w:val="center"/>
        </w:trPr>
        <w:tc>
          <w:tcPr>
            <w:tcW w:w="2542" w:type="dxa"/>
            <w:vMerge/>
            <w:tcBorders>
              <w:top w:val="single" w:sz="2" w:space="0" w:color="auto"/>
              <w:left w:val="single" w:sz="2" w:space="0" w:color="auto"/>
              <w:bottom w:val="single" w:sz="2" w:space="0" w:color="auto"/>
              <w:right w:val="single" w:sz="2" w:space="0" w:color="auto"/>
            </w:tcBorders>
          </w:tcPr>
          <w:p w14:paraId="40A71B4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65CDE60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225.59 </w:t>
            </w:r>
          </w:p>
          <w:p w14:paraId="26FF859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2628.12 </w:t>
            </w:r>
          </w:p>
          <w:p w14:paraId="33B40DC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22996.05 </w:t>
            </w:r>
          </w:p>
        </w:tc>
      </w:tr>
    </w:tbl>
    <w:p w14:paraId="61B654C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4CD20EAE" w14:textId="77777777" w:rsidTr="004B1CB7">
        <w:trPr>
          <w:trHeight w:val="328"/>
          <w:jc w:val="center"/>
        </w:trPr>
        <w:tc>
          <w:tcPr>
            <w:tcW w:w="2538" w:type="dxa"/>
            <w:vMerge w:val="restart"/>
            <w:tcBorders>
              <w:top w:val="single" w:sz="2" w:space="0" w:color="auto"/>
              <w:left w:val="single" w:sz="2" w:space="0" w:color="auto"/>
              <w:bottom w:val="single" w:sz="2" w:space="0" w:color="auto"/>
              <w:right w:val="single" w:sz="2" w:space="0" w:color="auto"/>
            </w:tcBorders>
          </w:tcPr>
          <w:p w14:paraId="7EFAC527" w14:textId="7E162C5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756A58C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BDDEFEB" w14:textId="05BB86D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5C49C17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48EF94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4BFEAC0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4198293" w14:textId="155AAE7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14:paraId="61B2FD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AB69E69" w14:textId="6A2B190F"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3AE7E9D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E03238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213.26 </w:t>
            </w:r>
          </w:p>
        </w:tc>
        <w:tc>
          <w:tcPr>
            <w:tcW w:w="645" w:type="dxa"/>
            <w:tcBorders>
              <w:top w:val="single" w:sz="2" w:space="0" w:color="auto"/>
              <w:left w:val="single" w:sz="2" w:space="0" w:color="auto"/>
              <w:bottom w:val="single" w:sz="2" w:space="0" w:color="auto"/>
              <w:right w:val="single" w:sz="2" w:space="0" w:color="auto"/>
            </w:tcBorders>
          </w:tcPr>
          <w:p w14:paraId="0976583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C22368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2232.83 </w:t>
            </w:r>
          </w:p>
        </w:tc>
        <w:tc>
          <w:tcPr>
            <w:tcW w:w="645" w:type="dxa"/>
            <w:tcBorders>
              <w:top w:val="single" w:sz="2" w:space="0" w:color="auto"/>
              <w:left w:val="single" w:sz="2" w:space="0" w:color="auto"/>
              <w:bottom w:val="single" w:sz="2" w:space="0" w:color="auto"/>
              <w:right w:val="single" w:sz="2" w:space="0" w:color="auto"/>
            </w:tcBorders>
          </w:tcPr>
          <w:p w14:paraId="6792B40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21077D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19537.26 </w:t>
            </w:r>
          </w:p>
        </w:tc>
      </w:tr>
      <w:tr w:rsidR="00C63745" w:rsidRPr="003F54E4" w14:paraId="184BD7A6" w14:textId="77777777" w:rsidTr="004B1CB7">
        <w:trPr>
          <w:trHeight w:val="154"/>
          <w:jc w:val="center"/>
        </w:trPr>
        <w:tc>
          <w:tcPr>
            <w:tcW w:w="2538" w:type="dxa"/>
            <w:vMerge/>
            <w:tcBorders>
              <w:top w:val="single" w:sz="2" w:space="0" w:color="auto"/>
              <w:left w:val="single" w:sz="2" w:space="0" w:color="auto"/>
              <w:bottom w:val="single" w:sz="2" w:space="0" w:color="auto"/>
              <w:right w:val="single" w:sz="2" w:space="0" w:color="auto"/>
            </w:tcBorders>
          </w:tcPr>
          <w:p w14:paraId="3189FD0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15BDFCB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3495EC2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6905F1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B9BE80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4721B1F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213.26 </w:t>
            </w:r>
          </w:p>
        </w:tc>
        <w:tc>
          <w:tcPr>
            <w:tcW w:w="645" w:type="dxa"/>
            <w:tcBorders>
              <w:top w:val="single" w:sz="2" w:space="0" w:color="auto"/>
              <w:left w:val="single" w:sz="2" w:space="0" w:color="auto"/>
              <w:bottom w:val="single" w:sz="2" w:space="0" w:color="auto"/>
              <w:right w:val="single" w:sz="2" w:space="0" w:color="auto"/>
            </w:tcBorders>
          </w:tcPr>
          <w:p w14:paraId="72B4D42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2232.83 </w:t>
            </w:r>
          </w:p>
        </w:tc>
        <w:tc>
          <w:tcPr>
            <w:tcW w:w="645" w:type="dxa"/>
            <w:tcBorders>
              <w:top w:val="single" w:sz="2" w:space="0" w:color="auto"/>
              <w:left w:val="single" w:sz="2" w:space="0" w:color="auto"/>
              <w:bottom w:val="single" w:sz="2" w:space="0" w:color="auto"/>
              <w:right w:val="single" w:sz="2" w:space="0" w:color="auto"/>
            </w:tcBorders>
          </w:tcPr>
          <w:p w14:paraId="1E3CA9D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19537.26 </w:t>
            </w:r>
          </w:p>
        </w:tc>
      </w:tr>
      <w:tr w:rsidR="00C63745" w:rsidRPr="003F54E4" w14:paraId="0CBC27F4" w14:textId="77777777" w:rsidTr="004B1CB7">
        <w:trPr>
          <w:trHeight w:val="154"/>
          <w:jc w:val="center"/>
        </w:trPr>
        <w:tc>
          <w:tcPr>
            <w:tcW w:w="2538" w:type="dxa"/>
            <w:vMerge/>
            <w:tcBorders>
              <w:top w:val="single" w:sz="2" w:space="0" w:color="auto"/>
              <w:left w:val="single" w:sz="2" w:space="0" w:color="auto"/>
              <w:bottom w:val="single" w:sz="2" w:space="0" w:color="auto"/>
              <w:right w:val="single" w:sz="2" w:space="0" w:color="auto"/>
            </w:tcBorders>
          </w:tcPr>
          <w:p w14:paraId="309CC68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0979375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213.26 </w:t>
            </w:r>
          </w:p>
          <w:p w14:paraId="0A4C8F4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2232.83 </w:t>
            </w:r>
          </w:p>
          <w:p w14:paraId="362035C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19537.26 </w:t>
            </w:r>
          </w:p>
        </w:tc>
      </w:tr>
    </w:tbl>
    <w:p w14:paraId="29557D81" w14:textId="77777777" w:rsidR="004B1CB7" w:rsidRPr="003F54E4" w:rsidRDefault="004B1CB7"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29F85305" w14:textId="77777777" w:rsidTr="004B1CB7">
        <w:trPr>
          <w:trHeight w:val="333"/>
          <w:jc w:val="center"/>
        </w:trPr>
        <w:tc>
          <w:tcPr>
            <w:tcW w:w="2550" w:type="dxa"/>
            <w:vMerge w:val="restart"/>
            <w:tcBorders>
              <w:top w:val="single" w:sz="2" w:space="0" w:color="auto"/>
              <w:left w:val="single" w:sz="2" w:space="0" w:color="auto"/>
              <w:bottom w:val="single" w:sz="2" w:space="0" w:color="auto"/>
              <w:right w:val="single" w:sz="2" w:space="0" w:color="auto"/>
            </w:tcBorders>
          </w:tcPr>
          <w:p w14:paraId="7A2A9F09" w14:textId="026D34D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502409D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1995FFC" w14:textId="14D2724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4403FDD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82E234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4D0B62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8BBC80F" w14:textId="142239C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66F6BF6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31A28CA" w14:textId="7F49A6F4"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3D9B9AB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58AFCF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201.97 </w:t>
            </w:r>
          </w:p>
        </w:tc>
        <w:tc>
          <w:tcPr>
            <w:tcW w:w="647" w:type="dxa"/>
            <w:tcBorders>
              <w:top w:val="single" w:sz="2" w:space="0" w:color="auto"/>
              <w:left w:val="single" w:sz="2" w:space="0" w:color="auto"/>
              <w:bottom w:val="single" w:sz="2" w:space="0" w:color="auto"/>
              <w:right w:val="single" w:sz="2" w:space="0" w:color="auto"/>
            </w:tcBorders>
          </w:tcPr>
          <w:p w14:paraId="1017D9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E0EB5D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2352.95 </w:t>
            </w:r>
          </w:p>
        </w:tc>
        <w:tc>
          <w:tcPr>
            <w:tcW w:w="647" w:type="dxa"/>
            <w:tcBorders>
              <w:top w:val="single" w:sz="2" w:space="0" w:color="auto"/>
              <w:left w:val="single" w:sz="2" w:space="0" w:color="auto"/>
              <w:bottom w:val="single" w:sz="2" w:space="0" w:color="auto"/>
              <w:right w:val="single" w:sz="2" w:space="0" w:color="auto"/>
            </w:tcBorders>
          </w:tcPr>
          <w:p w14:paraId="1563449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C4BFB6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20588.31 </w:t>
            </w:r>
          </w:p>
        </w:tc>
      </w:tr>
      <w:tr w:rsidR="00C63745" w:rsidRPr="003F54E4" w14:paraId="247644C6" w14:textId="77777777" w:rsidTr="004B1CB7">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3695AD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273E1F0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1539701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78EEC3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107DD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45CD59E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201.97 </w:t>
            </w:r>
          </w:p>
        </w:tc>
        <w:tc>
          <w:tcPr>
            <w:tcW w:w="647" w:type="dxa"/>
            <w:tcBorders>
              <w:top w:val="single" w:sz="2" w:space="0" w:color="auto"/>
              <w:left w:val="single" w:sz="2" w:space="0" w:color="auto"/>
              <w:bottom w:val="single" w:sz="2" w:space="0" w:color="auto"/>
              <w:right w:val="single" w:sz="2" w:space="0" w:color="auto"/>
            </w:tcBorders>
          </w:tcPr>
          <w:p w14:paraId="71FFB20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2352.95 </w:t>
            </w:r>
          </w:p>
        </w:tc>
        <w:tc>
          <w:tcPr>
            <w:tcW w:w="647" w:type="dxa"/>
            <w:tcBorders>
              <w:top w:val="single" w:sz="2" w:space="0" w:color="auto"/>
              <w:left w:val="single" w:sz="2" w:space="0" w:color="auto"/>
              <w:bottom w:val="single" w:sz="2" w:space="0" w:color="auto"/>
              <w:right w:val="single" w:sz="2" w:space="0" w:color="auto"/>
            </w:tcBorders>
          </w:tcPr>
          <w:p w14:paraId="795DF46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20588.31 </w:t>
            </w:r>
          </w:p>
        </w:tc>
      </w:tr>
      <w:tr w:rsidR="00C63745" w:rsidRPr="003F54E4" w14:paraId="16D60D12" w14:textId="77777777" w:rsidTr="004B1CB7">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683937A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76198FD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201.97 </w:t>
            </w:r>
          </w:p>
          <w:p w14:paraId="4DB0C49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2352.95 </w:t>
            </w:r>
          </w:p>
          <w:p w14:paraId="11737ED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20588.31 </w:t>
            </w:r>
          </w:p>
        </w:tc>
      </w:tr>
    </w:tbl>
    <w:p w14:paraId="2CC034E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67B2FB91" w14:textId="77777777" w:rsidTr="004B1CB7">
        <w:trPr>
          <w:trHeight w:val="337"/>
          <w:jc w:val="center"/>
        </w:trPr>
        <w:tc>
          <w:tcPr>
            <w:tcW w:w="2542" w:type="dxa"/>
            <w:vMerge w:val="restart"/>
            <w:tcBorders>
              <w:top w:val="single" w:sz="2" w:space="0" w:color="auto"/>
              <w:left w:val="single" w:sz="2" w:space="0" w:color="auto"/>
              <w:bottom w:val="single" w:sz="2" w:space="0" w:color="auto"/>
              <w:right w:val="single" w:sz="2" w:space="0" w:color="auto"/>
            </w:tcBorders>
          </w:tcPr>
          <w:p w14:paraId="479DE4B6" w14:textId="039F107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8" w:type="dxa"/>
            <w:vMerge w:val="restart"/>
            <w:tcBorders>
              <w:top w:val="single" w:sz="2" w:space="0" w:color="auto"/>
              <w:left w:val="single" w:sz="2" w:space="0" w:color="auto"/>
              <w:bottom w:val="single" w:sz="2" w:space="0" w:color="auto"/>
              <w:right w:val="single" w:sz="2" w:space="0" w:color="auto"/>
            </w:tcBorders>
          </w:tcPr>
          <w:p w14:paraId="0F5BEC6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4887CBD" w14:textId="294D063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326324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B63C2E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7D39147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1D25546" w14:textId="67640B7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4D1E1BA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7177225" w14:textId="4319CBD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7982A9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4B98F7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201.98 </w:t>
            </w:r>
          </w:p>
        </w:tc>
        <w:tc>
          <w:tcPr>
            <w:tcW w:w="646" w:type="dxa"/>
            <w:tcBorders>
              <w:top w:val="single" w:sz="2" w:space="0" w:color="auto"/>
              <w:left w:val="single" w:sz="2" w:space="0" w:color="auto"/>
              <w:bottom w:val="single" w:sz="2" w:space="0" w:color="auto"/>
              <w:right w:val="single" w:sz="2" w:space="0" w:color="auto"/>
            </w:tcBorders>
          </w:tcPr>
          <w:p w14:paraId="7DC2A33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EFCA25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2353.07 </w:t>
            </w:r>
          </w:p>
        </w:tc>
        <w:tc>
          <w:tcPr>
            <w:tcW w:w="646" w:type="dxa"/>
            <w:tcBorders>
              <w:top w:val="single" w:sz="2" w:space="0" w:color="auto"/>
              <w:left w:val="single" w:sz="2" w:space="0" w:color="auto"/>
              <w:bottom w:val="single" w:sz="2" w:space="0" w:color="auto"/>
              <w:right w:val="single" w:sz="2" w:space="0" w:color="auto"/>
            </w:tcBorders>
          </w:tcPr>
          <w:p w14:paraId="2CEDAFE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5826D9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20589.36 </w:t>
            </w:r>
          </w:p>
        </w:tc>
      </w:tr>
      <w:tr w:rsidR="00C63745" w:rsidRPr="003F54E4" w14:paraId="615A5777" w14:textId="77777777" w:rsidTr="004B1CB7">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14:paraId="5869CEF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6E363CD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1C8CCC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F651C5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64FD80A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6C3DB6D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201.98 </w:t>
            </w:r>
          </w:p>
        </w:tc>
        <w:tc>
          <w:tcPr>
            <w:tcW w:w="646" w:type="dxa"/>
            <w:tcBorders>
              <w:top w:val="single" w:sz="2" w:space="0" w:color="auto"/>
              <w:left w:val="single" w:sz="2" w:space="0" w:color="auto"/>
              <w:bottom w:val="single" w:sz="2" w:space="0" w:color="auto"/>
              <w:right w:val="single" w:sz="2" w:space="0" w:color="auto"/>
            </w:tcBorders>
          </w:tcPr>
          <w:p w14:paraId="169B97E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2353.07 </w:t>
            </w:r>
          </w:p>
        </w:tc>
        <w:tc>
          <w:tcPr>
            <w:tcW w:w="646" w:type="dxa"/>
            <w:tcBorders>
              <w:top w:val="single" w:sz="2" w:space="0" w:color="auto"/>
              <w:left w:val="single" w:sz="2" w:space="0" w:color="auto"/>
              <w:bottom w:val="single" w:sz="2" w:space="0" w:color="auto"/>
              <w:right w:val="single" w:sz="2" w:space="0" w:color="auto"/>
            </w:tcBorders>
          </w:tcPr>
          <w:p w14:paraId="6A1FCF2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20589.36 </w:t>
            </w:r>
          </w:p>
        </w:tc>
      </w:tr>
      <w:tr w:rsidR="00C63745" w:rsidRPr="003F54E4" w14:paraId="2D77BD97" w14:textId="77777777" w:rsidTr="004B1CB7">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14:paraId="61DA63B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22F79F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201.98 </w:t>
            </w:r>
          </w:p>
          <w:p w14:paraId="4267759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2353.07 </w:t>
            </w:r>
          </w:p>
          <w:p w14:paraId="1617E34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20589.36 </w:t>
            </w:r>
          </w:p>
        </w:tc>
      </w:tr>
    </w:tbl>
    <w:p w14:paraId="65B121A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66C089FA" w14:textId="77777777" w:rsidTr="004B1CB7">
        <w:trPr>
          <w:trHeight w:val="363"/>
          <w:jc w:val="center"/>
        </w:trPr>
        <w:tc>
          <w:tcPr>
            <w:tcW w:w="2538" w:type="dxa"/>
            <w:vMerge w:val="restart"/>
            <w:tcBorders>
              <w:top w:val="single" w:sz="2" w:space="0" w:color="auto"/>
              <w:left w:val="single" w:sz="2" w:space="0" w:color="auto"/>
              <w:bottom w:val="single" w:sz="2" w:space="0" w:color="auto"/>
              <w:right w:val="single" w:sz="2" w:space="0" w:color="auto"/>
            </w:tcBorders>
          </w:tcPr>
          <w:p w14:paraId="37985A22" w14:textId="7193787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6AC68A3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DB04A59" w14:textId="0E9D567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4F211C5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449E21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61728E8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2D3920A" w14:textId="2106D12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099642C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48DA304" w14:textId="795B5AF8"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28B3BA8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20838D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211.22 </w:t>
            </w:r>
          </w:p>
        </w:tc>
        <w:tc>
          <w:tcPr>
            <w:tcW w:w="645" w:type="dxa"/>
            <w:tcBorders>
              <w:top w:val="single" w:sz="2" w:space="0" w:color="auto"/>
              <w:left w:val="single" w:sz="2" w:space="0" w:color="auto"/>
              <w:bottom w:val="single" w:sz="2" w:space="0" w:color="auto"/>
              <w:right w:val="single" w:sz="2" w:space="0" w:color="auto"/>
            </w:tcBorders>
          </w:tcPr>
          <w:p w14:paraId="607981D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077315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2460.71 </w:t>
            </w:r>
          </w:p>
        </w:tc>
        <w:tc>
          <w:tcPr>
            <w:tcW w:w="645" w:type="dxa"/>
            <w:tcBorders>
              <w:top w:val="single" w:sz="2" w:space="0" w:color="auto"/>
              <w:left w:val="single" w:sz="2" w:space="0" w:color="auto"/>
              <w:bottom w:val="single" w:sz="2" w:space="0" w:color="auto"/>
              <w:right w:val="single" w:sz="2" w:space="0" w:color="auto"/>
            </w:tcBorders>
          </w:tcPr>
          <w:p w14:paraId="67AC590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9DF4E0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21531.21 </w:t>
            </w:r>
          </w:p>
        </w:tc>
      </w:tr>
      <w:tr w:rsidR="00C63745" w:rsidRPr="003F54E4" w14:paraId="725026A1" w14:textId="77777777" w:rsidTr="004B1CB7">
        <w:trPr>
          <w:trHeight w:val="163"/>
          <w:jc w:val="center"/>
        </w:trPr>
        <w:tc>
          <w:tcPr>
            <w:tcW w:w="2538" w:type="dxa"/>
            <w:vMerge/>
            <w:tcBorders>
              <w:top w:val="single" w:sz="2" w:space="0" w:color="auto"/>
              <w:left w:val="single" w:sz="2" w:space="0" w:color="auto"/>
              <w:bottom w:val="single" w:sz="2" w:space="0" w:color="auto"/>
              <w:right w:val="single" w:sz="2" w:space="0" w:color="auto"/>
            </w:tcBorders>
          </w:tcPr>
          <w:p w14:paraId="037A213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7F58722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7F2006B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0AAEEF3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41B6B7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5AF5A7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211.22 </w:t>
            </w:r>
          </w:p>
        </w:tc>
        <w:tc>
          <w:tcPr>
            <w:tcW w:w="645" w:type="dxa"/>
            <w:tcBorders>
              <w:top w:val="single" w:sz="2" w:space="0" w:color="auto"/>
              <w:left w:val="single" w:sz="2" w:space="0" w:color="auto"/>
              <w:bottom w:val="single" w:sz="2" w:space="0" w:color="auto"/>
              <w:right w:val="single" w:sz="2" w:space="0" w:color="auto"/>
            </w:tcBorders>
          </w:tcPr>
          <w:p w14:paraId="1D33C7C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2460.71 </w:t>
            </w:r>
          </w:p>
        </w:tc>
        <w:tc>
          <w:tcPr>
            <w:tcW w:w="645" w:type="dxa"/>
            <w:tcBorders>
              <w:top w:val="single" w:sz="2" w:space="0" w:color="auto"/>
              <w:left w:val="single" w:sz="2" w:space="0" w:color="auto"/>
              <w:bottom w:val="single" w:sz="2" w:space="0" w:color="auto"/>
              <w:right w:val="single" w:sz="2" w:space="0" w:color="auto"/>
            </w:tcBorders>
          </w:tcPr>
          <w:p w14:paraId="668408B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21531.21 </w:t>
            </w:r>
          </w:p>
        </w:tc>
      </w:tr>
      <w:tr w:rsidR="00C63745" w:rsidRPr="003F54E4" w14:paraId="60382EDD" w14:textId="77777777" w:rsidTr="004B1CB7">
        <w:trPr>
          <w:trHeight w:val="163"/>
          <w:jc w:val="center"/>
        </w:trPr>
        <w:tc>
          <w:tcPr>
            <w:tcW w:w="2538" w:type="dxa"/>
            <w:vMerge/>
            <w:tcBorders>
              <w:top w:val="single" w:sz="2" w:space="0" w:color="auto"/>
              <w:left w:val="single" w:sz="2" w:space="0" w:color="auto"/>
              <w:bottom w:val="single" w:sz="2" w:space="0" w:color="auto"/>
              <w:right w:val="single" w:sz="2" w:space="0" w:color="auto"/>
            </w:tcBorders>
          </w:tcPr>
          <w:p w14:paraId="07E6E4E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3FE73EE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211.22 </w:t>
            </w:r>
          </w:p>
          <w:p w14:paraId="2565732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2460.71 </w:t>
            </w:r>
          </w:p>
          <w:p w14:paraId="4000227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21531.21 </w:t>
            </w:r>
          </w:p>
        </w:tc>
      </w:tr>
    </w:tbl>
    <w:p w14:paraId="666AAE1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6558C820" w14:textId="77777777" w:rsidTr="004B1CB7">
        <w:trPr>
          <w:trHeight w:val="332"/>
          <w:jc w:val="center"/>
        </w:trPr>
        <w:tc>
          <w:tcPr>
            <w:tcW w:w="2542" w:type="dxa"/>
            <w:vMerge w:val="restart"/>
            <w:tcBorders>
              <w:top w:val="single" w:sz="2" w:space="0" w:color="auto"/>
              <w:left w:val="single" w:sz="2" w:space="0" w:color="auto"/>
              <w:bottom w:val="single" w:sz="2" w:space="0" w:color="auto"/>
              <w:right w:val="single" w:sz="2" w:space="0" w:color="auto"/>
            </w:tcBorders>
          </w:tcPr>
          <w:p w14:paraId="7D7B56D2" w14:textId="4FD5B4A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7FBEA8A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0580985" w14:textId="33B1C0F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5C7215D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FBCFA3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2FD7649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53B14E6" w14:textId="4F5E45D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769DBB2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C21D443" w14:textId="0FB8135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58D8C30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EBE3E8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210.45 </w:t>
            </w:r>
          </w:p>
        </w:tc>
        <w:tc>
          <w:tcPr>
            <w:tcW w:w="646" w:type="dxa"/>
            <w:tcBorders>
              <w:top w:val="single" w:sz="2" w:space="0" w:color="auto"/>
              <w:left w:val="single" w:sz="2" w:space="0" w:color="auto"/>
              <w:bottom w:val="single" w:sz="2" w:space="0" w:color="auto"/>
              <w:right w:val="single" w:sz="2" w:space="0" w:color="auto"/>
            </w:tcBorders>
          </w:tcPr>
          <w:p w14:paraId="3371A53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9DC4FE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2203.41 </w:t>
            </w:r>
          </w:p>
        </w:tc>
        <w:tc>
          <w:tcPr>
            <w:tcW w:w="646" w:type="dxa"/>
            <w:tcBorders>
              <w:top w:val="single" w:sz="2" w:space="0" w:color="auto"/>
              <w:left w:val="single" w:sz="2" w:space="0" w:color="auto"/>
              <w:bottom w:val="single" w:sz="2" w:space="0" w:color="auto"/>
              <w:right w:val="single" w:sz="2" w:space="0" w:color="auto"/>
            </w:tcBorders>
          </w:tcPr>
          <w:p w14:paraId="03F3173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FCF0E0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19279.84 </w:t>
            </w:r>
          </w:p>
        </w:tc>
      </w:tr>
      <w:tr w:rsidR="00C63745" w:rsidRPr="003F54E4" w14:paraId="4A68846E" w14:textId="77777777" w:rsidTr="004B1CB7">
        <w:trPr>
          <w:trHeight w:val="156"/>
          <w:jc w:val="center"/>
        </w:trPr>
        <w:tc>
          <w:tcPr>
            <w:tcW w:w="2542" w:type="dxa"/>
            <w:vMerge/>
            <w:tcBorders>
              <w:top w:val="single" w:sz="2" w:space="0" w:color="auto"/>
              <w:left w:val="single" w:sz="2" w:space="0" w:color="auto"/>
              <w:bottom w:val="single" w:sz="2" w:space="0" w:color="auto"/>
              <w:right w:val="single" w:sz="2" w:space="0" w:color="auto"/>
            </w:tcBorders>
          </w:tcPr>
          <w:p w14:paraId="1A02615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685C5DA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A80D7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BD1BCA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383F5EA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721E526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210.45 </w:t>
            </w:r>
          </w:p>
        </w:tc>
        <w:tc>
          <w:tcPr>
            <w:tcW w:w="646" w:type="dxa"/>
            <w:tcBorders>
              <w:top w:val="single" w:sz="2" w:space="0" w:color="auto"/>
              <w:left w:val="single" w:sz="2" w:space="0" w:color="auto"/>
              <w:bottom w:val="single" w:sz="2" w:space="0" w:color="auto"/>
              <w:right w:val="single" w:sz="2" w:space="0" w:color="auto"/>
            </w:tcBorders>
          </w:tcPr>
          <w:p w14:paraId="104B31C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2203.41 </w:t>
            </w:r>
          </w:p>
        </w:tc>
        <w:tc>
          <w:tcPr>
            <w:tcW w:w="646" w:type="dxa"/>
            <w:tcBorders>
              <w:top w:val="single" w:sz="2" w:space="0" w:color="auto"/>
              <w:left w:val="single" w:sz="2" w:space="0" w:color="auto"/>
              <w:bottom w:val="single" w:sz="2" w:space="0" w:color="auto"/>
              <w:right w:val="single" w:sz="2" w:space="0" w:color="auto"/>
            </w:tcBorders>
          </w:tcPr>
          <w:p w14:paraId="2FC241F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19279.84 </w:t>
            </w:r>
          </w:p>
        </w:tc>
      </w:tr>
      <w:tr w:rsidR="00C63745" w:rsidRPr="003F54E4" w14:paraId="10091A84" w14:textId="77777777" w:rsidTr="004B1CB7">
        <w:trPr>
          <w:trHeight w:val="156"/>
          <w:jc w:val="center"/>
        </w:trPr>
        <w:tc>
          <w:tcPr>
            <w:tcW w:w="2542" w:type="dxa"/>
            <w:vMerge/>
            <w:tcBorders>
              <w:top w:val="single" w:sz="2" w:space="0" w:color="auto"/>
              <w:left w:val="single" w:sz="2" w:space="0" w:color="auto"/>
              <w:bottom w:val="single" w:sz="2" w:space="0" w:color="auto"/>
              <w:right w:val="single" w:sz="2" w:space="0" w:color="auto"/>
            </w:tcBorders>
          </w:tcPr>
          <w:p w14:paraId="26AD4D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6184C8A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210.45 </w:t>
            </w:r>
          </w:p>
          <w:p w14:paraId="3E13865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2203.41 </w:t>
            </w:r>
          </w:p>
          <w:p w14:paraId="0E167EB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19279.84 </w:t>
            </w:r>
          </w:p>
        </w:tc>
      </w:tr>
    </w:tbl>
    <w:p w14:paraId="484AE51D"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8988" w:type="dxa"/>
        <w:jc w:val="center"/>
        <w:tblLayout w:type="fixed"/>
        <w:tblCellMar>
          <w:left w:w="25" w:type="dxa"/>
          <w:right w:w="0" w:type="dxa"/>
        </w:tblCellMar>
        <w:tblLook w:val="0000" w:firstRow="0" w:lastRow="0" w:firstColumn="0" w:lastColumn="0" w:noHBand="0" w:noVBand="0"/>
      </w:tblPr>
      <w:tblGrid>
        <w:gridCol w:w="2538"/>
        <w:gridCol w:w="967"/>
        <w:gridCol w:w="2458"/>
        <w:gridCol w:w="565"/>
        <w:gridCol w:w="565"/>
        <w:gridCol w:w="605"/>
        <w:gridCol w:w="645"/>
        <w:gridCol w:w="645"/>
      </w:tblGrid>
      <w:tr w:rsidR="00C63745" w:rsidRPr="003F54E4" w14:paraId="5797B3F8" w14:textId="77777777" w:rsidTr="004B1CB7">
        <w:trPr>
          <w:trHeight w:val="369"/>
          <w:jc w:val="center"/>
        </w:trPr>
        <w:tc>
          <w:tcPr>
            <w:tcW w:w="2538" w:type="dxa"/>
            <w:vMerge w:val="restart"/>
            <w:tcBorders>
              <w:top w:val="single" w:sz="2" w:space="0" w:color="auto"/>
              <w:left w:val="single" w:sz="2" w:space="0" w:color="auto"/>
              <w:bottom w:val="single" w:sz="2" w:space="0" w:color="auto"/>
              <w:right w:val="single" w:sz="2" w:space="0" w:color="auto"/>
            </w:tcBorders>
          </w:tcPr>
          <w:p w14:paraId="200FC54A" w14:textId="30A0C452"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18105D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6CCE740" w14:textId="44BAC2F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3DD04DB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B41C8D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4137A6A3" w14:textId="77777777" w:rsidR="00690977" w:rsidRDefault="00690977" w:rsidP="00C63745">
            <w:pPr>
              <w:widowControl w:val="0"/>
              <w:autoSpaceDE w:val="0"/>
              <w:autoSpaceDN w:val="0"/>
              <w:adjustRightInd w:val="0"/>
              <w:rPr>
                <w:rFonts w:ascii="Times New Roman" w:eastAsiaTheme="minorEastAsia" w:hAnsi="Times New Roman"/>
                <w:sz w:val="14"/>
                <w:szCs w:val="14"/>
              </w:rPr>
            </w:pPr>
          </w:p>
          <w:p w14:paraId="54E9D931" w14:textId="714D6564"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2A3E178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B185627" w14:textId="24D6069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5FADE90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DD1FA6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214.11 </w:t>
            </w:r>
          </w:p>
        </w:tc>
        <w:tc>
          <w:tcPr>
            <w:tcW w:w="645" w:type="dxa"/>
            <w:tcBorders>
              <w:top w:val="single" w:sz="2" w:space="0" w:color="auto"/>
              <w:left w:val="single" w:sz="2" w:space="0" w:color="auto"/>
              <w:bottom w:val="single" w:sz="2" w:space="0" w:color="auto"/>
              <w:right w:val="single" w:sz="2" w:space="0" w:color="auto"/>
            </w:tcBorders>
          </w:tcPr>
          <w:p w14:paraId="6B8100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F0158C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2494.38 </w:t>
            </w:r>
          </w:p>
        </w:tc>
        <w:tc>
          <w:tcPr>
            <w:tcW w:w="645" w:type="dxa"/>
            <w:tcBorders>
              <w:top w:val="single" w:sz="2" w:space="0" w:color="auto"/>
              <w:left w:val="single" w:sz="2" w:space="0" w:color="auto"/>
              <w:bottom w:val="single" w:sz="2" w:space="0" w:color="auto"/>
              <w:right w:val="single" w:sz="2" w:space="0" w:color="auto"/>
            </w:tcBorders>
          </w:tcPr>
          <w:p w14:paraId="01B7D11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3DD306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21825.83 </w:t>
            </w:r>
          </w:p>
        </w:tc>
      </w:tr>
      <w:tr w:rsidR="00C63745" w:rsidRPr="003F54E4" w14:paraId="57421F4C" w14:textId="77777777" w:rsidTr="004B1CB7">
        <w:trPr>
          <w:trHeight w:val="166"/>
          <w:jc w:val="center"/>
        </w:trPr>
        <w:tc>
          <w:tcPr>
            <w:tcW w:w="2538" w:type="dxa"/>
            <w:vMerge/>
            <w:tcBorders>
              <w:top w:val="single" w:sz="2" w:space="0" w:color="auto"/>
              <w:left w:val="single" w:sz="2" w:space="0" w:color="auto"/>
              <w:bottom w:val="single" w:sz="2" w:space="0" w:color="auto"/>
              <w:right w:val="single" w:sz="2" w:space="0" w:color="auto"/>
            </w:tcBorders>
          </w:tcPr>
          <w:p w14:paraId="71E010E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3BF5DE2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6257CBB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5D30087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16C2CD2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4A44080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214.11 </w:t>
            </w:r>
          </w:p>
        </w:tc>
        <w:tc>
          <w:tcPr>
            <w:tcW w:w="645" w:type="dxa"/>
            <w:tcBorders>
              <w:top w:val="single" w:sz="2" w:space="0" w:color="auto"/>
              <w:left w:val="single" w:sz="2" w:space="0" w:color="auto"/>
              <w:bottom w:val="single" w:sz="2" w:space="0" w:color="auto"/>
              <w:right w:val="single" w:sz="2" w:space="0" w:color="auto"/>
            </w:tcBorders>
          </w:tcPr>
          <w:p w14:paraId="2EF6139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2494.38 </w:t>
            </w:r>
          </w:p>
        </w:tc>
        <w:tc>
          <w:tcPr>
            <w:tcW w:w="645" w:type="dxa"/>
            <w:tcBorders>
              <w:top w:val="single" w:sz="2" w:space="0" w:color="auto"/>
              <w:left w:val="single" w:sz="2" w:space="0" w:color="auto"/>
              <w:bottom w:val="single" w:sz="2" w:space="0" w:color="auto"/>
              <w:right w:val="single" w:sz="2" w:space="0" w:color="auto"/>
            </w:tcBorders>
          </w:tcPr>
          <w:p w14:paraId="3159A60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21825.83 </w:t>
            </w:r>
          </w:p>
        </w:tc>
      </w:tr>
      <w:tr w:rsidR="00C63745" w:rsidRPr="003F54E4" w14:paraId="2874FB37" w14:textId="77777777" w:rsidTr="004B1CB7">
        <w:trPr>
          <w:trHeight w:val="166"/>
          <w:jc w:val="center"/>
        </w:trPr>
        <w:tc>
          <w:tcPr>
            <w:tcW w:w="2538" w:type="dxa"/>
            <w:vMerge/>
            <w:tcBorders>
              <w:top w:val="single" w:sz="2" w:space="0" w:color="auto"/>
              <w:left w:val="single" w:sz="2" w:space="0" w:color="auto"/>
              <w:bottom w:val="single" w:sz="2" w:space="0" w:color="auto"/>
              <w:right w:val="single" w:sz="2" w:space="0" w:color="auto"/>
            </w:tcBorders>
          </w:tcPr>
          <w:p w14:paraId="1EB7838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9" w:type="dxa"/>
            <w:gridSpan w:val="7"/>
            <w:tcBorders>
              <w:top w:val="single" w:sz="2" w:space="0" w:color="auto"/>
              <w:left w:val="single" w:sz="2" w:space="0" w:color="auto"/>
              <w:bottom w:val="single" w:sz="2" w:space="0" w:color="auto"/>
              <w:right w:val="single" w:sz="2" w:space="0" w:color="auto"/>
            </w:tcBorders>
          </w:tcPr>
          <w:p w14:paraId="013D682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214.11 </w:t>
            </w:r>
          </w:p>
          <w:p w14:paraId="2BD143A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2494.38 </w:t>
            </w:r>
          </w:p>
          <w:p w14:paraId="161E6E2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21825.83 </w:t>
            </w:r>
          </w:p>
        </w:tc>
      </w:tr>
    </w:tbl>
    <w:p w14:paraId="2AD646C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11D19712" w14:textId="77777777" w:rsidTr="004B1CB7">
        <w:trPr>
          <w:trHeight w:val="363"/>
          <w:jc w:val="center"/>
        </w:trPr>
        <w:tc>
          <w:tcPr>
            <w:tcW w:w="2538" w:type="dxa"/>
            <w:vMerge w:val="restart"/>
            <w:tcBorders>
              <w:top w:val="single" w:sz="2" w:space="0" w:color="auto"/>
              <w:left w:val="single" w:sz="2" w:space="0" w:color="auto"/>
              <w:bottom w:val="single" w:sz="2" w:space="0" w:color="auto"/>
              <w:right w:val="single" w:sz="2" w:space="0" w:color="auto"/>
            </w:tcBorders>
          </w:tcPr>
          <w:p w14:paraId="3FB68244" w14:textId="1C199CFD"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57B03AC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ECCAAFC" w14:textId="5BDAAF39"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2CC8373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7FB6FF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2402D33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B6D83DA" w14:textId="426EBE7B"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536815B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B16E1CE" w14:textId="44595F87"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17E1762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F7D7EB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213.24 </w:t>
            </w:r>
          </w:p>
        </w:tc>
        <w:tc>
          <w:tcPr>
            <w:tcW w:w="645" w:type="dxa"/>
            <w:tcBorders>
              <w:top w:val="single" w:sz="2" w:space="0" w:color="auto"/>
              <w:left w:val="single" w:sz="2" w:space="0" w:color="auto"/>
              <w:bottom w:val="single" w:sz="2" w:space="0" w:color="auto"/>
              <w:right w:val="single" w:sz="2" w:space="0" w:color="auto"/>
            </w:tcBorders>
          </w:tcPr>
          <w:p w14:paraId="4C74260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EE4913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2484.25 </w:t>
            </w:r>
          </w:p>
        </w:tc>
        <w:tc>
          <w:tcPr>
            <w:tcW w:w="645" w:type="dxa"/>
            <w:tcBorders>
              <w:top w:val="single" w:sz="2" w:space="0" w:color="auto"/>
              <w:left w:val="single" w:sz="2" w:space="0" w:color="auto"/>
              <w:bottom w:val="single" w:sz="2" w:space="0" w:color="auto"/>
              <w:right w:val="single" w:sz="2" w:space="0" w:color="auto"/>
            </w:tcBorders>
          </w:tcPr>
          <w:p w14:paraId="41A3082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67C839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21737.19 </w:t>
            </w:r>
          </w:p>
        </w:tc>
      </w:tr>
      <w:tr w:rsidR="00C63745" w:rsidRPr="003F54E4" w14:paraId="022566D3" w14:textId="77777777" w:rsidTr="004B1CB7">
        <w:trPr>
          <w:trHeight w:val="163"/>
          <w:jc w:val="center"/>
        </w:trPr>
        <w:tc>
          <w:tcPr>
            <w:tcW w:w="2538" w:type="dxa"/>
            <w:vMerge/>
            <w:tcBorders>
              <w:top w:val="single" w:sz="2" w:space="0" w:color="auto"/>
              <w:left w:val="single" w:sz="2" w:space="0" w:color="auto"/>
              <w:bottom w:val="single" w:sz="2" w:space="0" w:color="auto"/>
              <w:right w:val="single" w:sz="2" w:space="0" w:color="auto"/>
            </w:tcBorders>
          </w:tcPr>
          <w:p w14:paraId="309D452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1C72210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61694D0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1FBBDB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04ED444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1D60759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213.24 </w:t>
            </w:r>
          </w:p>
        </w:tc>
        <w:tc>
          <w:tcPr>
            <w:tcW w:w="645" w:type="dxa"/>
            <w:tcBorders>
              <w:top w:val="single" w:sz="2" w:space="0" w:color="auto"/>
              <w:left w:val="single" w:sz="2" w:space="0" w:color="auto"/>
              <w:bottom w:val="single" w:sz="2" w:space="0" w:color="auto"/>
              <w:right w:val="single" w:sz="2" w:space="0" w:color="auto"/>
            </w:tcBorders>
          </w:tcPr>
          <w:p w14:paraId="188AEA2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2484.25 </w:t>
            </w:r>
          </w:p>
        </w:tc>
        <w:tc>
          <w:tcPr>
            <w:tcW w:w="645" w:type="dxa"/>
            <w:tcBorders>
              <w:top w:val="single" w:sz="2" w:space="0" w:color="auto"/>
              <w:left w:val="single" w:sz="2" w:space="0" w:color="auto"/>
              <w:bottom w:val="single" w:sz="2" w:space="0" w:color="auto"/>
              <w:right w:val="single" w:sz="2" w:space="0" w:color="auto"/>
            </w:tcBorders>
          </w:tcPr>
          <w:p w14:paraId="2444E58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21737.19 </w:t>
            </w:r>
          </w:p>
        </w:tc>
      </w:tr>
      <w:tr w:rsidR="00C63745" w:rsidRPr="003F54E4" w14:paraId="1742D8F4" w14:textId="77777777" w:rsidTr="004B1CB7">
        <w:trPr>
          <w:trHeight w:val="163"/>
          <w:jc w:val="center"/>
        </w:trPr>
        <w:tc>
          <w:tcPr>
            <w:tcW w:w="2538" w:type="dxa"/>
            <w:vMerge/>
            <w:tcBorders>
              <w:top w:val="single" w:sz="2" w:space="0" w:color="auto"/>
              <w:left w:val="single" w:sz="2" w:space="0" w:color="auto"/>
              <w:bottom w:val="single" w:sz="2" w:space="0" w:color="auto"/>
              <w:right w:val="single" w:sz="2" w:space="0" w:color="auto"/>
            </w:tcBorders>
          </w:tcPr>
          <w:p w14:paraId="6FE661C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7441E0D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213.24 </w:t>
            </w:r>
          </w:p>
          <w:p w14:paraId="1E5A947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2484.25 </w:t>
            </w:r>
          </w:p>
          <w:p w14:paraId="13FE20F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21737.19 </w:t>
            </w:r>
          </w:p>
        </w:tc>
      </w:tr>
    </w:tbl>
    <w:p w14:paraId="7A89D7D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1"/>
        <w:gridCol w:w="964"/>
        <w:gridCol w:w="2450"/>
        <w:gridCol w:w="563"/>
        <w:gridCol w:w="563"/>
        <w:gridCol w:w="602"/>
        <w:gridCol w:w="642"/>
        <w:gridCol w:w="643"/>
      </w:tblGrid>
      <w:tr w:rsidR="00C63745" w:rsidRPr="003F54E4" w14:paraId="1ADDD8B9" w14:textId="77777777" w:rsidTr="004B1CB7">
        <w:trPr>
          <w:trHeight w:val="287"/>
          <w:jc w:val="center"/>
        </w:trPr>
        <w:tc>
          <w:tcPr>
            <w:tcW w:w="2531" w:type="dxa"/>
            <w:vMerge w:val="restart"/>
            <w:tcBorders>
              <w:top w:val="single" w:sz="2" w:space="0" w:color="auto"/>
              <w:left w:val="single" w:sz="2" w:space="0" w:color="auto"/>
              <w:bottom w:val="single" w:sz="2" w:space="0" w:color="auto"/>
              <w:right w:val="single" w:sz="2" w:space="0" w:color="auto"/>
            </w:tcBorders>
          </w:tcPr>
          <w:p w14:paraId="0CAE3BB9" w14:textId="66AA3D1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4" w:type="dxa"/>
            <w:vMerge w:val="restart"/>
            <w:tcBorders>
              <w:top w:val="single" w:sz="2" w:space="0" w:color="auto"/>
              <w:left w:val="single" w:sz="2" w:space="0" w:color="auto"/>
              <w:bottom w:val="single" w:sz="2" w:space="0" w:color="auto"/>
              <w:right w:val="single" w:sz="2" w:space="0" w:color="auto"/>
            </w:tcBorders>
          </w:tcPr>
          <w:p w14:paraId="1335D82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3B28054" w14:textId="0431F88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0" w:type="dxa"/>
            <w:vMerge w:val="restart"/>
            <w:tcBorders>
              <w:top w:val="single" w:sz="2" w:space="0" w:color="auto"/>
              <w:left w:val="single" w:sz="2" w:space="0" w:color="auto"/>
              <w:bottom w:val="single" w:sz="2" w:space="0" w:color="auto"/>
              <w:right w:val="single" w:sz="2" w:space="0" w:color="auto"/>
            </w:tcBorders>
          </w:tcPr>
          <w:p w14:paraId="41F1CB6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415847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3" w:type="dxa"/>
            <w:vMerge w:val="restart"/>
            <w:tcBorders>
              <w:top w:val="single" w:sz="2" w:space="0" w:color="auto"/>
              <w:left w:val="single" w:sz="2" w:space="0" w:color="auto"/>
              <w:bottom w:val="single" w:sz="2" w:space="0" w:color="auto"/>
              <w:right w:val="single" w:sz="2" w:space="0" w:color="auto"/>
            </w:tcBorders>
          </w:tcPr>
          <w:p w14:paraId="7888873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8B8916A" w14:textId="79303D50"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14:paraId="4BAF652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2C85440" w14:textId="6BF2FADE"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2" w:type="dxa"/>
            <w:vMerge w:val="restart"/>
            <w:tcBorders>
              <w:top w:val="single" w:sz="2" w:space="0" w:color="auto"/>
              <w:left w:val="single" w:sz="2" w:space="0" w:color="auto"/>
              <w:bottom w:val="single" w:sz="2" w:space="0" w:color="auto"/>
              <w:right w:val="single" w:sz="2" w:space="0" w:color="auto"/>
            </w:tcBorders>
          </w:tcPr>
          <w:p w14:paraId="7A54CED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29146F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195.13 </w:t>
            </w:r>
          </w:p>
        </w:tc>
        <w:tc>
          <w:tcPr>
            <w:tcW w:w="642" w:type="dxa"/>
            <w:tcBorders>
              <w:top w:val="single" w:sz="2" w:space="0" w:color="auto"/>
              <w:left w:val="single" w:sz="2" w:space="0" w:color="auto"/>
              <w:bottom w:val="single" w:sz="2" w:space="0" w:color="auto"/>
              <w:right w:val="single" w:sz="2" w:space="0" w:color="auto"/>
            </w:tcBorders>
          </w:tcPr>
          <w:p w14:paraId="3A5D02B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D3D35A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2043.01 </w:t>
            </w:r>
          </w:p>
        </w:tc>
        <w:tc>
          <w:tcPr>
            <w:tcW w:w="642" w:type="dxa"/>
            <w:tcBorders>
              <w:top w:val="single" w:sz="2" w:space="0" w:color="auto"/>
              <w:left w:val="single" w:sz="2" w:space="0" w:color="auto"/>
              <w:bottom w:val="single" w:sz="2" w:space="0" w:color="auto"/>
              <w:right w:val="single" w:sz="2" w:space="0" w:color="auto"/>
            </w:tcBorders>
          </w:tcPr>
          <w:p w14:paraId="503F994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2E8750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17876.34 </w:t>
            </w:r>
          </w:p>
        </w:tc>
      </w:tr>
      <w:tr w:rsidR="00C63745" w:rsidRPr="003F54E4" w14:paraId="6A2EEDCD" w14:textId="77777777" w:rsidTr="004B1CB7">
        <w:trPr>
          <w:trHeight w:val="134"/>
          <w:jc w:val="center"/>
        </w:trPr>
        <w:tc>
          <w:tcPr>
            <w:tcW w:w="2531" w:type="dxa"/>
            <w:vMerge/>
            <w:tcBorders>
              <w:top w:val="single" w:sz="2" w:space="0" w:color="auto"/>
              <w:left w:val="single" w:sz="2" w:space="0" w:color="auto"/>
              <w:bottom w:val="single" w:sz="2" w:space="0" w:color="auto"/>
              <w:right w:val="single" w:sz="2" w:space="0" w:color="auto"/>
            </w:tcBorders>
          </w:tcPr>
          <w:p w14:paraId="4BCFE2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4" w:type="dxa"/>
            <w:vMerge/>
            <w:tcBorders>
              <w:top w:val="single" w:sz="2" w:space="0" w:color="auto"/>
              <w:left w:val="single" w:sz="2" w:space="0" w:color="auto"/>
              <w:bottom w:val="single" w:sz="2" w:space="0" w:color="auto"/>
              <w:right w:val="single" w:sz="2" w:space="0" w:color="auto"/>
            </w:tcBorders>
          </w:tcPr>
          <w:p w14:paraId="0131830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0" w:type="dxa"/>
            <w:vMerge/>
            <w:tcBorders>
              <w:top w:val="single" w:sz="2" w:space="0" w:color="auto"/>
              <w:left w:val="single" w:sz="2" w:space="0" w:color="auto"/>
              <w:bottom w:val="single" w:sz="2" w:space="0" w:color="auto"/>
              <w:right w:val="single" w:sz="2" w:space="0" w:color="auto"/>
            </w:tcBorders>
          </w:tcPr>
          <w:p w14:paraId="637B4E7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0C7D552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3F3810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2" w:type="dxa"/>
            <w:tcBorders>
              <w:top w:val="single" w:sz="2" w:space="0" w:color="auto"/>
              <w:left w:val="single" w:sz="2" w:space="0" w:color="auto"/>
              <w:bottom w:val="single" w:sz="2" w:space="0" w:color="auto"/>
              <w:right w:val="single" w:sz="2" w:space="0" w:color="auto"/>
            </w:tcBorders>
          </w:tcPr>
          <w:p w14:paraId="64D766F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195.13 </w:t>
            </w:r>
          </w:p>
        </w:tc>
        <w:tc>
          <w:tcPr>
            <w:tcW w:w="642" w:type="dxa"/>
            <w:tcBorders>
              <w:top w:val="single" w:sz="2" w:space="0" w:color="auto"/>
              <w:left w:val="single" w:sz="2" w:space="0" w:color="auto"/>
              <w:bottom w:val="single" w:sz="2" w:space="0" w:color="auto"/>
              <w:right w:val="single" w:sz="2" w:space="0" w:color="auto"/>
            </w:tcBorders>
          </w:tcPr>
          <w:p w14:paraId="3695122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2043.01 </w:t>
            </w:r>
          </w:p>
        </w:tc>
        <w:tc>
          <w:tcPr>
            <w:tcW w:w="642" w:type="dxa"/>
            <w:tcBorders>
              <w:top w:val="single" w:sz="2" w:space="0" w:color="auto"/>
              <w:left w:val="single" w:sz="2" w:space="0" w:color="auto"/>
              <w:bottom w:val="single" w:sz="2" w:space="0" w:color="auto"/>
              <w:right w:val="single" w:sz="2" w:space="0" w:color="auto"/>
            </w:tcBorders>
          </w:tcPr>
          <w:p w14:paraId="0FE5490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17876.34 </w:t>
            </w:r>
          </w:p>
        </w:tc>
      </w:tr>
      <w:tr w:rsidR="00C63745" w:rsidRPr="003F54E4" w14:paraId="5F3C4F9C" w14:textId="77777777" w:rsidTr="004B1CB7">
        <w:trPr>
          <w:trHeight w:val="134"/>
          <w:jc w:val="center"/>
        </w:trPr>
        <w:tc>
          <w:tcPr>
            <w:tcW w:w="2531" w:type="dxa"/>
            <w:vMerge/>
            <w:tcBorders>
              <w:top w:val="single" w:sz="2" w:space="0" w:color="auto"/>
              <w:left w:val="single" w:sz="2" w:space="0" w:color="auto"/>
              <w:bottom w:val="single" w:sz="2" w:space="0" w:color="auto"/>
              <w:right w:val="single" w:sz="2" w:space="0" w:color="auto"/>
            </w:tcBorders>
          </w:tcPr>
          <w:p w14:paraId="2565B90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27" w:type="dxa"/>
            <w:gridSpan w:val="7"/>
            <w:tcBorders>
              <w:top w:val="single" w:sz="2" w:space="0" w:color="auto"/>
              <w:left w:val="single" w:sz="2" w:space="0" w:color="auto"/>
              <w:bottom w:val="single" w:sz="2" w:space="0" w:color="auto"/>
              <w:right w:val="single" w:sz="2" w:space="0" w:color="auto"/>
            </w:tcBorders>
          </w:tcPr>
          <w:p w14:paraId="4A77F61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195.13 </w:t>
            </w:r>
          </w:p>
          <w:p w14:paraId="7727D0A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2043.01 </w:t>
            </w:r>
          </w:p>
          <w:p w14:paraId="4D7D694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17876.34 </w:t>
            </w:r>
          </w:p>
        </w:tc>
      </w:tr>
    </w:tbl>
    <w:p w14:paraId="27C701D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23"/>
        <w:gridCol w:w="961"/>
        <w:gridCol w:w="2443"/>
        <w:gridCol w:w="561"/>
        <w:gridCol w:w="561"/>
        <w:gridCol w:w="600"/>
        <w:gridCol w:w="641"/>
        <w:gridCol w:w="641"/>
      </w:tblGrid>
      <w:tr w:rsidR="00C63745" w:rsidRPr="003F54E4" w14:paraId="37B76A22" w14:textId="77777777" w:rsidTr="004B1CB7">
        <w:trPr>
          <w:trHeight w:val="340"/>
          <w:jc w:val="center"/>
        </w:trPr>
        <w:tc>
          <w:tcPr>
            <w:tcW w:w="2523" w:type="dxa"/>
            <w:vMerge w:val="restart"/>
            <w:tcBorders>
              <w:top w:val="single" w:sz="2" w:space="0" w:color="auto"/>
              <w:left w:val="single" w:sz="2" w:space="0" w:color="auto"/>
              <w:bottom w:val="single" w:sz="2" w:space="0" w:color="auto"/>
              <w:right w:val="single" w:sz="2" w:space="0" w:color="auto"/>
            </w:tcBorders>
          </w:tcPr>
          <w:p w14:paraId="616FE8B8" w14:textId="7FFFC275"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1" w:type="dxa"/>
            <w:vMerge w:val="restart"/>
            <w:tcBorders>
              <w:top w:val="single" w:sz="2" w:space="0" w:color="auto"/>
              <w:left w:val="single" w:sz="2" w:space="0" w:color="auto"/>
              <w:bottom w:val="single" w:sz="2" w:space="0" w:color="auto"/>
              <w:right w:val="single" w:sz="2" w:space="0" w:color="auto"/>
            </w:tcBorders>
          </w:tcPr>
          <w:p w14:paraId="1D3FBEE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18A5DA9" w14:textId="0E2243F3"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43" w:type="dxa"/>
            <w:vMerge w:val="restart"/>
            <w:tcBorders>
              <w:top w:val="single" w:sz="2" w:space="0" w:color="auto"/>
              <w:left w:val="single" w:sz="2" w:space="0" w:color="auto"/>
              <w:bottom w:val="single" w:sz="2" w:space="0" w:color="auto"/>
              <w:right w:val="single" w:sz="2" w:space="0" w:color="auto"/>
            </w:tcBorders>
          </w:tcPr>
          <w:p w14:paraId="2437DE6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E5C169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1" w:type="dxa"/>
            <w:vMerge w:val="restart"/>
            <w:tcBorders>
              <w:top w:val="single" w:sz="2" w:space="0" w:color="auto"/>
              <w:left w:val="single" w:sz="2" w:space="0" w:color="auto"/>
              <w:bottom w:val="single" w:sz="2" w:space="0" w:color="auto"/>
              <w:right w:val="single" w:sz="2" w:space="0" w:color="auto"/>
            </w:tcBorders>
          </w:tcPr>
          <w:p w14:paraId="7DDBA4C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E4C4A4A" w14:textId="3A2F5264"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1" w:type="dxa"/>
            <w:vMerge w:val="restart"/>
            <w:tcBorders>
              <w:top w:val="single" w:sz="2" w:space="0" w:color="auto"/>
              <w:left w:val="single" w:sz="2" w:space="0" w:color="auto"/>
              <w:bottom w:val="single" w:sz="2" w:space="0" w:color="auto"/>
              <w:right w:val="single" w:sz="2" w:space="0" w:color="auto"/>
            </w:tcBorders>
          </w:tcPr>
          <w:p w14:paraId="7FCAF27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7C59E1F" w14:textId="5EC2D00A"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0" w:type="dxa"/>
            <w:vMerge w:val="restart"/>
            <w:tcBorders>
              <w:top w:val="single" w:sz="2" w:space="0" w:color="auto"/>
              <w:left w:val="single" w:sz="2" w:space="0" w:color="auto"/>
              <w:bottom w:val="single" w:sz="2" w:space="0" w:color="auto"/>
              <w:right w:val="single" w:sz="2" w:space="0" w:color="auto"/>
            </w:tcBorders>
          </w:tcPr>
          <w:p w14:paraId="634FD6B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8ED00F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210.38 </w:t>
            </w:r>
          </w:p>
        </w:tc>
        <w:tc>
          <w:tcPr>
            <w:tcW w:w="641" w:type="dxa"/>
            <w:tcBorders>
              <w:top w:val="single" w:sz="2" w:space="0" w:color="auto"/>
              <w:left w:val="single" w:sz="2" w:space="0" w:color="auto"/>
              <w:bottom w:val="single" w:sz="2" w:space="0" w:color="auto"/>
              <w:right w:val="single" w:sz="2" w:space="0" w:color="auto"/>
            </w:tcBorders>
          </w:tcPr>
          <w:p w14:paraId="074A354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4EADE2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2450.93 </w:t>
            </w:r>
          </w:p>
        </w:tc>
        <w:tc>
          <w:tcPr>
            <w:tcW w:w="641" w:type="dxa"/>
            <w:tcBorders>
              <w:top w:val="single" w:sz="2" w:space="0" w:color="auto"/>
              <w:left w:val="single" w:sz="2" w:space="0" w:color="auto"/>
              <w:bottom w:val="single" w:sz="2" w:space="0" w:color="auto"/>
              <w:right w:val="single" w:sz="2" w:space="0" w:color="auto"/>
            </w:tcBorders>
          </w:tcPr>
          <w:p w14:paraId="015A481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F8BF80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21445.64 </w:t>
            </w:r>
          </w:p>
        </w:tc>
      </w:tr>
      <w:tr w:rsidR="00C63745" w:rsidRPr="003F54E4" w14:paraId="401E70D5" w14:textId="77777777" w:rsidTr="004B1CB7">
        <w:trPr>
          <w:trHeight w:val="160"/>
          <w:jc w:val="center"/>
        </w:trPr>
        <w:tc>
          <w:tcPr>
            <w:tcW w:w="2523" w:type="dxa"/>
            <w:vMerge/>
            <w:tcBorders>
              <w:top w:val="single" w:sz="2" w:space="0" w:color="auto"/>
              <w:left w:val="single" w:sz="2" w:space="0" w:color="auto"/>
              <w:bottom w:val="single" w:sz="2" w:space="0" w:color="auto"/>
              <w:right w:val="single" w:sz="2" w:space="0" w:color="auto"/>
            </w:tcBorders>
          </w:tcPr>
          <w:p w14:paraId="126F58E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1" w:type="dxa"/>
            <w:vMerge/>
            <w:tcBorders>
              <w:top w:val="single" w:sz="2" w:space="0" w:color="auto"/>
              <w:left w:val="single" w:sz="2" w:space="0" w:color="auto"/>
              <w:bottom w:val="single" w:sz="2" w:space="0" w:color="auto"/>
              <w:right w:val="single" w:sz="2" w:space="0" w:color="auto"/>
            </w:tcBorders>
          </w:tcPr>
          <w:p w14:paraId="54B2FC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43" w:type="dxa"/>
            <w:vMerge/>
            <w:tcBorders>
              <w:top w:val="single" w:sz="2" w:space="0" w:color="auto"/>
              <w:left w:val="single" w:sz="2" w:space="0" w:color="auto"/>
              <w:bottom w:val="single" w:sz="2" w:space="0" w:color="auto"/>
              <w:right w:val="single" w:sz="2" w:space="0" w:color="auto"/>
            </w:tcBorders>
          </w:tcPr>
          <w:p w14:paraId="718F642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1" w:type="dxa"/>
            <w:vMerge/>
            <w:tcBorders>
              <w:top w:val="single" w:sz="2" w:space="0" w:color="auto"/>
              <w:left w:val="single" w:sz="2" w:space="0" w:color="auto"/>
              <w:bottom w:val="single" w:sz="2" w:space="0" w:color="auto"/>
              <w:right w:val="single" w:sz="2" w:space="0" w:color="auto"/>
            </w:tcBorders>
          </w:tcPr>
          <w:p w14:paraId="2501BEC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1" w:type="dxa"/>
            <w:vMerge/>
            <w:tcBorders>
              <w:top w:val="single" w:sz="2" w:space="0" w:color="auto"/>
              <w:left w:val="single" w:sz="2" w:space="0" w:color="auto"/>
              <w:bottom w:val="single" w:sz="2" w:space="0" w:color="auto"/>
              <w:right w:val="single" w:sz="2" w:space="0" w:color="auto"/>
            </w:tcBorders>
          </w:tcPr>
          <w:p w14:paraId="4EFFA76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0" w:type="dxa"/>
            <w:tcBorders>
              <w:top w:val="single" w:sz="2" w:space="0" w:color="auto"/>
              <w:left w:val="single" w:sz="2" w:space="0" w:color="auto"/>
              <w:bottom w:val="single" w:sz="2" w:space="0" w:color="auto"/>
              <w:right w:val="single" w:sz="2" w:space="0" w:color="auto"/>
            </w:tcBorders>
          </w:tcPr>
          <w:p w14:paraId="40C5606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210.38 </w:t>
            </w:r>
          </w:p>
        </w:tc>
        <w:tc>
          <w:tcPr>
            <w:tcW w:w="641" w:type="dxa"/>
            <w:tcBorders>
              <w:top w:val="single" w:sz="2" w:space="0" w:color="auto"/>
              <w:left w:val="single" w:sz="2" w:space="0" w:color="auto"/>
              <w:bottom w:val="single" w:sz="2" w:space="0" w:color="auto"/>
              <w:right w:val="single" w:sz="2" w:space="0" w:color="auto"/>
            </w:tcBorders>
          </w:tcPr>
          <w:p w14:paraId="6F10F8C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2450.93 </w:t>
            </w:r>
          </w:p>
        </w:tc>
        <w:tc>
          <w:tcPr>
            <w:tcW w:w="641" w:type="dxa"/>
            <w:tcBorders>
              <w:top w:val="single" w:sz="2" w:space="0" w:color="auto"/>
              <w:left w:val="single" w:sz="2" w:space="0" w:color="auto"/>
              <w:bottom w:val="single" w:sz="2" w:space="0" w:color="auto"/>
              <w:right w:val="single" w:sz="2" w:space="0" w:color="auto"/>
            </w:tcBorders>
          </w:tcPr>
          <w:p w14:paraId="7925F46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21445.64 </w:t>
            </w:r>
          </w:p>
        </w:tc>
      </w:tr>
      <w:tr w:rsidR="00C63745" w:rsidRPr="003F54E4" w14:paraId="38CC8DD7" w14:textId="77777777" w:rsidTr="004B1CB7">
        <w:trPr>
          <w:trHeight w:val="160"/>
          <w:jc w:val="center"/>
        </w:trPr>
        <w:tc>
          <w:tcPr>
            <w:tcW w:w="2523" w:type="dxa"/>
            <w:vMerge/>
            <w:tcBorders>
              <w:top w:val="single" w:sz="2" w:space="0" w:color="auto"/>
              <w:left w:val="single" w:sz="2" w:space="0" w:color="auto"/>
              <w:bottom w:val="single" w:sz="2" w:space="0" w:color="auto"/>
              <w:right w:val="single" w:sz="2" w:space="0" w:color="auto"/>
            </w:tcBorders>
          </w:tcPr>
          <w:p w14:paraId="6ADB6BA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08" w:type="dxa"/>
            <w:gridSpan w:val="7"/>
            <w:tcBorders>
              <w:top w:val="single" w:sz="2" w:space="0" w:color="auto"/>
              <w:left w:val="single" w:sz="2" w:space="0" w:color="auto"/>
              <w:bottom w:val="single" w:sz="2" w:space="0" w:color="auto"/>
              <w:right w:val="single" w:sz="2" w:space="0" w:color="auto"/>
            </w:tcBorders>
          </w:tcPr>
          <w:p w14:paraId="7EBCC79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210.38 </w:t>
            </w:r>
          </w:p>
          <w:p w14:paraId="2B40FBF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2450.93 </w:t>
            </w:r>
          </w:p>
          <w:p w14:paraId="770FEB8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21445.64 </w:t>
            </w:r>
          </w:p>
        </w:tc>
      </w:tr>
    </w:tbl>
    <w:p w14:paraId="44DA3CC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23"/>
        <w:gridCol w:w="961"/>
        <w:gridCol w:w="2443"/>
        <w:gridCol w:w="560"/>
        <w:gridCol w:w="560"/>
        <w:gridCol w:w="600"/>
        <w:gridCol w:w="641"/>
        <w:gridCol w:w="642"/>
      </w:tblGrid>
      <w:tr w:rsidR="00C63745" w:rsidRPr="003F54E4" w14:paraId="1A6EAD3E" w14:textId="77777777" w:rsidTr="004B1CB7">
        <w:trPr>
          <w:trHeight w:val="337"/>
          <w:jc w:val="center"/>
        </w:trPr>
        <w:tc>
          <w:tcPr>
            <w:tcW w:w="2523" w:type="dxa"/>
            <w:vMerge w:val="restart"/>
            <w:tcBorders>
              <w:top w:val="single" w:sz="2" w:space="0" w:color="auto"/>
              <w:left w:val="single" w:sz="2" w:space="0" w:color="auto"/>
              <w:bottom w:val="single" w:sz="2" w:space="0" w:color="auto"/>
              <w:right w:val="single" w:sz="2" w:space="0" w:color="auto"/>
            </w:tcBorders>
          </w:tcPr>
          <w:p w14:paraId="7D78C97F" w14:textId="2B71E8D6"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1" w:type="dxa"/>
            <w:vMerge w:val="restart"/>
            <w:tcBorders>
              <w:top w:val="single" w:sz="2" w:space="0" w:color="auto"/>
              <w:left w:val="single" w:sz="2" w:space="0" w:color="auto"/>
              <w:bottom w:val="single" w:sz="2" w:space="0" w:color="auto"/>
              <w:right w:val="single" w:sz="2" w:space="0" w:color="auto"/>
            </w:tcBorders>
          </w:tcPr>
          <w:p w14:paraId="1DD703C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CB7A4E8" w14:textId="7192125C"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43" w:type="dxa"/>
            <w:vMerge w:val="restart"/>
            <w:tcBorders>
              <w:top w:val="single" w:sz="2" w:space="0" w:color="auto"/>
              <w:left w:val="single" w:sz="2" w:space="0" w:color="auto"/>
              <w:bottom w:val="single" w:sz="2" w:space="0" w:color="auto"/>
              <w:right w:val="single" w:sz="2" w:space="0" w:color="auto"/>
            </w:tcBorders>
          </w:tcPr>
          <w:p w14:paraId="0C3E2F0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89FC63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0" w:type="dxa"/>
            <w:vMerge w:val="restart"/>
            <w:tcBorders>
              <w:top w:val="single" w:sz="2" w:space="0" w:color="auto"/>
              <w:left w:val="single" w:sz="2" w:space="0" w:color="auto"/>
              <w:bottom w:val="single" w:sz="2" w:space="0" w:color="auto"/>
              <w:right w:val="single" w:sz="2" w:space="0" w:color="auto"/>
            </w:tcBorders>
          </w:tcPr>
          <w:p w14:paraId="3484D4B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6E095E4" w14:textId="5C6E2CF1"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0" w:type="dxa"/>
            <w:vMerge w:val="restart"/>
            <w:tcBorders>
              <w:top w:val="single" w:sz="2" w:space="0" w:color="auto"/>
              <w:left w:val="single" w:sz="2" w:space="0" w:color="auto"/>
              <w:bottom w:val="single" w:sz="2" w:space="0" w:color="auto"/>
              <w:right w:val="single" w:sz="2" w:space="0" w:color="auto"/>
            </w:tcBorders>
          </w:tcPr>
          <w:p w14:paraId="50E334E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770688A" w14:textId="7D38B8BF" w:rsidR="00C63745" w:rsidRPr="003F54E4" w:rsidRDefault="00690977"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0" w:type="dxa"/>
            <w:vMerge w:val="restart"/>
            <w:tcBorders>
              <w:top w:val="single" w:sz="2" w:space="0" w:color="auto"/>
              <w:left w:val="single" w:sz="2" w:space="0" w:color="auto"/>
              <w:bottom w:val="single" w:sz="2" w:space="0" w:color="auto"/>
              <w:right w:val="single" w:sz="2" w:space="0" w:color="auto"/>
            </w:tcBorders>
          </w:tcPr>
          <w:p w14:paraId="6E6756F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D7F291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212.88 </w:t>
            </w:r>
          </w:p>
        </w:tc>
        <w:tc>
          <w:tcPr>
            <w:tcW w:w="641" w:type="dxa"/>
            <w:tcBorders>
              <w:top w:val="single" w:sz="2" w:space="0" w:color="auto"/>
              <w:left w:val="single" w:sz="2" w:space="0" w:color="auto"/>
              <w:bottom w:val="single" w:sz="2" w:space="0" w:color="auto"/>
              <w:right w:val="single" w:sz="2" w:space="0" w:color="auto"/>
            </w:tcBorders>
          </w:tcPr>
          <w:p w14:paraId="6258A44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DA3563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2480.05 </w:t>
            </w:r>
          </w:p>
        </w:tc>
        <w:tc>
          <w:tcPr>
            <w:tcW w:w="641" w:type="dxa"/>
            <w:tcBorders>
              <w:top w:val="single" w:sz="2" w:space="0" w:color="auto"/>
              <w:left w:val="single" w:sz="2" w:space="0" w:color="auto"/>
              <w:bottom w:val="single" w:sz="2" w:space="0" w:color="auto"/>
              <w:right w:val="single" w:sz="2" w:space="0" w:color="auto"/>
            </w:tcBorders>
          </w:tcPr>
          <w:p w14:paraId="7E2E6F3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66C791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21700.44 </w:t>
            </w:r>
          </w:p>
        </w:tc>
      </w:tr>
      <w:tr w:rsidR="00C63745" w:rsidRPr="003F54E4" w14:paraId="5D659FB5" w14:textId="77777777" w:rsidTr="004B1CB7">
        <w:trPr>
          <w:trHeight w:val="158"/>
          <w:jc w:val="center"/>
        </w:trPr>
        <w:tc>
          <w:tcPr>
            <w:tcW w:w="2523" w:type="dxa"/>
            <w:vMerge/>
            <w:tcBorders>
              <w:top w:val="single" w:sz="2" w:space="0" w:color="auto"/>
              <w:left w:val="single" w:sz="2" w:space="0" w:color="auto"/>
              <w:bottom w:val="single" w:sz="2" w:space="0" w:color="auto"/>
              <w:right w:val="single" w:sz="2" w:space="0" w:color="auto"/>
            </w:tcBorders>
          </w:tcPr>
          <w:p w14:paraId="22F8F25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1" w:type="dxa"/>
            <w:vMerge/>
            <w:tcBorders>
              <w:top w:val="single" w:sz="2" w:space="0" w:color="auto"/>
              <w:left w:val="single" w:sz="2" w:space="0" w:color="auto"/>
              <w:bottom w:val="single" w:sz="2" w:space="0" w:color="auto"/>
              <w:right w:val="single" w:sz="2" w:space="0" w:color="auto"/>
            </w:tcBorders>
          </w:tcPr>
          <w:p w14:paraId="43761D7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43" w:type="dxa"/>
            <w:vMerge/>
            <w:tcBorders>
              <w:top w:val="single" w:sz="2" w:space="0" w:color="auto"/>
              <w:left w:val="single" w:sz="2" w:space="0" w:color="auto"/>
              <w:bottom w:val="single" w:sz="2" w:space="0" w:color="auto"/>
              <w:right w:val="single" w:sz="2" w:space="0" w:color="auto"/>
            </w:tcBorders>
          </w:tcPr>
          <w:p w14:paraId="255555F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0" w:type="dxa"/>
            <w:vMerge/>
            <w:tcBorders>
              <w:top w:val="single" w:sz="2" w:space="0" w:color="auto"/>
              <w:left w:val="single" w:sz="2" w:space="0" w:color="auto"/>
              <w:bottom w:val="single" w:sz="2" w:space="0" w:color="auto"/>
              <w:right w:val="single" w:sz="2" w:space="0" w:color="auto"/>
            </w:tcBorders>
          </w:tcPr>
          <w:p w14:paraId="55CFC89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0" w:type="dxa"/>
            <w:vMerge/>
            <w:tcBorders>
              <w:top w:val="single" w:sz="2" w:space="0" w:color="auto"/>
              <w:left w:val="single" w:sz="2" w:space="0" w:color="auto"/>
              <w:bottom w:val="single" w:sz="2" w:space="0" w:color="auto"/>
              <w:right w:val="single" w:sz="2" w:space="0" w:color="auto"/>
            </w:tcBorders>
          </w:tcPr>
          <w:p w14:paraId="1F4FE76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0" w:type="dxa"/>
            <w:tcBorders>
              <w:top w:val="single" w:sz="2" w:space="0" w:color="auto"/>
              <w:left w:val="single" w:sz="2" w:space="0" w:color="auto"/>
              <w:bottom w:val="single" w:sz="2" w:space="0" w:color="auto"/>
              <w:right w:val="single" w:sz="2" w:space="0" w:color="auto"/>
            </w:tcBorders>
          </w:tcPr>
          <w:p w14:paraId="576C64D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212.88 </w:t>
            </w:r>
          </w:p>
        </w:tc>
        <w:tc>
          <w:tcPr>
            <w:tcW w:w="641" w:type="dxa"/>
            <w:tcBorders>
              <w:top w:val="single" w:sz="2" w:space="0" w:color="auto"/>
              <w:left w:val="single" w:sz="2" w:space="0" w:color="auto"/>
              <w:bottom w:val="single" w:sz="2" w:space="0" w:color="auto"/>
              <w:right w:val="single" w:sz="2" w:space="0" w:color="auto"/>
            </w:tcBorders>
          </w:tcPr>
          <w:p w14:paraId="7465FF9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2480.05 </w:t>
            </w:r>
          </w:p>
        </w:tc>
        <w:tc>
          <w:tcPr>
            <w:tcW w:w="641" w:type="dxa"/>
            <w:tcBorders>
              <w:top w:val="single" w:sz="2" w:space="0" w:color="auto"/>
              <w:left w:val="single" w:sz="2" w:space="0" w:color="auto"/>
              <w:bottom w:val="single" w:sz="2" w:space="0" w:color="auto"/>
              <w:right w:val="single" w:sz="2" w:space="0" w:color="auto"/>
            </w:tcBorders>
          </w:tcPr>
          <w:p w14:paraId="080C5D5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21700.44 </w:t>
            </w:r>
          </w:p>
        </w:tc>
      </w:tr>
      <w:tr w:rsidR="00C63745" w:rsidRPr="003F54E4" w14:paraId="12B3E474" w14:textId="77777777" w:rsidTr="004B1CB7">
        <w:trPr>
          <w:trHeight w:val="158"/>
          <w:jc w:val="center"/>
        </w:trPr>
        <w:tc>
          <w:tcPr>
            <w:tcW w:w="2523" w:type="dxa"/>
            <w:vMerge/>
            <w:tcBorders>
              <w:top w:val="single" w:sz="2" w:space="0" w:color="auto"/>
              <w:left w:val="single" w:sz="2" w:space="0" w:color="auto"/>
              <w:bottom w:val="single" w:sz="2" w:space="0" w:color="auto"/>
              <w:right w:val="single" w:sz="2" w:space="0" w:color="auto"/>
            </w:tcBorders>
          </w:tcPr>
          <w:p w14:paraId="1EACB91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07" w:type="dxa"/>
            <w:gridSpan w:val="7"/>
            <w:tcBorders>
              <w:top w:val="single" w:sz="2" w:space="0" w:color="auto"/>
              <w:left w:val="single" w:sz="2" w:space="0" w:color="auto"/>
              <w:bottom w:val="single" w:sz="2" w:space="0" w:color="auto"/>
              <w:right w:val="single" w:sz="2" w:space="0" w:color="auto"/>
            </w:tcBorders>
          </w:tcPr>
          <w:p w14:paraId="6344CAF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212.88 </w:t>
            </w:r>
          </w:p>
          <w:p w14:paraId="612B675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2480.05 </w:t>
            </w:r>
          </w:p>
          <w:p w14:paraId="5928F10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21700.44 </w:t>
            </w:r>
          </w:p>
        </w:tc>
      </w:tr>
    </w:tbl>
    <w:p w14:paraId="1A4FE52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1"/>
        <w:gridCol w:w="964"/>
        <w:gridCol w:w="2450"/>
        <w:gridCol w:w="562"/>
        <w:gridCol w:w="562"/>
        <w:gridCol w:w="602"/>
        <w:gridCol w:w="643"/>
        <w:gridCol w:w="644"/>
      </w:tblGrid>
      <w:tr w:rsidR="00C63745" w:rsidRPr="003F54E4" w14:paraId="58941674" w14:textId="77777777" w:rsidTr="004B1CB7">
        <w:trPr>
          <w:trHeight w:val="346"/>
          <w:jc w:val="center"/>
        </w:trPr>
        <w:tc>
          <w:tcPr>
            <w:tcW w:w="2531" w:type="dxa"/>
            <w:vMerge w:val="restart"/>
            <w:tcBorders>
              <w:top w:val="single" w:sz="2" w:space="0" w:color="auto"/>
              <w:left w:val="single" w:sz="2" w:space="0" w:color="auto"/>
              <w:bottom w:val="single" w:sz="2" w:space="0" w:color="auto"/>
              <w:right w:val="single" w:sz="2" w:space="0" w:color="auto"/>
            </w:tcBorders>
          </w:tcPr>
          <w:p w14:paraId="079E208E" w14:textId="75F5B39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4" w:type="dxa"/>
            <w:vMerge w:val="restart"/>
            <w:tcBorders>
              <w:top w:val="single" w:sz="2" w:space="0" w:color="auto"/>
              <w:left w:val="single" w:sz="2" w:space="0" w:color="auto"/>
              <w:bottom w:val="single" w:sz="2" w:space="0" w:color="auto"/>
              <w:right w:val="single" w:sz="2" w:space="0" w:color="auto"/>
            </w:tcBorders>
          </w:tcPr>
          <w:p w14:paraId="585395F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9AD0F48" w14:textId="6549EF1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0" w:type="dxa"/>
            <w:vMerge w:val="restart"/>
            <w:tcBorders>
              <w:top w:val="single" w:sz="2" w:space="0" w:color="auto"/>
              <w:left w:val="single" w:sz="2" w:space="0" w:color="auto"/>
              <w:bottom w:val="single" w:sz="2" w:space="0" w:color="auto"/>
              <w:right w:val="single" w:sz="2" w:space="0" w:color="auto"/>
            </w:tcBorders>
          </w:tcPr>
          <w:p w14:paraId="1F2FFBE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EDE752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2" w:type="dxa"/>
            <w:vMerge w:val="restart"/>
            <w:tcBorders>
              <w:top w:val="single" w:sz="2" w:space="0" w:color="auto"/>
              <w:left w:val="single" w:sz="2" w:space="0" w:color="auto"/>
              <w:bottom w:val="single" w:sz="2" w:space="0" w:color="auto"/>
              <w:right w:val="single" w:sz="2" w:space="0" w:color="auto"/>
            </w:tcBorders>
          </w:tcPr>
          <w:p w14:paraId="074021A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2587D2E" w14:textId="7FF1D556"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2" w:type="dxa"/>
            <w:vMerge w:val="restart"/>
            <w:tcBorders>
              <w:top w:val="single" w:sz="2" w:space="0" w:color="auto"/>
              <w:left w:val="single" w:sz="2" w:space="0" w:color="auto"/>
              <w:bottom w:val="single" w:sz="2" w:space="0" w:color="auto"/>
              <w:right w:val="single" w:sz="2" w:space="0" w:color="auto"/>
            </w:tcBorders>
          </w:tcPr>
          <w:p w14:paraId="57C7224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D7BE6F3" w14:textId="3244FE9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2" w:type="dxa"/>
            <w:vMerge w:val="restart"/>
            <w:tcBorders>
              <w:top w:val="single" w:sz="2" w:space="0" w:color="auto"/>
              <w:left w:val="single" w:sz="2" w:space="0" w:color="auto"/>
              <w:bottom w:val="single" w:sz="2" w:space="0" w:color="auto"/>
              <w:right w:val="single" w:sz="2" w:space="0" w:color="auto"/>
            </w:tcBorders>
          </w:tcPr>
          <w:p w14:paraId="6557BF3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2503B2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201.53 </w:t>
            </w:r>
          </w:p>
        </w:tc>
        <w:tc>
          <w:tcPr>
            <w:tcW w:w="643" w:type="dxa"/>
            <w:tcBorders>
              <w:top w:val="single" w:sz="2" w:space="0" w:color="auto"/>
              <w:left w:val="single" w:sz="2" w:space="0" w:color="auto"/>
              <w:bottom w:val="single" w:sz="2" w:space="0" w:color="auto"/>
              <w:right w:val="single" w:sz="2" w:space="0" w:color="auto"/>
            </w:tcBorders>
          </w:tcPr>
          <w:p w14:paraId="0AFA6FF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4A6D32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2347.82 </w:t>
            </w:r>
          </w:p>
        </w:tc>
        <w:tc>
          <w:tcPr>
            <w:tcW w:w="643" w:type="dxa"/>
            <w:tcBorders>
              <w:top w:val="single" w:sz="2" w:space="0" w:color="auto"/>
              <w:left w:val="single" w:sz="2" w:space="0" w:color="auto"/>
              <w:bottom w:val="single" w:sz="2" w:space="0" w:color="auto"/>
              <w:right w:val="single" w:sz="2" w:space="0" w:color="auto"/>
            </w:tcBorders>
          </w:tcPr>
          <w:p w14:paraId="4EFFCA1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5F8103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20543.43 </w:t>
            </w:r>
          </w:p>
        </w:tc>
      </w:tr>
      <w:tr w:rsidR="00C63745" w:rsidRPr="003F54E4" w14:paraId="7DDB4A65" w14:textId="77777777" w:rsidTr="004B1CB7">
        <w:trPr>
          <w:trHeight w:val="156"/>
          <w:jc w:val="center"/>
        </w:trPr>
        <w:tc>
          <w:tcPr>
            <w:tcW w:w="2531" w:type="dxa"/>
            <w:vMerge/>
            <w:tcBorders>
              <w:top w:val="single" w:sz="2" w:space="0" w:color="auto"/>
              <w:left w:val="single" w:sz="2" w:space="0" w:color="auto"/>
              <w:bottom w:val="single" w:sz="2" w:space="0" w:color="auto"/>
              <w:right w:val="single" w:sz="2" w:space="0" w:color="auto"/>
            </w:tcBorders>
          </w:tcPr>
          <w:p w14:paraId="442E4A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4" w:type="dxa"/>
            <w:vMerge/>
            <w:tcBorders>
              <w:top w:val="single" w:sz="2" w:space="0" w:color="auto"/>
              <w:left w:val="single" w:sz="2" w:space="0" w:color="auto"/>
              <w:bottom w:val="single" w:sz="2" w:space="0" w:color="auto"/>
              <w:right w:val="single" w:sz="2" w:space="0" w:color="auto"/>
            </w:tcBorders>
          </w:tcPr>
          <w:p w14:paraId="3EF1472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0" w:type="dxa"/>
            <w:vMerge/>
            <w:tcBorders>
              <w:top w:val="single" w:sz="2" w:space="0" w:color="auto"/>
              <w:left w:val="single" w:sz="2" w:space="0" w:color="auto"/>
              <w:bottom w:val="single" w:sz="2" w:space="0" w:color="auto"/>
              <w:right w:val="single" w:sz="2" w:space="0" w:color="auto"/>
            </w:tcBorders>
          </w:tcPr>
          <w:p w14:paraId="494335A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14:paraId="326F028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14:paraId="67C0658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2" w:type="dxa"/>
            <w:tcBorders>
              <w:top w:val="single" w:sz="2" w:space="0" w:color="auto"/>
              <w:left w:val="single" w:sz="2" w:space="0" w:color="auto"/>
              <w:bottom w:val="single" w:sz="2" w:space="0" w:color="auto"/>
              <w:right w:val="single" w:sz="2" w:space="0" w:color="auto"/>
            </w:tcBorders>
          </w:tcPr>
          <w:p w14:paraId="5B03FB9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201.53 </w:t>
            </w:r>
          </w:p>
        </w:tc>
        <w:tc>
          <w:tcPr>
            <w:tcW w:w="643" w:type="dxa"/>
            <w:tcBorders>
              <w:top w:val="single" w:sz="2" w:space="0" w:color="auto"/>
              <w:left w:val="single" w:sz="2" w:space="0" w:color="auto"/>
              <w:bottom w:val="single" w:sz="2" w:space="0" w:color="auto"/>
              <w:right w:val="single" w:sz="2" w:space="0" w:color="auto"/>
            </w:tcBorders>
          </w:tcPr>
          <w:p w14:paraId="42D8440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2347.82 </w:t>
            </w:r>
          </w:p>
        </w:tc>
        <w:tc>
          <w:tcPr>
            <w:tcW w:w="643" w:type="dxa"/>
            <w:tcBorders>
              <w:top w:val="single" w:sz="2" w:space="0" w:color="auto"/>
              <w:left w:val="single" w:sz="2" w:space="0" w:color="auto"/>
              <w:bottom w:val="single" w:sz="2" w:space="0" w:color="auto"/>
              <w:right w:val="single" w:sz="2" w:space="0" w:color="auto"/>
            </w:tcBorders>
          </w:tcPr>
          <w:p w14:paraId="7DB758E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20543.43 </w:t>
            </w:r>
          </w:p>
        </w:tc>
      </w:tr>
      <w:tr w:rsidR="00C63745" w:rsidRPr="003F54E4" w14:paraId="4A0FAC2C" w14:textId="77777777" w:rsidTr="004B1CB7">
        <w:trPr>
          <w:trHeight w:val="156"/>
          <w:jc w:val="center"/>
        </w:trPr>
        <w:tc>
          <w:tcPr>
            <w:tcW w:w="2531" w:type="dxa"/>
            <w:vMerge/>
            <w:tcBorders>
              <w:top w:val="single" w:sz="2" w:space="0" w:color="auto"/>
              <w:left w:val="single" w:sz="2" w:space="0" w:color="auto"/>
              <w:bottom w:val="single" w:sz="2" w:space="0" w:color="auto"/>
              <w:right w:val="single" w:sz="2" w:space="0" w:color="auto"/>
            </w:tcBorders>
          </w:tcPr>
          <w:p w14:paraId="60C1FDD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27" w:type="dxa"/>
            <w:gridSpan w:val="7"/>
            <w:tcBorders>
              <w:top w:val="single" w:sz="2" w:space="0" w:color="auto"/>
              <w:left w:val="single" w:sz="2" w:space="0" w:color="auto"/>
              <w:bottom w:val="single" w:sz="2" w:space="0" w:color="auto"/>
              <w:right w:val="single" w:sz="2" w:space="0" w:color="auto"/>
            </w:tcBorders>
          </w:tcPr>
          <w:p w14:paraId="0D34631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201.53 </w:t>
            </w:r>
          </w:p>
          <w:p w14:paraId="2DCA73D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2347.82 </w:t>
            </w:r>
          </w:p>
          <w:p w14:paraId="4ACA32E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20543.43 </w:t>
            </w:r>
          </w:p>
        </w:tc>
      </w:tr>
    </w:tbl>
    <w:p w14:paraId="564CEF2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8987" w:type="dxa"/>
        <w:jc w:val="center"/>
        <w:tblLayout w:type="fixed"/>
        <w:tblCellMar>
          <w:left w:w="25" w:type="dxa"/>
          <w:right w:w="0" w:type="dxa"/>
        </w:tblCellMar>
        <w:tblLook w:val="0000" w:firstRow="0" w:lastRow="0" w:firstColumn="0" w:lastColumn="0" w:noHBand="0" w:noVBand="0"/>
      </w:tblPr>
      <w:tblGrid>
        <w:gridCol w:w="2538"/>
        <w:gridCol w:w="968"/>
        <w:gridCol w:w="2459"/>
        <w:gridCol w:w="565"/>
        <w:gridCol w:w="565"/>
        <w:gridCol w:w="604"/>
        <w:gridCol w:w="644"/>
        <w:gridCol w:w="644"/>
      </w:tblGrid>
      <w:tr w:rsidR="00C63745" w:rsidRPr="003F54E4" w14:paraId="3FBC026C" w14:textId="77777777" w:rsidTr="004B1CB7">
        <w:trPr>
          <w:trHeight w:val="275"/>
          <w:jc w:val="center"/>
        </w:trPr>
        <w:tc>
          <w:tcPr>
            <w:tcW w:w="2538" w:type="dxa"/>
            <w:vMerge w:val="restart"/>
            <w:tcBorders>
              <w:top w:val="single" w:sz="2" w:space="0" w:color="auto"/>
              <w:left w:val="single" w:sz="2" w:space="0" w:color="auto"/>
              <w:bottom w:val="single" w:sz="2" w:space="0" w:color="auto"/>
              <w:right w:val="single" w:sz="2" w:space="0" w:color="auto"/>
            </w:tcBorders>
          </w:tcPr>
          <w:p w14:paraId="6C018199" w14:textId="2E13140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10D5C9A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74A634A1" w14:textId="512A14E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9" w:type="dxa"/>
            <w:vMerge w:val="restart"/>
            <w:tcBorders>
              <w:top w:val="single" w:sz="2" w:space="0" w:color="auto"/>
              <w:left w:val="single" w:sz="2" w:space="0" w:color="auto"/>
              <w:bottom w:val="single" w:sz="2" w:space="0" w:color="auto"/>
              <w:right w:val="single" w:sz="2" w:space="0" w:color="auto"/>
            </w:tcBorders>
          </w:tcPr>
          <w:p w14:paraId="273DF5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EF986A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15AEDD0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0613545" w14:textId="2FD0F511"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5C4583F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1E463C8" w14:textId="50BE3886"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61D4F3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195362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206.93 </w:t>
            </w:r>
          </w:p>
        </w:tc>
        <w:tc>
          <w:tcPr>
            <w:tcW w:w="644" w:type="dxa"/>
            <w:tcBorders>
              <w:top w:val="single" w:sz="2" w:space="0" w:color="auto"/>
              <w:left w:val="single" w:sz="2" w:space="0" w:color="auto"/>
              <w:bottom w:val="single" w:sz="2" w:space="0" w:color="auto"/>
              <w:right w:val="single" w:sz="2" w:space="0" w:color="auto"/>
            </w:tcBorders>
          </w:tcPr>
          <w:p w14:paraId="144B24C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1CE990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2410.73 </w:t>
            </w:r>
          </w:p>
        </w:tc>
        <w:tc>
          <w:tcPr>
            <w:tcW w:w="644" w:type="dxa"/>
            <w:tcBorders>
              <w:top w:val="single" w:sz="2" w:space="0" w:color="auto"/>
              <w:left w:val="single" w:sz="2" w:space="0" w:color="auto"/>
              <w:bottom w:val="single" w:sz="2" w:space="0" w:color="auto"/>
              <w:right w:val="single" w:sz="2" w:space="0" w:color="auto"/>
            </w:tcBorders>
          </w:tcPr>
          <w:p w14:paraId="0DD12D8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CCC96A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21093.89 </w:t>
            </w:r>
          </w:p>
        </w:tc>
      </w:tr>
      <w:tr w:rsidR="00C63745" w:rsidRPr="003F54E4" w14:paraId="62170605" w14:textId="77777777" w:rsidTr="004B1CB7">
        <w:trPr>
          <w:trHeight w:val="129"/>
          <w:jc w:val="center"/>
        </w:trPr>
        <w:tc>
          <w:tcPr>
            <w:tcW w:w="2538" w:type="dxa"/>
            <w:vMerge/>
            <w:tcBorders>
              <w:top w:val="single" w:sz="2" w:space="0" w:color="auto"/>
              <w:left w:val="single" w:sz="2" w:space="0" w:color="auto"/>
              <w:bottom w:val="single" w:sz="2" w:space="0" w:color="auto"/>
              <w:right w:val="single" w:sz="2" w:space="0" w:color="auto"/>
            </w:tcBorders>
          </w:tcPr>
          <w:p w14:paraId="2AB5B1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17745F5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9" w:type="dxa"/>
            <w:vMerge/>
            <w:tcBorders>
              <w:top w:val="single" w:sz="2" w:space="0" w:color="auto"/>
              <w:left w:val="single" w:sz="2" w:space="0" w:color="auto"/>
              <w:bottom w:val="single" w:sz="2" w:space="0" w:color="auto"/>
              <w:right w:val="single" w:sz="2" w:space="0" w:color="auto"/>
            </w:tcBorders>
          </w:tcPr>
          <w:p w14:paraId="66799AF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6239D4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5F93B75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40ED651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206.93 </w:t>
            </w:r>
          </w:p>
        </w:tc>
        <w:tc>
          <w:tcPr>
            <w:tcW w:w="644" w:type="dxa"/>
            <w:tcBorders>
              <w:top w:val="single" w:sz="2" w:space="0" w:color="auto"/>
              <w:left w:val="single" w:sz="2" w:space="0" w:color="auto"/>
              <w:bottom w:val="single" w:sz="2" w:space="0" w:color="auto"/>
              <w:right w:val="single" w:sz="2" w:space="0" w:color="auto"/>
            </w:tcBorders>
          </w:tcPr>
          <w:p w14:paraId="6E4CE19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2410.73 </w:t>
            </w:r>
          </w:p>
        </w:tc>
        <w:tc>
          <w:tcPr>
            <w:tcW w:w="644" w:type="dxa"/>
            <w:tcBorders>
              <w:top w:val="single" w:sz="2" w:space="0" w:color="auto"/>
              <w:left w:val="single" w:sz="2" w:space="0" w:color="auto"/>
              <w:bottom w:val="single" w:sz="2" w:space="0" w:color="auto"/>
              <w:right w:val="single" w:sz="2" w:space="0" w:color="auto"/>
            </w:tcBorders>
          </w:tcPr>
          <w:p w14:paraId="1676AEA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21093.89 </w:t>
            </w:r>
          </w:p>
        </w:tc>
      </w:tr>
      <w:tr w:rsidR="00C63745" w:rsidRPr="003F54E4" w14:paraId="37BDC3F1" w14:textId="77777777" w:rsidTr="004B1CB7">
        <w:trPr>
          <w:trHeight w:val="129"/>
          <w:jc w:val="center"/>
        </w:trPr>
        <w:tc>
          <w:tcPr>
            <w:tcW w:w="2538" w:type="dxa"/>
            <w:vMerge/>
            <w:tcBorders>
              <w:top w:val="single" w:sz="2" w:space="0" w:color="auto"/>
              <w:left w:val="single" w:sz="2" w:space="0" w:color="auto"/>
              <w:bottom w:val="single" w:sz="2" w:space="0" w:color="auto"/>
              <w:right w:val="single" w:sz="2" w:space="0" w:color="auto"/>
            </w:tcBorders>
          </w:tcPr>
          <w:p w14:paraId="284EE75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8" w:type="dxa"/>
            <w:gridSpan w:val="7"/>
            <w:tcBorders>
              <w:top w:val="single" w:sz="2" w:space="0" w:color="auto"/>
              <w:left w:val="single" w:sz="2" w:space="0" w:color="auto"/>
              <w:bottom w:val="single" w:sz="2" w:space="0" w:color="auto"/>
              <w:right w:val="single" w:sz="2" w:space="0" w:color="auto"/>
            </w:tcBorders>
          </w:tcPr>
          <w:p w14:paraId="760E32F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206.93 </w:t>
            </w:r>
          </w:p>
          <w:p w14:paraId="19C74F8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2410.73 </w:t>
            </w:r>
          </w:p>
          <w:p w14:paraId="0E42E7A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21093.89 </w:t>
            </w:r>
          </w:p>
        </w:tc>
      </w:tr>
    </w:tbl>
    <w:p w14:paraId="0612B8F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67B33DCB" w14:textId="77777777" w:rsidTr="004B1CB7">
        <w:trPr>
          <w:trHeight w:val="341"/>
          <w:jc w:val="center"/>
        </w:trPr>
        <w:tc>
          <w:tcPr>
            <w:tcW w:w="2542" w:type="dxa"/>
            <w:vMerge w:val="restart"/>
            <w:tcBorders>
              <w:top w:val="single" w:sz="2" w:space="0" w:color="auto"/>
              <w:left w:val="single" w:sz="2" w:space="0" w:color="auto"/>
              <w:bottom w:val="single" w:sz="2" w:space="0" w:color="auto"/>
              <w:right w:val="single" w:sz="2" w:space="0" w:color="auto"/>
            </w:tcBorders>
          </w:tcPr>
          <w:p w14:paraId="1D886ECF" w14:textId="795908B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160FB85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741FC3D5" w14:textId="1576BEA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01A8C7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2FE374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2D9BCB4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CD24D57" w14:textId="76CD991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3AEDE7A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3DDFFB0" w14:textId="03E362B1"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06A6D7F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9B8983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213.08 </w:t>
            </w:r>
          </w:p>
        </w:tc>
        <w:tc>
          <w:tcPr>
            <w:tcW w:w="646" w:type="dxa"/>
            <w:tcBorders>
              <w:top w:val="single" w:sz="2" w:space="0" w:color="auto"/>
              <w:left w:val="single" w:sz="2" w:space="0" w:color="auto"/>
              <w:bottom w:val="single" w:sz="2" w:space="0" w:color="auto"/>
              <w:right w:val="single" w:sz="2" w:space="0" w:color="auto"/>
            </w:tcBorders>
          </w:tcPr>
          <w:p w14:paraId="49B5571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CDBF68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2482.38 </w:t>
            </w:r>
          </w:p>
        </w:tc>
        <w:tc>
          <w:tcPr>
            <w:tcW w:w="646" w:type="dxa"/>
            <w:tcBorders>
              <w:top w:val="single" w:sz="2" w:space="0" w:color="auto"/>
              <w:left w:val="single" w:sz="2" w:space="0" w:color="auto"/>
              <w:bottom w:val="single" w:sz="2" w:space="0" w:color="auto"/>
              <w:right w:val="single" w:sz="2" w:space="0" w:color="auto"/>
            </w:tcBorders>
          </w:tcPr>
          <w:p w14:paraId="2D8CC68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CA9C33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21720.83 </w:t>
            </w:r>
          </w:p>
        </w:tc>
      </w:tr>
      <w:tr w:rsidR="00C63745" w:rsidRPr="003F54E4" w14:paraId="4209E830" w14:textId="77777777" w:rsidTr="004B1CB7">
        <w:trPr>
          <w:trHeight w:val="154"/>
          <w:jc w:val="center"/>
        </w:trPr>
        <w:tc>
          <w:tcPr>
            <w:tcW w:w="2542" w:type="dxa"/>
            <w:vMerge/>
            <w:tcBorders>
              <w:top w:val="single" w:sz="2" w:space="0" w:color="auto"/>
              <w:left w:val="single" w:sz="2" w:space="0" w:color="auto"/>
              <w:bottom w:val="single" w:sz="2" w:space="0" w:color="auto"/>
              <w:right w:val="single" w:sz="2" w:space="0" w:color="auto"/>
            </w:tcBorders>
          </w:tcPr>
          <w:p w14:paraId="625677A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2A39128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6A882B6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4F67D1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F28BCC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58E01D8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213.08 </w:t>
            </w:r>
          </w:p>
        </w:tc>
        <w:tc>
          <w:tcPr>
            <w:tcW w:w="646" w:type="dxa"/>
            <w:tcBorders>
              <w:top w:val="single" w:sz="2" w:space="0" w:color="auto"/>
              <w:left w:val="single" w:sz="2" w:space="0" w:color="auto"/>
              <w:bottom w:val="single" w:sz="2" w:space="0" w:color="auto"/>
              <w:right w:val="single" w:sz="2" w:space="0" w:color="auto"/>
            </w:tcBorders>
          </w:tcPr>
          <w:p w14:paraId="28DA87A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2482.38 </w:t>
            </w:r>
          </w:p>
        </w:tc>
        <w:tc>
          <w:tcPr>
            <w:tcW w:w="646" w:type="dxa"/>
            <w:tcBorders>
              <w:top w:val="single" w:sz="2" w:space="0" w:color="auto"/>
              <w:left w:val="single" w:sz="2" w:space="0" w:color="auto"/>
              <w:bottom w:val="single" w:sz="2" w:space="0" w:color="auto"/>
              <w:right w:val="single" w:sz="2" w:space="0" w:color="auto"/>
            </w:tcBorders>
          </w:tcPr>
          <w:p w14:paraId="6293254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21720.83 </w:t>
            </w:r>
          </w:p>
        </w:tc>
      </w:tr>
      <w:tr w:rsidR="00C63745" w:rsidRPr="003F54E4" w14:paraId="4D8E5F07" w14:textId="77777777" w:rsidTr="004B1CB7">
        <w:trPr>
          <w:trHeight w:val="154"/>
          <w:jc w:val="center"/>
        </w:trPr>
        <w:tc>
          <w:tcPr>
            <w:tcW w:w="2542" w:type="dxa"/>
            <w:vMerge/>
            <w:tcBorders>
              <w:top w:val="single" w:sz="2" w:space="0" w:color="auto"/>
              <w:left w:val="single" w:sz="2" w:space="0" w:color="auto"/>
              <w:bottom w:val="single" w:sz="2" w:space="0" w:color="auto"/>
              <w:right w:val="single" w:sz="2" w:space="0" w:color="auto"/>
            </w:tcBorders>
          </w:tcPr>
          <w:p w14:paraId="111D59A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2E04F17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213.08 </w:t>
            </w:r>
          </w:p>
          <w:p w14:paraId="0EB0835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2482.38 </w:t>
            </w:r>
          </w:p>
          <w:p w14:paraId="24AAF53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21720.83 </w:t>
            </w:r>
          </w:p>
        </w:tc>
      </w:tr>
    </w:tbl>
    <w:p w14:paraId="69E068C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4945A7BA" w14:textId="77777777" w:rsidTr="004B1CB7">
        <w:trPr>
          <w:trHeight w:val="332"/>
          <w:jc w:val="center"/>
        </w:trPr>
        <w:tc>
          <w:tcPr>
            <w:tcW w:w="2550" w:type="dxa"/>
            <w:vMerge w:val="restart"/>
            <w:tcBorders>
              <w:top w:val="single" w:sz="2" w:space="0" w:color="auto"/>
              <w:left w:val="single" w:sz="2" w:space="0" w:color="auto"/>
              <w:bottom w:val="single" w:sz="2" w:space="0" w:color="auto"/>
              <w:right w:val="single" w:sz="2" w:space="0" w:color="auto"/>
            </w:tcBorders>
          </w:tcPr>
          <w:p w14:paraId="332A0AC1" w14:textId="575D587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6EEB657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7A0F194" w14:textId="36CBA37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5460A92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B456C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5161FF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7981230" w14:textId="175087D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5FFE815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1B4F8DE" w14:textId="3DEE8DB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56BC25B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AFF480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225.73 </w:t>
            </w:r>
          </w:p>
        </w:tc>
        <w:tc>
          <w:tcPr>
            <w:tcW w:w="647" w:type="dxa"/>
            <w:tcBorders>
              <w:top w:val="single" w:sz="2" w:space="0" w:color="auto"/>
              <w:left w:val="single" w:sz="2" w:space="0" w:color="auto"/>
              <w:bottom w:val="single" w:sz="2" w:space="0" w:color="auto"/>
              <w:right w:val="single" w:sz="2" w:space="0" w:color="auto"/>
            </w:tcBorders>
          </w:tcPr>
          <w:p w14:paraId="7E7BF68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4ACC69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2363.39 </w:t>
            </w:r>
          </w:p>
        </w:tc>
        <w:tc>
          <w:tcPr>
            <w:tcW w:w="647" w:type="dxa"/>
            <w:tcBorders>
              <w:top w:val="single" w:sz="2" w:space="0" w:color="auto"/>
              <w:left w:val="single" w:sz="2" w:space="0" w:color="auto"/>
              <w:bottom w:val="single" w:sz="2" w:space="0" w:color="auto"/>
              <w:right w:val="single" w:sz="2" w:space="0" w:color="auto"/>
            </w:tcBorders>
          </w:tcPr>
          <w:p w14:paraId="234CA31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E19A7C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20679.66 </w:t>
            </w:r>
          </w:p>
        </w:tc>
      </w:tr>
      <w:tr w:rsidR="00C63745" w:rsidRPr="003F54E4" w14:paraId="0775EA15" w14:textId="77777777" w:rsidTr="004B1CB7">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14:paraId="104053C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EDABE8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78CC149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83EACA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771C3A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26BC0B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225.73 </w:t>
            </w:r>
          </w:p>
        </w:tc>
        <w:tc>
          <w:tcPr>
            <w:tcW w:w="647" w:type="dxa"/>
            <w:tcBorders>
              <w:top w:val="single" w:sz="2" w:space="0" w:color="auto"/>
              <w:left w:val="single" w:sz="2" w:space="0" w:color="auto"/>
              <w:bottom w:val="single" w:sz="2" w:space="0" w:color="auto"/>
              <w:right w:val="single" w:sz="2" w:space="0" w:color="auto"/>
            </w:tcBorders>
          </w:tcPr>
          <w:p w14:paraId="0ACD57F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2363.39 </w:t>
            </w:r>
          </w:p>
        </w:tc>
        <w:tc>
          <w:tcPr>
            <w:tcW w:w="647" w:type="dxa"/>
            <w:tcBorders>
              <w:top w:val="single" w:sz="2" w:space="0" w:color="auto"/>
              <w:left w:val="single" w:sz="2" w:space="0" w:color="auto"/>
              <w:bottom w:val="single" w:sz="2" w:space="0" w:color="auto"/>
              <w:right w:val="single" w:sz="2" w:space="0" w:color="auto"/>
            </w:tcBorders>
          </w:tcPr>
          <w:p w14:paraId="02B57C8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20679.66 </w:t>
            </w:r>
          </w:p>
        </w:tc>
      </w:tr>
      <w:tr w:rsidR="00C63745" w:rsidRPr="003F54E4" w14:paraId="603382D4" w14:textId="77777777" w:rsidTr="004B1CB7">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14:paraId="51A1E83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4B568CD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225.73 </w:t>
            </w:r>
          </w:p>
          <w:p w14:paraId="5266033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2363.39 </w:t>
            </w:r>
          </w:p>
          <w:p w14:paraId="2E9689D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20679.66 </w:t>
            </w:r>
          </w:p>
        </w:tc>
      </w:tr>
    </w:tbl>
    <w:p w14:paraId="332EEAE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35F0E3C1" w14:textId="77777777" w:rsidTr="004B1CB7">
        <w:trPr>
          <w:trHeight w:val="328"/>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11E367F" w14:textId="00711CD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0" w:type="dxa"/>
            <w:vMerge w:val="restart"/>
            <w:tcBorders>
              <w:top w:val="single" w:sz="2" w:space="0" w:color="auto"/>
              <w:left w:val="single" w:sz="2" w:space="0" w:color="auto"/>
              <w:bottom w:val="single" w:sz="2" w:space="0" w:color="auto"/>
              <w:right w:val="single" w:sz="2" w:space="0" w:color="auto"/>
            </w:tcBorders>
          </w:tcPr>
          <w:p w14:paraId="4F1D681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62E74BF" w14:textId="5757F07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2F41A70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4B21AC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3FBB011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425A84D" w14:textId="2E0E445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33B6366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0515871" w14:textId="4457BB1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7BBAD72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9DC761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202.57 </w:t>
            </w:r>
          </w:p>
        </w:tc>
        <w:tc>
          <w:tcPr>
            <w:tcW w:w="646" w:type="dxa"/>
            <w:tcBorders>
              <w:top w:val="single" w:sz="2" w:space="0" w:color="auto"/>
              <w:left w:val="single" w:sz="2" w:space="0" w:color="auto"/>
              <w:bottom w:val="single" w:sz="2" w:space="0" w:color="auto"/>
              <w:right w:val="single" w:sz="2" w:space="0" w:color="auto"/>
            </w:tcBorders>
          </w:tcPr>
          <w:p w14:paraId="29AB2D7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6FD0C2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2359.94 </w:t>
            </w:r>
          </w:p>
        </w:tc>
        <w:tc>
          <w:tcPr>
            <w:tcW w:w="646" w:type="dxa"/>
            <w:tcBorders>
              <w:top w:val="single" w:sz="2" w:space="0" w:color="auto"/>
              <w:left w:val="single" w:sz="2" w:space="0" w:color="auto"/>
              <w:bottom w:val="single" w:sz="2" w:space="0" w:color="auto"/>
              <w:right w:val="single" w:sz="2" w:space="0" w:color="auto"/>
            </w:tcBorders>
          </w:tcPr>
          <w:p w14:paraId="54C7CB5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FCFE78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20649.48 </w:t>
            </w:r>
          </w:p>
        </w:tc>
      </w:tr>
      <w:tr w:rsidR="00C63745" w:rsidRPr="003F54E4" w14:paraId="460E7B5F" w14:textId="77777777" w:rsidTr="004B1CB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755E3D2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3B5DCD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18B1CA3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7A6DC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7732DE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78B4AB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202.57 </w:t>
            </w:r>
          </w:p>
        </w:tc>
        <w:tc>
          <w:tcPr>
            <w:tcW w:w="646" w:type="dxa"/>
            <w:tcBorders>
              <w:top w:val="single" w:sz="2" w:space="0" w:color="auto"/>
              <w:left w:val="single" w:sz="2" w:space="0" w:color="auto"/>
              <w:bottom w:val="single" w:sz="2" w:space="0" w:color="auto"/>
              <w:right w:val="single" w:sz="2" w:space="0" w:color="auto"/>
            </w:tcBorders>
          </w:tcPr>
          <w:p w14:paraId="463333C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2359.94 </w:t>
            </w:r>
          </w:p>
        </w:tc>
        <w:tc>
          <w:tcPr>
            <w:tcW w:w="646" w:type="dxa"/>
            <w:tcBorders>
              <w:top w:val="single" w:sz="2" w:space="0" w:color="auto"/>
              <w:left w:val="single" w:sz="2" w:space="0" w:color="auto"/>
              <w:bottom w:val="single" w:sz="2" w:space="0" w:color="auto"/>
              <w:right w:val="single" w:sz="2" w:space="0" w:color="auto"/>
            </w:tcBorders>
          </w:tcPr>
          <w:p w14:paraId="35562D2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20649.48 </w:t>
            </w:r>
          </w:p>
        </w:tc>
      </w:tr>
      <w:tr w:rsidR="00C63745" w:rsidRPr="003F54E4" w14:paraId="1CFA7A28" w14:textId="77777777" w:rsidTr="004B1CB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349FB55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6DFBBB0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202.57 </w:t>
            </w:r>
          </w:p>
          <w:p w14:paraId="6D436DE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2359.94 </w:t>
            </w:r>
          </w:p>
          <w:p w14:paraId="4EDD5B0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20649.48 </w:t>
            </w:r>
          </w:p>
        </w:tc>
      </w:tr>
    </w:tbl>
    <w:p w14:paraId="502D1D1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183A9CB3" w14:textId="77777777" w:rsidTr="004B1CB7">
        <w:trPr>
          <w:trHeight w:val="333"/>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F6B36F3" w14:textId="3094144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1F27B08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0AB802F" w14:textId="33231C0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5E6168C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9FEAFF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1AB10CE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5494EB8" w14:textId="62EB21B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385D96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973D0C5" w14:textId="37E3B75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14:paraId="6B1D0B2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440CAA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249.84 </w:t>
            </w:r>
          </w:p>
        </w:tc>
        <w:tc>
          <w:tcPr>
            <w:tcW w:w="645" w:type="dxa"/>
            <w:tcBorders>
              <w:top w:val="single" w:sz="2" w:space="0" w:color="auto"/>
              <w:left w:val="single" w:sz="2" w:space="0" w:color="auto"/>
              <w:bottom w:val="single" w:sz="2" w:space="0" w:color="auto"/>
              <w:right w:val="single" w:sz="2" w:space="0" w:color="auto"/>
            </w:tcBorders>
          </w:tcPr>
          <w:p w14:paraId="54AC390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E145D6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2615.82 </w:t>
            </w:r>
          </w:p>
        </w:tc>
        <w:tc>
          <w:tcPr>
            <w:tcW w:w="645" w:type="dxa"/>
            <w:tcBorders>
              <w:top w:val="single" w:sz="2" w:space="0" w:color="auto"/>
              <w:left w:val="single" w:sz="2" w:space="0" w:color="auto"/>
              <w:bottom w:val="single" w:sz="2" w:space="0" w:color="auto"/>
              <w:right w:val="single" w:sz="2" w:space="0" w:color="auto"/>
            </w:tcBorders>
          </w:tcPr>
          <w:p w14:paraId="1E509B3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55FD35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22888.43 </w:t>
            </w:r>
          </w:p>
        </w:tc>
      </w:tr>
      <w:tr w:rsidR="00C63745" w:rsidRPr="003F54E4" w14:paraId="17C98E11" w14:textId="77777777" w:rsidTr="004B1CB7">
        <w:trPr>
          <w:trHeight w:val="150"/>
          <w:jc w:val="center"/>
        </w:trPr>
        <w:tc>
          <w:tcPr>
            <w:tcW w:w="2538" w:type="dxa"/>
            <w:vMerge/>
            <w:tcBorders>
              <w:top w:val="single" w:sz="2" w:space="0" w:color="auto"/>
              <w:left w:val="single" w:sz="2" w:space="0" w:color="auto"/>
              <w:bottom w:val="single" w:sz="2" w:space="0" w:color="auto"/>
              <w:right w:val="single" w:sz="2" w:space="0" w:color="auto"/>
            </w:tcBorders>
          </w:tcPr>
          <w:p w14:paraId="1B9A437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0819F35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6697EC7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6D56CD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362792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2728835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249.84 </w:t>
            </w:r>
          </w:p>
        </w:tc>
        <w:tc>
          <w:tcPr>
            <w:tcW w:w="645" w:type="dxa"/>
            <w:tcBorders>
              <w:top w:val="single" w:sz="2" w:space="0" w:color="auto"/>
              <w:left w:val="single" w:sz="2" w:space="0" w:color="auto"/>
              <w:bottom w:val="single" w:sz="2" w:space="0" w:color="auto"/>
              <w:right w:val="single" w:sz="2" w:space="0" w:color="auto"/>
            </w:tcBorders>
          </w:tcPr>
          <w:p w14:paraId="5844499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2615.82 </w:t>
            </w:r>
          </w:p>
        </w:tc>
        <w:tc>
          <w:tcPr>
            <w:tcW w:w="645" w:type="dxa"/>
            <w:tcBorders>
              <w:top w:val="single" w:sz="2" w:space="0" w:color="auto"/>
              <w:left w:val="single" w:sz="2" w:space="0" w:color="auto"/>
              <w:bottom w:val="single" w:sz="2" w:space="0" w:color="auto"/>
              <w:right w:val="single" w:sz="2" w:space="0" w:color="auto"/>
            </w:tcBorders>
          </w:tcPr>
          <w:p w14:paraId="4EC9338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22888.43 </w:t>
            </w:r>
          </w:p>
        </w:tc>
      </w:tr>
      <w:tr w:rsidR="00C63745" w:rsidRPr="003F54E4" w14:paraId="1D911B24" w14:textId="77777777" w:rsidTr="004B1CB7">
        <w:trPr>
          <w:trHeight w:val="150"/>
          <w:jc w:val="center"/>
        </w:trPr>
        <w:tc>
          <w:tcPr>
            <w:tcW w:w="2538" w:type="dxa"/>
            <w:vMerge/>
            <w:tcBorders>
              <w:top w:val="single" w:sz="2" w:space="0" w:color="auto"/>
              <w:left w:val="single" w:sz="2" w:space="0" w:color="auto"/>
              <w:bottom w:val="single" w:sz="2" w:space="0" w:color="auto"/>
              <w:right w:val="single" w:sz="2" w:space="0" w:color="auto"/>
            </w:tcBorders>
          </w:tcPr>
          <w:p w14:paraId="2A5BF07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24254B0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249.84 </w:t>
            </w:r>
          </w:p>
          <w:p w14:paraId="45BCACD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2615.82 </w:t>
            </w:r>
          </w:p>
          <w:p w14:paraId="7240087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22888.43 </w:t>
            </w:r>
          </w:p>
        </w:tc>
      </w:tr>
    </w:tbl>
    <w:p w14:paraId="62CAF53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2BFF34A1" w14:textId="77777777" w:rsidTr="004B1CB7">
        <w:trPr>
          <w:trHeight w:val="348"/>
          <w:jc w:val="center"/>
        </w:trPr>
        <w:tc>
          <w:tcPr>
            <w:tcW w:w="2542" w:type="dxa"/>
            <w:vMerge w:val="restart"/>
            <w:tcBorders>
              <w:top w:val="single" w:sz="2" w:space="0" w:color="auto"/>
              <w:left w:val="single" w:sz="2" w:space="0" w:color="auto"/>
              <w:bottom w:val="single" w:sz="2" w:space="0" w:color="auto"/>
              <w:right w:val="single" w:sz="2" w:space="0" w:color="auto"/>
            </w:tcBorders>
          </w:tcPr>
          <w:p w14:paraId="2A3E98C9" w14:textId="41EC5E9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E782C7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34DA13A" w14:textId="26F39B5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742EEE0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76F93E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1E8B13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87C3511" w14:textId="66A4B81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300CAE8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18F8931" w14:textId="73ABD35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2A8F001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B02F30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205.97 </w:t>
            </w:r>
          </w:p>
        </w:tc>
        <w:tc>
          <w:tcPr>
            <w:tcW w:w="646" w:type="dxa"/>
            <w:tcBorders>
              <w:top w:val="single" w:sz="2" w:space="0" w:color="auto"/>
              <w:left w:val="single" w:sz="2" w:space="0" w:color="auto"/>
              <w:bottom w:val="single" w:sz="2" w:space="0" w:color="auto"/>
              <w:right w:val="single" w:sz="2" w:space="0" w:color="auto"/>
            </w:tcBorders>
          </w:tcPr>
          <w:p w14:paraId="4B3245B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2AA103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2399.55 </w:t>
            </w:r>
          </w:p>
        </w:tc>
        <w:tc>
          <w:tcPr>
            <w:tcW w:w="646" w:type="dxa"/>
            <w:tcBorders>
              <w:top w:val="single" w:sz="2" w:space="0" w:color="auto"/>
              <w:left w:val="single" w:sz="2" w:space="0" w:color="auto"/>
              <w:bottom w:val="single" w:sz="2" w:space="0" w:color="auto"/>
              <w:right w:val="single" w:sz="2" w:space="0" w:color="auto"/>
            </w:tcBorders>
          </w:tcPr>
          <w:p w14:paraId="313DF74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144806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20996.06 </w:t>
            </w:r>
          </w:p>
        </w:tc>
      </w:tr>
      <w:tr w:rsidR="00C63745" w:rsidRPr="003F54E4" w14:paraId="69E0DF79" w14:textId="77777777" w:rsidTr="004B1CB7">
        <w:trPr>
          <w:trHeight w:val="163"/>
          <w:jc w:val="center"/>
        </w:trPr>
        <w:tc>
          <w:tcPr>
            <w:tcW w:w="2542" w:type="dxa"/>
            <w:vMerge/>
            <w:tcBorders>
              <w:top w:val="single" w:sz="2" w:space="0" w:color="auto"/>
              <w:left w:val="single" w:sz="2" w:space="0" w:color="auto"/>
              <w:bottom w:val="single" w:sz="2" w:space="0" w:color="auto"/>
              <w:right w:val="single" w:sz="2" w:space="0" w:color="auto"/>
            </w:tcBorders>
          </w:tcPr>
          <w:p w14:paraId="7892E15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35DB090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2EF5AC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1EB7B1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61DE17D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20448D7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205.97 </w:t>
            </w:r>
          </w:p>
        </w:tc>
        <w:tc>
          <w:tcPr>
            <w:tcW w:w="646" w:type="dxa"/>
            <w:tcBorders>
              <w:top w:val="single" w:sz="2" w:space="0" w:color="auto"/>
              <w:left w:val="single" w:sz="2" w:space="0" w:color="auto"/>
              <w:bottom w:val="single" w:sz="2" w:space="0" w:color="auto"/>
              <w:right w:val="single" w:sz="2" w:space="0" w:color="auto"/>
            </w:tcBorders>
          </w:tcPr>
          <w:p w14:paraId="00F2B35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2399.55 </w:t>
            </w:r>
          </w:p>
        </w:tc>
        <w:tc>
          <w:tcPr>
            <w:tcW w:w="646" w:type="dxa"/>
            <w:tcBorders>
              <w:top w:val="single" w:sz="2" w:space="0" w:color="auto"/>
              <w:left w:val="single" w:sz="2" w:space="0" w:color="auto"/>
              <w:bottom w:val="single" w:sz="2" w:space="0" w:color="auto"/>
              <w:right w:val="single" w:sz="2" w:space="0" w:color="auto"/>
            </w:tcBorders>
          </w:tcPr>
          <w:p w14:paraId="79D7E10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20996.06 </w:t>
            </w:r>
          </w:p>
        </w:tc>
      </w:tr>
      <w:tr w:rsidR="00C63745" w:rsidRPr="003F54E4" w14:paraId="793803AB" w14:textId="77777777" w:rsidTr="004B1CB7">
        <w:trPr>
          <w:trHeight w:val="163"/>
          <w:jc w:val="center"/>
        </w:trPr>
        <w:tc>
          <w:tcPr>
            <w:tcW w:w="2542" w:type="dxa"/>
            <w:vMerge/>
            <w:tcBorders>
              <w:top w:val="single" w:sz="2" w:space="0" w:color="auto"/>
              <w:left w:val="single" w:sz="2" w:space="0" w:color="auto"/>
              <w:bottom w:val="single" w:sz="2" w:space="0" w:color="auto"/>
              <w:right w:val="single" w:sz="2" w:space="0" w:color="auto"/>
            </w:tcBorders>
          </w:tcPr>
          <w:p w14:paraId="72EA1C2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A47771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205.97 </w:t>
            </w:r>
          </w:p>
          <w:p w14:paraId="42B05C5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2399.55 </w:t>
            </w:r>
          </w:p>
          <w:p w14:paraId="02D324D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20996.06 </w:t>
            </w:r>
          </w:p>
        </w:tc>
      </w:tr>
    </w:tbl>
    <w:p w14:paraId="74F1BB98"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8998" w:type="dxa"/>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27B17841" w14:textId="77777777" w:rsidTr="004B1CB7">
        <w:trPr>
          <w:trHeight w:val="358"/>
          <w:jc w:val="center"/>
        </w:trPr>
        <w:tc>
          <w:tcPr>
            <w:tcW w:w="2542" w:type="dxa"/>
            <w:vMerge w:val="restart"/>
            <w:tcBorders>
              <w:top w:val="single" w:sz="2" w:space="0" w:color="auto"/>
              <w:left w:val="single" w:sz="2" w:space="0" w:color="auto"/>
              <w:bottom w:val="single" w:sz="2" w:space="0" w:color="auto"/>
              <w:right w:val="single" w:sz="2" w:space="0" w:color="auto"/>
            </w:tcBorders>
          </w:tcPr>
          <w:p w14:paraId="16371AB5" w14:textId="5665304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8" w:type="dxa"/>
            <w:vMerge w:val="restart"/>
            <w:tcBorders>
              <w:top w:val="single" w:sz="2" w:space="0" w:color="auto"/>
              <w:left w:val="single" w:sz="2" w:space="0" w:color="auto"/>
              <w:bottom w:val="single" w:sz="2" w:space="0" w:color="auto"/>
              <w:right w:val="single" w:sz="2" w:space="0" w:color="auto"/>
            </w:tcBorders>
          </w:tcPr>
          <w:p w14:paraId="5B085E4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B14CEE9" w14:textId="20A3A3BF"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18529EA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49E518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38AB6DF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3A71545" w14:textId="29961BC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648F83EE" w14:textId="05C0BAB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70C529E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6E5B16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212.57 </w:t>
            </w:r>
          </w:p>
        </w:tc>
        <w:tc>
          <w:tcPr>
            <w:tcW w:w="646" w:type="dxa"/>
            <w:tcBorders>
              <w:top w:val="single" w:sz="2" w:space="0" w:color="auto"/>
              <w:left w:val="single" w:sz="2" w:space="0" w:color="auto"/>
              <w:bottom w:val="single" w:sz="2" w:space="0" w:color="auto"/>
              <w:right w:val="single" w:sz="2" w:space="0" w:color="auto"/>
            </w:tcBorders>
          </w:tcPr>
          <w:p w14:paraId="44D47E1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6F5E38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2476.44 </w:t>
            </w:r>
          </w:p>
        </w:tc>
        <w:tc>
          <w:tcPr>
            <w:tcW w:w="646" w:type="dxa"/>
            <w:tcBorders>
              <w:top w:val="single" w:sz="2" w:space="0" w:color="auto"/>
              <w:left w:val="single" w:sz="2" w:space="0" w:color="auto"/>
              <w:bottom w:val="single" w:sz="2" w:space="0" w:color="auto"/>
              <w:right w:val="single" w:sz="2" w:space="0" w:color="auto"/>
            </w:tcBorders>
          </w:tcPr>
          <w:p w14:paraId="42260A6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86A0E4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21668.85 </w:t>
            </w:r>
          </w:p>
        </w:tc>
      </w:tr>
      <w:tr w:rsidR="00C63745" w:rsidRPr="003F54E4" w14:paraId="7A3FCCC6" w14:textId="77777777" w:rsidTr="004B1CB7">
        <w:trPr>
          <w:trHeight w:val="161"/>
          <w:jc w:val="center"/>
        </w:trPr>
        <w:tc>
          <w:tcPr>
            <w:tcW w:w="2542" w:type="dxa"/>
            <w:vMerge/>
            <w:tcBorders>
              <w:top w:val="single" w:sz="2" w:space="0" w:color="auto"/>
              <w:left w:val="single" w:sz="2" w:space="0" w:color="auto"/>
              <w:bottom w:val="single" w:sz="2" w:space="0" w:color="auto"/>
              <w:right w:val="single" w:sz="2" w:space="0" w:color="auto"/>
            </w:tcBorders>
          </w:tcPr>
          <w:p w14:paraId="5E5F28A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03A6B29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2D1DCEE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6B97466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57529D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1AD24AE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212.57 </w:t>
            </w:r>
          </w:p>
        </w:tc>
        <w:tc>
          <w:tcPr>
            <w:tcW w:w="646" w:type="dxa"/>
            <w:tcBorders>
              <w:top w:val="single" w:sz="2" w:space="0" w:color="auto"/>
              <w:left w:val="single" w:sz="2" w:space="0" w:color="auto"/>
              <w:bottom w:val="single" w:sz="2" w:space="0" w:color="auto"/>
              <w:right w:val="single" w:sz="2" w:space="0" w:color="auto"/>
            </w:tcBorders>
          </w:tcPr>
          <w:p w14:paraId="10909C8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2476.44 </w:t>
            </w:r>
          </w:p>
        </w:tc>
        <w:tc>
          <w:tcPr>
            <w:tcW w:w="646" w:type="dxa"/>
            <w:tcBorders>
              <w:top w:val="single" w:sz="2" w:space="0" w:color="auto"/>
              <w:left w:val="single" w:sz="2" w:space="0" w:color="auto"/>
              <w:bottom w:val="single" w:sz="2" w:space="0" w:color="auto"/>
              <w:right w:val="single" w:sz="2" w:space="0" w:color="auto"/>
            </w:tcBorders>
          </w:tcPr>
          <w:p w14:paraId="16D165E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21668.85 </w:t>
            </w:r>
          </w:p>
        </w:tc>
      </w:tr>
      <w:tr w:rsidR="00C63745" w:rsidRPr="003F54E4" w14:paraId="659BFD0C" w14:textId="77777777" w:rsidTr="004B1CB7">
        <w:trPr>
          <w:trHeight w:val="161"/>
          <w:jc w:val="center"/>
        </w:trPr>
        <w:tc>
          <w:tcPr>
            <w:tcW w:w="2542" w:type="dxa"/>
            <w:vMerge/>
            <w:tcBorders>
              <w:top w:val="single" w:sz="2" w:space="0" w:color="auto"/>
              <w:left w:val="single" w:sz="2" w:space="0" w:color="auto"/>
              <w:bottom w:val="single" w:sz="2" w:space="0" w:color="auto"/>
              <w:right w:val="single" w:sz="2" w:space="0" w:color="auto"/>
            </w:tcBorders>
          </w:tcPr>
          <w:p w14:paraId="7C9FB10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55839E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212.57 </w:t>
            </w:r>
          </w:p>
          <w:p w14:paraId="74B3433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2476.44 </w:t>
            </w:r>
          </w:p>
          <w:p w14:paraId="1C257F9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21668.85 </w:t>
            </w:r>
          </w:p>
        </w:tc>
      </w:tr>
    </w:tbl>
    <w:p w14:paraId="2C479C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368E5FC9" w14:textId="77777777" w:rsidTr="004B1CB7">
        <w:trPr>
          <w:trHeight w:val="360"/>
          <w:jc w:val="center"/>
        </w:trPr>
        <w:tc>
          <w:tcPr>
            <w:tcW w:w="2542" w:type="dxa"/>
            <w:vMerge w:val="restart"/>
            <w:tcBorders>
              <w:top w:val="single" w:sz="2" w:space="0" w:color="auto"/>
              <w:left w:val="single" w:sz="2" w:space="0" w:color="auto"/>
              <w:bottom w:val="single" w:sz="2" w:space="0" w:color="auto"/>
              <w:right w:val="single" w:sz="2" w:space="0" w:color="auto"/>
            </w:tcBorders>
          </w:tcPr>
          <w:p w14:paraId="7BB45362" w14:textId="6AE9D43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4FEFC37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C2ACFF3" w14:textId="2C618E6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517872B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4D4F33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4882D1E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DBA8339" w14:textId="0B95B2D7"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5748FD6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62ED84D" w14:textId="10DBE03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6E2CC10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5F75A6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282.57 </w:t>
            </w:r>
          </w:p>
        </w:tc>
        <w:tc>
          <w:tcPr>
            <w:tcW w:w="646" w:type="dxa"/>
            <w:tcBorders>
              <w:top w:val="single" w:sz="2" w:space="0" w:color="auto"/>
              <w:left w:val="single" w:sz="2" w:space="0" w:color="auto"/>
              <w:bottom w:val="single" w:sz="2" w:space="0" w:color="auto"/>
              <w:right w:val="single" w:sz="2" w:space="0" w:color="auto"/>
            </w:tcBorders>
          </w:tcPr>
          <w:p w14:paraId="3D54084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BCF0E2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2958.51 </w:t>
            </w:r>
          </w:p>
        </w:tc>
        <w:tc>
          <w:tcPr>
            <w:tcW w:w="646" w:type="dxa"/>
            <w:tcBorders>
              <w:top w:val="single" w:sz="2" w:space="0" w:color="auto"/>
              <w:left w:val="single" w:sz="2" w:space="0" w:color="auto"/>
              <w:bottom w:val="single" w:sz="2" w:space="0" w:color="auto"/>
              <w:right w:val="single" w:sz="2" w:space="0" w:color="auto"/>
            </w:tcBorders>
          </w:tcPr>
          <w:p w14:paraId="315E86A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261372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25886.96 </w:t>
            </w:r>
          </w:p>
        </w:tc>
      </w:tr>
      <w:tr w:rsidR="00C63745" w:rsidRPr="003F54E4" w14:paraId="4932C50E" w14:textId="77777777" w:rsidTr="004B1CB7">
        <w:trPr>
          <w:trHeight w:val="169"/>
          <w:jc w:val="center"/>
        </w:trPr>
        <w:tc>
          <w:tcPr>
            <w:tcW w:w="2542" w:type="dxa"/>
            <w:vMerge/>
            <w:tcBorders>
              <w:top w:val="single" w:sz="2" w:space="0" w:color="auto"/>
              <w:left w:val="single" w:sz="2" w:space="0" w:color="auto"/>
              <w:bottom w:val="single" w:sz="2" w:space="0" w:color="auto"/>
              <w:right w:val="single" w:sz="2" w:space="0" w:color="auto"/>
            </w:tcBorders>
          </w:tcPr>
          <w:p w14:paraId="0EFD82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2E90CC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0404B07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2F1A9C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C0A2EA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3DAB7DF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282.57 </w:t>
            </w:r>
          </w:p>
        </w:tc>
        <w:tc>
          <w:tcPr>
            <w:tcW w:w="646" w:type="dxa"/>
            <w:tcBorders>
              <w:top w:val="single" w:sz="2" w:space="0" w:color="auto"/>
              <w:left w:val="single" w:sz="2" w:space="0" w:color="auto"/>
              <w:bottom w:val="single" w:sz="2" w:space="0" w:color="auto"/>
              <w:right w:val="single" w:sz="2" w:space="0" w:color="auto"/>
            </w:tcBorders>
          </w:tcPr>
          <w:p w14:paraId="770CAF1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2958.51 </w:t>
            </w:r>
          </w:p>
        </w:tc>
        <w:tc>
          <w:tcPr>
            <w:tcW w:w="646" w:type="dxa"/>
            <w:tcBorders>
              <w:top w:val="single" w:sz="2" w:space="0" w:color="auto"/>
              <w:left w:val="single" w:sz="2" w:space="0" w:color="auto"/>
              <w:bottom w:val="single" w:sz="2" w:space="0" w:color="auto"/>
              <w:right w:val="single" w:sz="2" w:space="0" w:color="auto"/>
            </w:tcBorders>
          </w:tcPr>
          <w:p w14:paraId="3CA60C4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25886.96 </w:t>
            </w:r>
          </w:p>
        </w:tc>
      </w:tr>
      <w:tr w:rsidR="00C63745" w:rsidRPr="003F54E4" w14:paraId="618A9404" w14:textId="77777777" w:rsidTr="004B1CB7">
        <w:trPr>
          <w:trHeight w:val="169"/>
          <w:jc w:val="center"/>
        </w:trPr>
        <w:tc>
          <w:tcPr>
            <w:tcW w:w="2542" w:type="dxa"/>
            <w:vMerge/>
            <w:tcBorders>
              <w:top w:val="single" w:sz="2" w:space="0" w:color="auto"/>
              <w:left w:val="single" w:sz="2" w:space="0" w:color="auto"/>
              <w:bottom w:val="single" w:sz="2" w:space="0" w:color="auto"/>
              <w:right w:val="single" w:sz="2" w:space="0" w:color="auto"/>
            </w:tcBorders>
          </w:tcPr>
          <w:p w14:paraId="3BBE972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9BAAB8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282.57 </w:t>
            </w:r>
          </w:p>
          <w:p w14:paraId="295368D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2958.51 </w:t>
            </w:r>
          </w:p>
          <w:p w14:paraId="7FEA7B5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25886.96 </w:t>
            </w:r>
          </w:p>
        </w:tc>
      </w:tr>
    </w:tbl>
    <w:p w14:paraId="5A10BD9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9"/>
        <w:gridCol w:w="971"/>
        <w:gridCol w:w="2469"/>
        <w:gridCol w:w="567"/>
        <w:gridCol w:w="567"/>
        <w:gridCol w:w="607"/>
        <w:gridCol w:w="648"/>
        <w:gridCol w:w="648"/>
      </w:tblGrid>
      <w:tr w:rsidR="00C63745" w:rsidRPr="003F54E4" w14:paraId="030E5CCB" w14:textId="77777777" w:rsidTr="004B1CB7">
        <w:trPr>
          <w:trHeight w:val="324"/>
          <w:jc w:val="center"/>
        </w:trPr>
        <w:tc>
          <w:tcPr>
            <w:tcW w:w="2549" w:type="dxa"/>
            <w:vMerge w:val="restart"/>
            <w:tcBorders>
              <w:top w:val="single" w:sz="2" w:space="0" w:color="auto"/>
              <w:left w:val="single" w:sz="2" w:space="0" w:color="auto"/>
              <w:bottom w:val="single" w:sz="2" w:space="0" w:color="auto"/>
              <w:right w:val="single" w:sz="2" w:space="0" w:color="auto"/>
            </w:tcBorders>
          </w:tcPr>
          <w:p w14:paraId="1061DEBA" w14:textId="0E42482A"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15AA3F7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F5287E9" w14:textId="1D5FFBA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5C34C5E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F98AA4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4EC90F3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25A0F25" w14:textId="682756D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2403C79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00C10AB" w14:textId="0A19CF4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29E847C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F16D7C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208.35 </w:t>
            </w:r>
          </w:p>
        </w:tc>
        <w:tc>
          <w:tcPr>
            <w:tcW w:w="648" w:type="dxa"/>
            <w:tcBorders>
              <w:top w:val="single" w:sz="2" w:space="0" w:color="auto"/>
              <w:left w:val="single" w:sz="2" w:space="0" w:color="auto"/>
              <w:bottom w:val="single" w:sz="2" w:space="0" w:color="auto"/>
              <w:right w:val="single" w:sz="2" w:space="0" w:color="auto"/>
            </w:tcBorders>
          </w:tcPr>
          <w:p w14:paraId="3A613E3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F9BC7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2427.28 </w:t>
            </w:r>
          </w:p>
        </w:tc>
        <w:tc>
          <w:tcPr>
            <w:tcW w:w="648" w:type="dxa"/>
            <w:tcBorders>
              <w:top w:val="single" w:sz="2" w:space="0" w:color="auto"/>
              <w:left w:val="single" w:sz="2" w:space="0" w:color="auto"/>
              <w:bottom w:val="single" w:sz="2" w:space="0" w:color="auto"/>
              <w:right w:val="single" w:sz="2" w:space="0" w:color="auto"/>
            </w:tcBorders>
          </w:tcPr>
          <w:p w14:paraId="564244D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757817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21238.70 </w:t>
            </w:r>
          </w:p>
        </w:tc>
      </w:tr>
      <w:tr w:rsidR="00C63745" w:rsidRPr="003F54E4" w14:paraId="7DF763EB" w14:textId="77777777" w:rsidTr="004B1CB7">
        <w:trPr>
          <w:trHeight w:val="146"/>
          <w:jc w:val="center"/>
        </w:trPr>
        <w:tc>
          <w:tcPr>
            <w:tcW w:w="2549" w:type="dxa"/>
            <w:vMerge/>
            <w:tcBorders>
              <w:top w:val="single" w:sz="2" w:space="0" w:color="auto"/>
              <w:left w:val="single" w:sz="2" w:space="0" w:color="auto"/>
              <w:bottom w:val="single" w:sz="2" w:space="0" w:color="auto"/>
              <w:right w:val="single" w:sz="2" w:space="0" w:color="auto"/>
            </w:tcBorders>
          </w:tcPr>
          <w:p w14:paraId="590A91D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0588D00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6CA06F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1CF85D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14EEC3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7BC8C2A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208.35 </w:t>
            </w:r>
          </w:p>
        </w:tc>
        <w:tc>
          <w:tcPr>
            <w:tcW w:w="648" w:type="dxa"/>
            <w:tcBorders>
              <w:top w:val="single" w:sz="2" w:space="0" w:color="auto"/>
              <w:left w:val="single" w:sz="2" w:space="0" w:color="auto"/>
              <w:bottom w:val="single" w:sz="2" w:space="0" w:color="auto"/>
              <w:right w:val="single" w:sz="2" w:space="0" w:color="auto"/>
            </w:tcBorders>
          </w:tcPr>
          <w:p w14:paraId="5FE0AE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2427.28 </w:t>
            </w:r>
          </w:p>
        </w:tc>
        <w:tc>
          <w:tcPr>
            <w:tcW w:w="648" w:type="dxa"/>
            <w:tcBorders>
              <w:top w:val="single" w:sz="2" w:space="0" w:color="auto"/>
              <w:left w:val="single" w:sz="2" w:space="0" w:color="auto"/>
              <w:bottom w:val="single" w:sz="2" w:space="0" w:color="auto"/>
              <w:right w:val="single" w:sz="2" w:space="0" w:color="auto"/>
            </w:tcBorders>
          </w:tcPr>
          <w:p w14:paraId="499BED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21238.70 </w:t>
            </w:r>
          </w:p>
        </w:tc>
      </w:tr>
      <w:tr w:rsidR="00C63745" w:rsidRPr="003F54E4" w14:paraId="157A0600" w14:textId="77777777" w:rsidTr="004B1CB7">
        <w:trPr>
          <w:trHeight w:val="146"/>
          <w:jc w:val="center"/>
        </w:trPr>
        <w:tc>
          <w:tcPr>
            <w:tcW w:w="2549" w:type="dxa"/>
            <w:vMerge/>
            <w:tcBorders>
              <w:top w:val="single" w:sz="2" w:space="0" w:color="auto"/>
              <w:left w:val="single" w:sz="2" w:space="0" w:color="auto"/>
              <w:bottom w:val="single" w:sz="2" w:space="0" w:color="auto"/>
              <w:right w:val="single" w:sz="2" w:space="0" w:color="auto"/>
            </w:tcBorders>
          </w:tcPr>
          <w:p w14:paraId="16C11D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6" w:type="dxa"/>
            <w:gridSpan w:val="7"/>
            <w:tcBorders>
              <w:top w:val="single" w:sz="2" w:space="0" w:color="auto"/>
              <w:left w:val="single" w:sz="2" w:space="0" w:color="auto"/>
              <w:bottom w:val="single" w:sz="2" w:space="0" w:color="auto"/>
              <w:right w:val="single" w:sz="2" w:space="0" w:color="auto"/>
            </w:tcBorders>
          </w:tcPr>
          <w:p w14:paraId="09A66BD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208.35 </w:t>
            </w:r>
          </w:p>
          <w:p w14:paraId="5084B16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2427.28 </w:t>
            </w:r>
          </w:p>
          <w:p w14:paraId="0D97D95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21238.70 </w:t>
            </w:r>
          </w:p>
        </w:tc>
      </w:tr>
    </w:tbl>
    <w:p w14:paraId="0544D93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5"/>
        <w:gridCol w:w="970"/>
        <w:gridCol w:w="2465"/>
        <w:gridCol w:w="566"/>
        <w:gridCol w:w="566"/>
        <w:gridCol w:w="606"/>
        <w:gridCol w:w="647"/>
        <w:gridCol w:w="647"/>
      </w:tblGrid>
      <w:tr w:rsidR="00C63745" w:rsidRPr="003F54E4" w14:paraId="3A6F5C9C" w14:textId="77777777" w:rsidTr="004B1CB7">
        <w:trPr>
          <w:trHeight w:val="319"/>
          <w:jc w:val="center"/>
        </w:trPr>
        <w:tc>
          <w:tcPr>
            <w:tcW w:w="2545" w:type="dxa"/>
            <w:vMerge w:val="restart"/>
            <w:tcBorders>
              <w:top w:val="single" w:sz="2" w:space="0" w:color="auto"/>
              <w:left w:val="single" w:sz="2" w:space="0" w:color="auto"/>
              <w:bottom w:val="single" w:sz="2" w:space="0" w:color="auto"/>
              <w:right w:val="single" w:sz="2" w:space="0" w:color="auto"/>
            </w:tcBorders>
          </w:tcPr>
          <w:p w14:paraId="276BEEB6" w14:textId="47417B2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2B18B3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0379C2C" w14:textId="326E826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06F04F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E1DA44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22336AD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996A568" w14:textId="2ACD268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13543E7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1ECC069" w14:textId="1EA674F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129E2E9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96D7A3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209.54 </w:t>
            </w:r>
          </w:p>
        </w:tc>
        <w:tc>
          <w:tcPr>
            <w:tcW w:w="647" w:type="dxa"/>
            <w:tcBorders>
              <w:top w:val="single" w:sz="2" w:space="0" w:color="auto"/>
              <w:left w:val="single" w:sz="2" w:space="0" w:color="auto"/>
              <w:bottom w:val="single" w:sz="2" w:space="0" w:color="auto"/>
              <w:right w:val="single" w:sz="2" w:space="0" w:color="auto"/>
            </w:tcBorders>
          </w:tcPr>
          <w:p w14:paraId="57F7893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E58FED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2441.14 </w:t>
            </w:r>
          </w:p>
        </w:tc>
        <w:tc>
          <w:tcPr>
            <w:tcW w:w="647" w:type="dxa"/>
            <w:tcBorders>
              <w:top w:val="single" w:sz="2" w:space="0" w:color="auto"/>
              <w:left w:val="single" w:sz="2" w:space="0" w:color="auto"/>
              <w:bottom w:val="single" w:sz="2" w:space="0" w:color="auto"/>
              <w:right w:val="single" w:sz="2" w:space="0" w:color="auto"/>
            </w:tcBorders>
          </w:tcPr>
          <w:p w14:paraId="4736615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C41268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21359.98 </w:t>
            </w:r>
          </w:p>
        </w:tc>
      </w:tr>
      <w:tr w:rsidR="00C63745" w:rsidRPr="003F54E4" w14:paraId="52F40363" w14:textId="77777777" w:rsidTr="004B1CB7">
        <w:trPr>
          <w:trHeight w:val="144"/>
          <w:jc w:val="center"/>
        </w:trPr>
        <w:tc>
          <w:tcPr>
            <w:tcW w:w="2545" w:type="dxa"/>
            <w:vMerge/>
            <w:tcBorders>
              <w:top w:val="single" w:sz="2" w:space="0" w:color="auto"/>
              <w:left w:val="single" w:sz="2" w:space="0" w:color="auto"/>
              <w:bottom w:val="single" w:sz="2" w:space="0" w:color="auto"/>
              <w:right w:val="single" w:sz="2" w:space="0" w:color="auto"/>
            </w:tcBorders>
          </w:tcPr>
          <w:p w14:paraId="5D40B18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15E74E4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65B1CEA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151E1F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D569FE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2F40BB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209.54 </w:t>
            </w:r>
          </w:p>
        </w:tc>
        <w:tc>
          <w:tcPr>
            <w:tcW w:w="647" w:type="dxa"/>
            <w:tcBorders>
              <w:top w:val="single" w:sz="2" w:space="0" w:color="auto"/>
              <w:left w:val="single" w:sz="2" w:space="0" w:color="auto"/>
              <w:bottom w:val="single" w:sz="2" w:space="0" w:color="auto"/>
              <w:right w:val="single" w:sz="2" w:space="0" w:color="auto"/>
            </w:tcBorders>
          </w:tcPr>
          <w:p w14:paraId="616CD18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2441.14 </w:t>
            </w:r>
          </w:p>
        </w:tc>
        <w:tc>
          <w:tcPr>
            <w:tcW w:w="647" w:type="dxa"/>
            <w:tcBorders>
              <w:top w:val="single" w:sz="2" w:space="0" w:color="auto"/>
              <w:left w:val="single" w:sz="2" w:space="0" w:color="auto"/>
              <w:bottom w:val="single" w:sz="2" w:space="0" w:color="auto"/>
              <w:right w:val="single" w:sz="2" w:space="0" w:color="auto"/>
            </w:tcBorders>
          </w:tcPr>
          <w:p w14:paraId="26B0428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21359.98 </w:t>
            </w:r>
          </w:p>
        </w:tc>
      </w:tr>
      <w:tr w:rsidR="00C63745" w:rsidRPr="003F54E4" w14:paraId="6CFA1620" w14:textId="77777777" w:rsidTr="004B1CB7">
        <w:trPr>
          <w:trHeight w:val="144"/>
          <w:jc w:val="center"/>
        </w:trPr>
        <w:tc>
          <w:tcPr>
            <w:tcW w:w="2545" w:type="dxa"/>
            <w:vMerge/>
            <w:tcBorders>
              <w:top w:val="single" w:sz="2" w:space="0" w:color="auto"/>
              <w:left w:val="single" w:sz="2" w:space="0" w:color="auto"/>
              <w:bottom w:val="single" w:sz="2" w:space="0" w:color="auto"/>
              <w:right w:val="single" w:sz="2" w:space="0" w:color="auto"/>
            </w:tcBorders>
          </w:tcPr>
          <w:p w14:paraId="7632D37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6" w:type="dxa"/>
            <w:gridSpan w:val="7"/>
            <w:tcBorders>
              <w:top w:val="single" w:sz="2" w:space="0" w:color="auto"/>
              <w:left w:val="single" w:sz="2" w:space="0" w:color="auto"/>
              <w:bottom w:val="single" w:sz="2" w:space="0" w:color="auto"/>
              <w:right w:val="single" w:sz="2" w:space="0" w:color="auto"/>
            </w:tcBorders>
          </w:tcPr>
          <w:p w14:paraId="16E768A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209.54 </w:t>
            </w:r>
          </w:p>
          <w:p w14:paraId="46A6A23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2441.14 </w:t>
            </w:r>
          </w:p>
          <w:p w14:paraId="01A9DFC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21359.98 </w:t>
            </w:r>
          </w:p>
        </w:tc>
      </w:tr>
    </w:tbl>
    <w:p w14:paraId="512FC51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524BE829" w14:textId="77777777" w:rsidTr="004B1CB7">
        <w:trPr>
          <w:trHeight w:val="307"/>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15F9FD6" w14:textId="520157E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4C8375D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A4D5DB3" w14:textId="57B8194F"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35108D1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701AF3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76AC384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7F817CB" w14:textId="1136AE6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13B5A77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AE6E044" w14:textId="5DF93D3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46366E9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13D613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211.21 </w:t>
            </w:r>
          </w:p>
        </w:tc>
        <w:tc>
          <w:tcPr>
            <w:tcW w:w="645" w:type="dxa"/>
            <w:tcBorders>
              <w:top w:val="single" w:sz="2" w:space="0" w:color="auto"/>
              <w:left w:val="single" w:sz="2" w:space="0" w:color="auto"/>
              <w:bottom w:val="single" w:sz="2" w:space="0" w:color="auto"/>
              <w:right w:val="single" w:sz="2" w:space="0" w:color="auto"/>
            </w:tcBorders>
          </w:tcPr>
          <w:p w14:paraId="1AC6291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F23D34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2460.60 </w:t>
            </w:r>
          </w:p>
        </w:tc>
        <w:tc>
          <w:tcPr>
            <w:tcW w:w="645" w:type="dxa"/>
            <w:tcBorders>
              <w:top w:val="single" w:sz="2" w:space="0" w:color="auto"/>
              <w:left w:val="single" w:sz="2" w:space="0" w:color="auto"/>
              <w:bottom w:val="single" w:sz="2" w:space="0" w:color="auto"/>
              <w:right w:val="single" w:sz="2" w:space="0" w:color="auto"/>
            </w:tcBorders>
          </w:tcPr>
          <w:p w14:paraId="5C6CA51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F06C8A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21530.25 </w:t>
            </w:r>
          </w:p>
        </w:tc>
      </w:tr>
      <w:tr w:rsidR="00C63745" w:rsidRPr="003F54E4" w14:paraId="3121290F" w14:textId="77777777" w:rsidTr="004B1CB7">
        <w:trPr>
          <w:trHeight w:val="138"/>
          <w:jc w:val="center"/>
        </w:trPr>
        <w:tc>
          <w:tcPr>
            <w:tcW w:w="2538" w:type="dxa"/>
            <w:vMerge/>
            <w:tcBorders>
              <w:top w:val="single" w:sz="2" w:space="0" w:color="auto"/>
              <w:left w:val="single" w:sz="2" w:space="0" w:color="auto"/>
              <w:bottom w:val="single" w:sz="2" w:space="0" w:color="auto"/>
              <w:right w:val="single" w:sz="2" w:space="0" w:color="auto"/>
            </w:tcBorders>
          </w:tcPr>
          <w:p w14:paraId="451649A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031486E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4589043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3473B52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55FA989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09BC2AB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211.21 </w:t>
            </w:r>
          </w:p>
        </w:tc>
        <w:tc>
          <w:tcPr>
            <w:tcW w:w="645" w:type="dxa"/>
            <w:tcBorders>
              <w:top w:val="single" w:sz="2" w:space="0" w:color="auto"/>
              <w:left w:val="single" w:sz="2" w:space="0" w:color="auto"/>
              <w:bottom w:val="single" w:sz="2" w:space="0" w:color="auto"/>
              <w:right w:val="single" w:sz="2" w:space="0" w:color="auto"/>
            </w:tcBorders>
          </w:tcPr>
          <w:p w14:paraId="12BEF31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2460.60 </w:t>
            </w:r>
          </w:p>
        </w:tc>
        <w:tc>
          <w:tcPr>
            <w:tcW w:w="645" w:type="dxa"/>
            <w:tcBorders>
              <w:top w:val="single" w:sz="2" w:space="0" w:color="auto"/>
              <w:left w:val="single" w:sz="2" w:space="0" w:color="auto"/>
              <w:bottom w:val="single" w:sz="2" w:space="0" w:color="auto"/>
              <w:right w:val="single" w:sz="2" w:space="0" w:color="auto"/>
            </w:tcBorders>
          </w:tcPr>
          <w:p w14:paraId="427F851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21530.25 </w:t>
            </w:r>
          </w:p>
        </w:tc>
      </w:tr>
      <w:tr w:rsidR="00C63745" w:rsidRPr="003F54E4" w14:paraId="37BE1B63" w14:textId="77777777" w:rsidTr="004B1CB7">
        <w:trPr>
          <w:trHeight w:val="138"/>
          <w:jc w:val="center"/>
        </w:trPr>
        <w:tc>
          <w:tcPr>
            <w:tcW w:w="2538" w:type="dxa"/>
            <w:vMerge/>
            <w:tcBorders>
              <w:top w:val="single" w:sz="2" w:space="0" w:color="auto"/>
              <w:left w:val="single" w:sz="2" w:space="0" w:color="auto"/>
              <w:bottom w:val="single" w:sz="2" w:space="0" w:color="auto"/>
              <w:right w:val="single" w:sz="2" w:space="0" w:color="auto"/>
            </w:tcBorders>
          </w:tcPr>
          <w:p w14:paraId="6030E14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4E3FC09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211.21 </w:t>
            </w:r>
          </w:p>
          <w:p w14:paraId="7ECCC34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2460.60 </w:t>
            </w:r>
          </w:p>
          <w:p w14:paraId="106CC49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21530.25 </w:t>
            </w:r>
          </w:p>
        </w:tc>
      </w:tr>
    </w:tbl>
    <w:p w14:paraId="132D729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724F85DF" w14:textId="77777777" w:rsidTr="004B1CB7">
        <w:trPr>
          <w:trHeight w:val="324"/>
          <w:jc w:val="center"/>
        </w:trPr>
        <w:tc>
          <w:tcPr>
            <w:tcW w:w="2538" w:type="dxa"/>
            <w:vMerge w:val="restart"/>
            <w:tcBorders>
              <w:top w:val="single" w:sz="2" w:space="0" w:color="auto"/>
              <w:left w:val="single" w:sz="2" w:space="0" w:color="auto"/>
              <w:bottom w:val="single" w:sz="2" w:space="0" w:color="auto"/>
              <w:right w:val="single" w:sz="2" w:space="0" w:color="auto"/>
            </w:tcBorders>
          </w:tcPr>
          <w:p w14:paraId="6ED495BB" w14:textId="793A729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14:paraId="6C8107F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D1B7143" w14:textId="463345C1"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10D4EBC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3664CB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169917D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A3552E7" w14:textId="1D1F1F3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3ABA24A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21E3354" w14:textId="15202DE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2BA3EA9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A6C85B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95.16 </w:t>
            </w:r>
          </w:p>
        </w:tc>
        <w:tc>
          <w:tcPr>
            <w:tcW w:w="645" w:type="dxa"/>
            <w:tcBorders>
              <w:top w:val="single" w:sz="2" w:space="0" w:color="auto"/>
              <w:left w:val="single" w:sz="2" w:space="0" w:color="auto"/>
              <w:bottom w:val="single" w:sz="2" w:space="0" w:color="auto"/>
              <w:right w:val="single" w:sz="2" w:space="0" w:color="auto"/>
            </w:tcBorders>
          </w:tcPr>
          <w:p w14:paraId="4052A0E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CF3E5E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996.33 </w:t>
            </w:r>
          </w:p>
        </w:tc>
        <w:tc>
          <w:tcPr>
            <w:tcW w:w="645" w:type="dxa"/>
            <w:tcBorders>
              <w:top w:val="single" w:sz="2" w:space="0" w:color="auto"/>
              <w:left w:val="single" w:sz="2" w:space="0" w:color="auto"/>
              <w:bottom w:val="single" w:sz="2" w:space="0" w:color="auto"/>
              <w:right w:val="single" w:sz="2" w:space="0" w:color="auto"/>
            </w:tcBorders>
          </w:tcPr>
          <w:p w14:paraId="73C7D84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4C05A2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8717.89 </w:t>
            </w:r>
          </w:p>
        </w:tc>
      </w:tr>
      <w:tr w:rsidR="00C63745" w:rsidRPr="003F54E4" w14:paraId="50642947" w14:textId="77777777" w:rsidTr="004B1CB7">
        <w:trPr>
          <w:trHeight w:val="146"/>
          <w:jc w:val="center"/>
        </w:trPr>
        <w:tc>
          <w:tcPr>
            <w:tcW w:w="2538" w:type="dxa"/>
            <w:vMerge/>
            <w:tcBorders>
              <w:top w:val="single" w:sz="2" w:space="0" w:color="auto"/>
              <w:left w:val="single" w:sz="2" w:space="0" w:color="auto"/>
              <w:bottom w:val="single" w:sz="2" w:space="0" w:color="auto"/>
              <w:right w:val="single" w:sz="2" w:space="0" w:color="auto"/>
            </w:tcBorders>
          </w:tcPr>
          <w:p w14:paraId="6FCFB7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0ED0832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70451B1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262DB8C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43162F0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451670F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95.16 </w:t>
            </w:r>
          </w:p>
        </w:tc>
        <w:tc>
          <w:tcPr>
            <w:tcW w:w="645" w:type="dxa"/>
            <w:tcBorders>
              <w:top w:val="single" w:sz="2" w:space="0" w:color="auto"/>
              <w:left w:val="single" w:sz="2" w:space="0" w:color="auto"/>
              <w:bottom w:val="single" w:sz="2" w:space="0" w:color="auto"/>
              <w:right w:val="single" w:sz="2" w:space="0" w:color="auto"/>
            </w:tcBorders>
          </w:tcPr>
          <w:p w14:paraId="08F781C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996.33 </w:t>
            </w:r>
          </w:p>
        </w:tc>
        <w:tc>
          <w:tcPr>
            <w:tcW w:w="645" w:type="dxa"/>
            <w:tcBorders>
              <w:top w:val="single" w:sz="2" w:space="0" w:color="auto"/>
              <w:left w:val="single" w:sz="2" w:space="0" w:color="auto"/>
              <w:bottom w:val="single" w:sz="2" w:space="0" w:color="auto"/>
              <w:right w:val="single" w:sz="2" w:space="0" w:color="auto"/>
            </w:tcBorders>
          </w:tcPr>
          <w:p w14:paraId="1A3A79E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8717.89 </w:t>
            </w:r>
          </w:p>
        </w:tc>
      </w:tr>
      <w:tr w:rsidR="00C63745" w:rsidRPr="003F54E4" w14:paraId="082BAD37" w14:textId="77777777" w:rsidTr="004B1CB7">
        <w:trPr>
          <w:trHeight w:val="146"/>
          <w:jc w:val="center"/>
        </w:trPr>
        <w:tc>
          <w:tcPr>
            <w:tcW w:w="2538" w:type="dxa"/>
            <w:vMerge/>
            <w:tcBorders>
              <w:top w:val="single" w:sz="2" w:space="0" w:color="auto"/>
              <w:left w:val="single" w:sz="2" w:space="0" w:color="auto"/>
              <w:bottom w:val="single" w:sz="2" w:space="0" w:color="auto"/>
              <w:right w:val="single" w:sz="2" w:space="0" w:color="auto"/>
            </w:tcBorders>
          </w:tcPr>
          <w:p w14:paraId="2D905AC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15F6E01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95.16 </w:t>
            </w:r>
          </w:p>
          <w:p w14:paraId="3B00298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996.33 </w:t>
            </w:r>
          </w:p>
          <w:p w14:paraId="1046D37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8717.89 </w:t>
            </w:r>
          </w:p>
        </w:tc>
      </w:tr>
    </w:tbl>
    <w:p w14:paraId="0EA0CBC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1"/>
        <w:gridCol w:w="964"/>
        <w:gridCol w:w="2450"/>
        <w:gridCol w:w="562"/>
        <w:gridCol w:w="562"/>
        <w:gridCol w:w="603"/>
        <w:gridCol w:w="643"/>
        <w:gridCol w:w="643"/>
      </w:tblGrid>
      <w:tr w:rsidR="00C63745" w:rsidRPr="003F54E4" w14:paraId="6C6EA85F" w14:textId="77777777" w:rsidTr="004B1CB7">
        <w:trPr>
          <w:trHeight w:val="333"/>
          <w:jc w:val="center"/>
        </w:trPr>
        <w:tc>
          <w:tcPr>
            <w:tcW w:w="2531" w:type="dxa"/>
            <w:vMerge w:val="restart"/>
            <w:tcBorders>
              <w:top w:val="single" w:sz="2" w:space="0" w:color="auto"/>
              <w:left w:val="single" w:sz="2" w:space="0" w:color="auto"/>
              <w:bottom w:val="single" w:sz="2" w:space="0" w:color="auto"/>
              <w:right w:val="single" w:sz="2" w:space="0" w:color="auto"/>
            </w:tcBorders>
          </w:tcPr>
          <w:p w14:paraId="649C03A3" w14:textId="74D8AE41"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4" w:type="dxa"/>
            <w:vMerge w:val="restart"/>
            <w:tcBorders>
              <w:top w:val="single" w:sz="2" w:space="0" w:color="auto"/>
              <w:left w:val="single" w:sz="2" w:space="0" w:color="auto"/>
              <w:bottom w:val="single" w:sz="2" w:space="0" w:color="auto"/>
              <w:right w:val="single" w:sz="2" w:space="0" w:color="auto"/>
            </w:tcBorders>
          </w:tcPr>
          <w:p w14:paraId="5044607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A350C9E" w14:textId="5847AAF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0" w:type="dxa"/>
            <w:vMerge w:val="restart"/>
            <w:tcBorders>
              <w:top w:val="single" w:sz="2" w:space="0" w:color="auto"/>
              <w:left w:val="single" w:sz="2" w:space="0" w:color="auto"/>
              <w:bottom w:val="single" w:sz="2" w:space="0" w:color="auto"/>
              <w:right w:val="single" w:sz="2" w:space="0" w:color="auto"/>
            </w:tcBorders>
          </w:tcPr>
          <w:p w14:paraId="1031F85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812085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2" w:type="dxa"/>
            <w:vMerge w:val="restart"/>
            <w:tcBorders>
              <w:top w:val="single" w:sz="2" w:space="0" w:color="auto"/>
              <w:left w:val="single" w:sz="2" w:space="0" w:color="auto"/>
              <w:bottom w:val="single" w:sz="2" w:space="0" w:color="auto"/>
              <w:right w:val="single" w:sz="2" w:space="0" w:color="auto"/>
            </w:tcBorders>
          </w:tcPr>
          <w:p w14:paraId="39E0FB02" w14:textId="77777777" w:rsidR="00C63745" w:rsidRDefault="00C63745" w:rsidP="00C63745">
            <w:pPr>
              <w:widowControl w:val="0"/>
              <w:autoSpaceDE w:val="0"/>
              <w:autoSpaceDN w:val="0"/>
              <w:adjustRightInd w:val="0"/>
              <w:rPr>
                <w:rFonts w:ascii="Times New Roman" w:eastAsiaTheme="minorEastAsia" w:hAnsi="Times New Roman"/>
                <w:sz w:val="14"/>
                <w:szCs w:val="14"/>
              </w:rPr>
            </w:pPr>
          </w:p>
          <w:p w14:paraId="6A05ACF8" w14:textId="070A490E" w:rsidR="00696A30"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2" w:type="dxa"/>
            <w:vMerge w:val="restart"/>
            <w:tcBorders>
              <w:top w:val="single" w:sz="2" w:space="0" w:color="auto"/>
              <w:left w:val="single" w:sz="2" w:space="0" w:color="auto"/>
              <w:bottom w:val="single" w:sz="2" w:space="0" w:color="auto"/>
              <w:right w:val="single" w:sz="2" w:space="0" w:color="auto"/>
            </w:tcBorders>
          </w:tcPr>
          <w:p w14:paraId="76C99C8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F87D418" w14:textId="3830C487"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3" w:type="dxa"/>
            <w:vMerge w:val="restart"/>
            <w:tcBorders>
              <w:top w:val="single" w:sz="2" w:space="0" w:color="auto"/>
              <w:left w:val="single" w:sz="2" w:space="0" w:color="auto"/>
              <w:bottom w:val="single" w:sz="2" w:space="0" w:color="auto"/>
              <w:right w:val="single" w:sz="2" w:space="0" w:color="auto"/>
            </w:tcBorders>
          </w:tcPr>
          <w:p w14:paraId="08E074C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5EC20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209.20 </w:t>
            </w:r>
          </w:p>
        </w:tc>
        <w:tc>
          <w:tcPr>
            <w:tcW w:w="643" w:type="dxa"/>
            <w:tcBorders>
              <w:top w:val="single" w:sz="2" w:space="0" w:color="auto"/>
              <w:left w:val="single" w:sz="2" w:space="0" w:color="auto"/>
              <w:bottom w:val="single" w:sz="2" w:space="0" w:color="auto"/>
              <w:right w:val="single" w:sz="2" w:space="0" w:color="auto"/>
            </w:tcBorders>
          </w:tcPr>
          <w:p w14:paraId="6EB048C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BE4BF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2437.18 </w:t>
            </w:r>
          </w:p>
        </w:tc>
        <w:tc>
          <w:tcPr>
            <w:tcW w:w="643" w:type="dxa"/>
            <w:tcBorders>
              <w:top w:val="single" w:sz="2" w:space="0" w:color="auto"/>
              <w:left w:val="single" w:sz="2" w:space="0" w:color="auto"/>
              <w:bottom w:val="single" w:sz="2" w:space="0" w:color="auto"/>
              <w:right w:val="single" w:sz="2" w:space="0" w:color="auto"/>
            </w:tcBorders>
          </w:tcPr>
          <w:p w14:paraId="1194719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6D675B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21325.33 </w:t>
            </w:r>
          </w:p>
        </w:tc>
      </w:tr>
      <w:tr w:rsidR="00C63745" w:rsidRPr="003F54E4" w14:paraId="231FE473" w14:textId="77777777" w:rsidTr="004B1CB7">
        <w:trPr>
          <w:trHeight w:val="150"/>
          <w:jc w:val="center"/>
        </w:trPr>
        <w:tc>
          <w:tcPr>
            <w:tcW w:w="2531" w:type="dxa"/>
            <w:vMerge/>
            <w:tcBorders>
              <w:top w:val="single" w:sz="2" w:space="0" w:color="auto"/>
              <w:left w:val="single" w:sz="2" w:space="0" w:color="auto"/>
              <w:bottom w:val="single" w:sz="2" w:space="0" w:color="auto"/>
              <w:right w:val="single" w:sz="2" w:space="0" w:color="auto"/>
            </w:tcBorders>
          </w:tcPr>
          <w:p w14:paraId="6C3E3BD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4" w:type="dxa"/>
            <w:vMerge/>
            <w:tcBorders>
              <w:top w:val="single" w:sz="2" w:space="0" w:color="auto"/>
              <w:left w:val="single" w:sz="2" w:space="0" w:color="auto"/>
              <w:bottom w:val="single" w:sz="2" w:space="0" w:color="auto"/>
              <w:right w:val="single" w:sz="2" w:space="0" w:color="auto"/>
            </w:tcBorders>
          </w:tcPr>
          <w:p w14:paraId="2A8BC17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0" w:type="dxa"/>
            <w:vMerge/>
            <w:tcBorders>
              <w:top w:val="single" w:sz="2" w:space="0" w:color="auto"/>
              <w:left w:val="single" w:sz="2" w:space="0" w:color="auto"/>
              <w:bottom w:val="single" w:sz="2" w:space="0" w:color="auto"/>
              <w:right w:val="single" w:sz="2" w:space="0" w:color="auto"/>
            </w:tcBorders>
          </w:tcPr>
          <w:p w14:paraId="4E8AAC6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14:paraId="3904DD0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14:paraId="0A9F7DA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tcPr>
          <w:p w14:paraId="23A4470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209.20 </w:t>
            </w:r>
          </w:p>
        </w:tc>
        <w:tc>
          <w:tcPr>
            <w:tcW w:w="643" w:type="dxa"/>
            <w:tcBorders>
              <w:top w:val="single" w:sz="2" w:space="0" w:color="auto"/>
              <w:left w:val="single" w:sz="2" w:space="0" w:color="auto"/>
              <w:bottom w:val="single" w:sz="2" w:space="0" w:color="auto"/>
              <w:right w:val="single" w:sz="2" w:space="0" w:color="auto"/>
            </w:tcBorders>
          </w:tcPr>
          <w:p w14:paraId="7045F62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2437.18 </w:t>
            </w:r>
          </w:p>
        </w:tc>
        <w:tc>
          <w:tcPr>
            <w:tcW w:w="643" w:type="dxa"/>
            <w:tcBorders>
              <w:top w:val="single" w:sz="2" w:space="0" w:color="auto"/>
              <w:left w:val="single" w:sz="2" w:space="0" w:color="auto"/>
              <w:bottom w:val="single" w:sz="2" w:space="0" w:color="auto"/>
              <w:right w:val="single" w:sz="2" w:space="0" w:color="auto"/>
            </w:tcBorders>
          </w:tcPr>
          <w:p w14:paraId="4701978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21325.33 </w:t>
            </w:r>
          </w:p>
        </w:tc>
      </w:tr>
      <w:tr w:rsidR="00C63745" w:rsidRPr="003F54E4" w14:paraId="1E9B0FDB" w14:textId="77777777" w:rsidTr="004B1CB7">
        <w:trPr>
          <w:trHeight w:val="150"/>
          <w:jc w:val="center"/>
        </w:trPr>
        <w:tc>
          <w:tcPr>
            <w:tcW w:w="2531" w:type="dxa"/>
            <w:vMerge/>
            <w:tcBorders>
              <w:top w:val="single" w:sz="2" w:space="0" w:color="auto"/>
              <w:left w:val="single" w:sz="2" w:space="0" w:color="auto"/>
              <w:bottom w:val="single" w:sz="2" w:space="0" w:color="auto"/>
              <w:right w:val="single" w:sz="2" w:space="0" w:color="auto"/>
            </w:tcBorders>
          </w:tcPr>
          <w:p w14:paraId="198BDCA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27" w:type="dxa"/>
            <w:gridSpan w:val="7"/>
            <w:tcBorders>
              <w:top w:val="single" w:sz="2" w:space="0" w:color="auto"/>
              <w:left w:val="single" w:sz="2" w:space="0" w:color="auto"/>
              <w:bottom w:val="single" w:sz="2" w:space="0" w:color="auto"/>
              <w:right w:val="single" w:sz="2" w:space="0" w:color="auto"/>
            </w:tcBorders>
          </w:tcPr>
          <w:p w14:paraId="259CDA7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209.20 </w:t>
            </w:r>
          </w:p>
          <w:p w14:paraId="0D7510D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2437.18 </w:t>
            </w:r>
          </w:p>
          <w:p w14:paraId="5F14089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21325.33 </w:t>
            </w:r>
          </w:p>
        </w:tc>
      </w:tr>
    </w:tbl>
    <w:p w14:paraId="3DBC0D7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1"/>
        <w:gridCol w:w="964"/>
        <w:gridCol w:w="2450"/>
        <w:gridCol w:w="562"/>
        <w:gridCol w:w="562"/>
        <w:gridCol w:w="602"/>
        <w:gridCol w:w="643"/>
        <w:gridCol w:w="644"/>
      </w:tblGrid>
      <w:tr w:rsidR="00C63745" w:rsidRPr="003F54E4" w14:paraId="5C2CA489" w14:textId="77777777" w:rsidTr="004B1CB7">
        <w:trPr>
          <w:trHeight w:val="311"/>
          <w:jc w:val="center"/>
        </w:trPr>
        <w:tc>
          <w:tcPr>
            <w:tcW w:w="2531" w:type="dxa"/>
            <w:vMerge w:val="restart"/>
            <w:tcBorders>
              <w:top w:val="single" w:sz="2" w:space="0" w:color="auto"/>
              <w:left w:val="single" w:sz="2" w:space="0" w:color="auto"/>
              <w:bottom w:val="single" w:sz="2" w:space="0" w:color="auto"/>
              <w:right w:val="single" w:sz="2" w:space="0" w:color="auto"/>
            </w:tcBorders>
          </w:tcPr>
          <w:p w14:paraId="6CE8E873" w14:textId="3A5DB4F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4" w:type="dxa"/>
            <w:vMerge w:val="restart"/>
            <w:tcBorders>
              <w:top w:val="single" w:sz="2" w:space="0" w:color="auto"/>
              <w:left w:val="single" w:sz="2" w:space="0" w:color="auto"/>
              <w:bottom w:val="single" w:sz="2" w:space="0" w:color="auto"/>
              <w:right w:val="single" w:sz="2" w:space="0" w:color="auto"/>
            </w:tcBorders>
          </w:tcPr>
          <w:p w14:paraId="3E2A71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7D52E5BE" w14:textId="47E5027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0" w:type="dxa"/>
            <w:vMerge w:val="restart"/>
            <w:tcBorders>
              <w:top w:val="single" w:sz="2" w:space="0" w:color="auto"/>
              <w:left w:val="single" w:sz="2" w:space="0" w:color="auto"/>
              <w:bottom w:val="single" w:sz="2" w:space="0" w:color="auto"/>
              <w:right w:val="single" w:sz="2" w:space="0" w:color="auto"/>
            </w:tcBorders>
          </w:tcPr>
          <w:p w14:paraId="70449AB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2F03F8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2" w:type="dxa"/>
            <w:vMerge w:val="restart"/>
            <w:tcBorders>
              <w:top w:val="single" w:sz="2" w:space="0" w:color="auto"/>
              <w:left w:val="single" w:sz="2" w:space="0" w:color="auto"/>
              <w:bottom w:val="single" w:sz="2" w:space="0" w:color="auto"/>
              <w:right w:val="single" w:sz="2" w:space="0" w:color="auto"/>
            </w:tcBorders>
          </w:tcPr>
          <w:p w14:paraId="25C1671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79DE4A2" w14:textId="7726D99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2" w:type="dxa"/>
            <w:vMerge w:val="restart"/>
            <w:tcBorders>
              <w:top w:val="single" w:sz="2" w:space="0" w:color="auto"/>
              <w:left w:val="single" w:sz="2" w:space="0" w:color="auto"/>
              <w:bottom w:val="single" w:sz="2" w:space="0" w:color="auto"/>
              <w:right w:val="single" w:sz="2" w:space="0" w:color="auto"/>
            </w:tcBorders>
          </w:tcPr>
          <w:p w14:paraId="4F58E28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FF85B46" w14:textId="7D8C047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2" w:type="dxa"/>
            <w:vMerge w:val="restart"/>
            <w:tcBorders>
              <w:top w:val="single" w:sz="2" w:space="0" w:color="auto"/>
              <w:left w:val="single" w:sz="2" w:space="0" w:color="auto"/>
              <w:bottom w:val="single" w:sz="2" w:space="0" w:color="auto"/>
              <w:right w:val="single" w:sz="2" w:space="0" w:color="auto"/>
            </w:tcBorders>
          </w:tcPr>
          <w:p w14:paraId="15D23F4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DD379F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211.98 </w:t>
            </w:r>
          </w:p>
        </w:tc>
        <w:tc>
          <w:tcPr>
            <w:tcW w:w="643" w:type="dxa"/>
            <w:tcBorders>
              <w:top w:val="single" w:sz="2" w:space="0" w:color="auto"/>
              <w:left w:val="single" w:sz="2" w:space="0" w:color="auto"/>
              <w:bottom w:val="single" w:sz="2" w:space="0" w:color="auto"/>
              <w:right w:val="single" w:sz="2" w:space="0" w:color="auto"/>
            </w:tcBorders>
          </w:tcPr>
          <w:p w14:paraId="74FBB2E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70B398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2469.57 </w:t>
            </w:r>
          </w:p>
        </w:tc>
        <w:tc>
          <w:tcPr>
            <w:tcW w:w="643" w:type="dxa"/>
            <w:tcBorders>
              <w:top w:val="single" w:sz="2" w:space="0" w:color="auto"/>
              <w:left w:val="single" w:sz="2" w:space="0" w:color="auto"/>
              <w:bottom w:val="single" w:sz="2" w:space="0" w:color="auto"/>
              <w:right w:val="single" w:sz="2" w:space="0" w:color="auto"/>
            </w:tcBorders>
          </w:tcPr>
          <w:p w14:paraId="04AA182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C6D679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21608.74 </w:t>
            </w:r>
          </w:p>
        </w:tc>
      </w:tr>
      <w:tr w:rsidR="00C63745" w:rsidRPr="003F54E4" w14:paraId="49E88B76" w14:textId="77777777" w:rsidTr="004B1CB7">
        <w:trPr>
          <w:trHeight w:val="140"/>
          <w:jc w:val="center"/>
        </w:trPr>
        <w:tc>
          <w:tcPr>
            <w:tcW w:w="2531" w:type="dxa"/>
            <w:vMerge/>
            <w:tcBorders>
              <w:top w:val="single" w:sz="2" w:space="0" w:color="auto"/>
              <w:left w:val="single" w:sz="2" w:space="0" w:color="auto"/>
              <w:bottom w:val="single" w:sz="2" w:space="0" w:color="auto"/>
              <w:right w:val="single" w:sz="2" w:space="0" w:color="auto"/>
            </w:tcBorders>
          </w:tcPr>
          <w:p w14:paraId="37B105F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4" w:type="dxa"/>
            <w:vMerge/>
            <w:tcBorders>
              <w:top w:val="single" w:sz="2" w:space="0" w:color="auto"/>
              <w:left w:val="single" w:sz="2" w:space="0" w:color="auto"/>
              <w:bottom w:val="single" w:sz="2" w:space="0" w:color="auto"/>
              <w:right w:val="single" w:sz="2" w:space="0" w:color="auto"/>
            </w:tcBorders>
          </w:tcPr>
          <w:p w14:paraId="1D3DD72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0" w:type="dxa"/>
            <w:vMerge/>
            <w:tcBorders>
              <w:top w:val="single" w:sz="2" w:space="0" w:color="auto"/>
              <w:left w:val="single" w:sz="2" w:space="0" w:color="auto"/>
              <w:bottom w:val="single" w:sz="2" w:space="0" w:color="auto"/>
              <w:right w:val="single" w:sz="2" w:space="0" w:color="auto"/>
            </w:tcBorders>
          </w:tcPr>
          <w:p w14:paraId="6873BC8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14:paraId="3B1433D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14:paraId="1115FD8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2" w:type="dxa"/>
            <w:tcBorders>
              <w:top w:val="single" w:sz="2" w:space="0" w:color="auto"/>
              <w:left w:val="single" w:sz="2" w:space="0" w:color="auto"/>
              <w:bottom w:val="single" w:sz="2" w:space="0" w:color="auto"/>
              <w:right w:val="single" w:sz="2" w:space="0" w:color="auto"/>
            </w:tcBorders>
          </w:tcPr>
          <w:p w14:paraId="13AAE00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211.98 </w:t>
            </w:r>
          </w:p>
        </w:tc>
        <w:tc>
          <w:tcPr>
            <w:tcW w:w="643" w:type="dxa"/>
            <w:tcBorders>
              <w:top w:val="single" w:sz="2" w:space="0" w:color="auto"/>
              <w:left w:val="single" w:sz="2" w:space="0" w:color="auto"/>
              <w:bottom w:val="single" w:sz="2" w:space="0" w:color="auto"/>
              <w:right w:val="single" w:sz="2" w:space="0" w:color="auto"/>
            </w:tcBorders>
          </w:tcPr>
          <w:p w14:paraId="1D61662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2469.57 </w:t>
            </w:r>
          </w:p>
        </w:tc>
        <w:tc>
          <w:tcPr>
            <w:tcW w:w="643" w:type="dxa"/>
            <w:tcBorders>
              <w:top w:val="single" w:sz="2" w:space="0" w:color="auto"/>
              <w:left w:val="single" w:sz="2" w:space="0" w:color="auto"/>
              <w:bottom w:val="single" w:sz="2" w:space="0" w:color="auto"/>
              <w:right w:val="single" w:sz="2" w:space="0" w:color="auto"/>
            </w:tcBorders>
          </w:tcPr>
          <w:p w14:paraId="3C98B87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21608.74 </w:t>
            </w:r>
          </w:p>
        </w:tc>
      </w:tr>
      <w:tr w:rsidR="00C63745" w:rsidRPr="003F54E4" w14:paraId="6AE002BB" w14:textId="77777777" w:rsidTr="004B1CB7">
        <w:trPr>
          <w:trHeight w:val="140"/>
          <w:jc w:val="center"/>
        </w:trPr>
        <w:tc>
          <w:tcPr>
            <w:tcW w:w="2531" w:type="dxa"/>
            <w:vMerge/>
            <w:tcBorders>
              <w:top w:val="single" w:sz="2" w:space="0" w:color="auto"/>
              <w:left w:val="single" w:sz="2" w:space="0" w:color="auto"/>
              <w:bottom w:val="single" w:sz="2" w:space="0" w:color="auto"/>
              <w:right w:val="single" w:sz="2" w:space="0" w:color="auto"/>
            </w:tcBorders>
          </w:tcPr>
          <w:p w14:paraId="793B017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27" w:type="dxa"/>
            <w:gridSpan w:val="7"/>
            <w:tcBorders>
              <w:top w:val="single" w:sz="2" w:space="0" w:color="auto"/>
              <w:left w:val="single" w:sz="2" w:space="0" w:color="auto"/>
              <w:bottom w:val="single" w:sz="2" w:space="0" w:color="auto"/>
              <w:right w:val="single" w:sz="2" w:space="0" w:color="auto"/>
            </w:tcBorders>
          </w:tcPr>
          <w:p w14:paraId="67B4E72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211.98 </w:t>
            </w:r>
          </w:p>
          <w:p w14:paraId="2214E62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2469.57 </w:t>
            </w:r>
          </w:p>
          <w:p w14:paraId="16CDA92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21608.74 </w:t>
            </w:r>
          </w:p>
        </w:tc>
      </w:tr>
    </w:tbl>
    <w:p w14:paraId="2ED5A28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C63745" w:rsidRPr="003F54E4" w14:paraId="42C0C154" w14:textId="77777777" w:rsidTr="004B1CB7">
        <w:trPr>
          <w:trHeight w:val="320"/>
          <w:jc w:val="center"/>
        </w:trPr>
        <w:tc>
          <w:tcPr>
            <w:tcW w:w="2538" w:type="dxa"/>
            <w:vMerge w:val="restart"/>
            <w:tcBorders>
              <w:top w:val="single" w:sz="2" w:space="0" w:color="auto"/>
              <w:left w:val="single" w:sz="2" w:space="0" w:color="auto"/>
              <w:bottom w:val="single" w:sz="2" w:space="0" w:color="auto"/>
              <w:right w:val="single" w:sz="2" w:space="0" w:color="auto"/>
            </w:tcBorders>
          </w:tcPr>
          <w:p w14:paraId="00D7F186" w14:textId="2440C33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7" w:type="dxa"/>
            <w:vMerge w:val="restart"/>
            <w:tcBorders>
              <w:top w:val="single" w:sz="2" w:space="0" w:color="auto"/>
              <w:left w:val="single" w:sz="2" w:space="0" w:color="auto"/>
              <w:bottom w:val="single" w:sz="2" w:space="0" w:color="auto"/>
              <w:right w:val="single" w:sz="2" w:space="0" w:color="auto"/>
            </w:tcBorders>
          </w:tcPr>
          <w:p w14:paraId="77594D5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7F9BEA8" w14:textId="7669EA5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14:paraId="0313F83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0253C6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vMerge w:val="restart"/>
            <w:tcBorders>
              <w:top w:val="single" w:sz="2" w:space="0" w:color="auto"/>
              <w:left w:val="single" w:sz="2" w:space="0" w:color="auto"/>
              <w:bottom w:val="single" w:sz="2" w:space="0" w:color="auto"/>
              <w:right w:val="single" w:sz="2" w:space="0" w:color="auto"/>
            </w:tcBorders>
          </w:tcPr>
          <w:p w14:paraId="1F8A212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1265300" w14:textId="304FB60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14:paraId="064AD03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F227DB5" w14:textId="5FF8602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14:paraId="693D7DA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709E43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212.93 </w:t>
            </w:r>
          </w:p>
        </w:tc>
        <w:tc>
          <w:tcPr>
            <w:tcW w:w="645" w:type="dxa"/>
            <w:tcBorders>
              <w:top w:val="single" w:sz="2" w:space="0" w:color="auto"/>
              <w:left w:val="single" w:sz="2" w:space="0" w:color="auto"/>
              <w:bottom w:val="single" w:sz="2" w:space="0" w:color="auto"/>
              <w:right w:val="single" w:sz="2" w:space="0" w:color="auto"/>
            </w:tcBorders>
          </w:tcPr>
          <w:p w14:paraId="518480B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34C01E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2480.63 </w:t>
            </w:r>
          </w:p>
        </w:tc>
        <w:tc>
          <w:tcPr>
            <w:tcW w:w="645" w:type="dxa"/>
            <w:tcBorders>
              <w:top w:val="single" w:sz="2" w:space="0" w:color="auto"/>
              <w:left w:val="single" w:sz="2" w:space="0" w:color="auto"/>
              <w:bottom w:val="single" w:sz="2" w:space="0" w:color="auto"/>
              <w:right w:val="single" w:sz="2" w:space="0" w:color="auto"/>
            </w:tcBorders>
          </w:tcPr>
          <w:p w14:paraId="75F268B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FA908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21705.51 </w:t>
            </w:r>
          </w:p>
        </w:tc>
      </w:tr>
      <w:tr w:rsidR="00C63745" w:rsidRPr="003F54E4" w14:paraId="0650166D" w14:textId="77777777" w:rsidTr="004B1CB7">
        <w:trPr>
          <w:trHeight w:val="144"/>
          <w:jc w:val="center"/>
        </w:trPr>
        <w:tc>
          <w:tcPr>
            <w:tcW w:w="2538" w:type="dxa"/>
            <w:vMerge/>
            <w:tcBorders>
              <w:top w:val="single" w:sz="2" w:space="0" w:color="auto"/>
              <w:left w:val="single" w:sz="2" w:space="0" w:color="auto"/>
              <w:bottom w:val="single" w:sz="2" w:space="0" w:color="auto"/>
              <w:right w:val="single" w:sz="2" w:space="0" w:color="auto"/>
            </w:tcBorders>
          </w:tcPr>
          <w:p w14:paraId="77C593C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14:paraId="71C3E2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14:paraId="02D94AE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651C07E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14:paraId="7F678C9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14:paraId="4289A11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212.93 </w:t>
            </w:r>
          </w:p>
        </w:tc>
        <w:tc>
          <w:tcPr>
            <w:tcW w:w="645" w:type="dxa"/>
            <w:tcBorders>
              <w:top w:val="single" w:sz="2" w:space="0" w:color="auto"/>
              <w:left w:val="single" w:sz="2" w:space="0" w:color="auto"/>
              <w:bottom w:val="single" w:sz="2" w:space="0" w:color="auto"/>
              <w:right w:val="single" w:sz="2" w:space="0" w:color="auto"/>
            </w:tcBorders>
          </w:tcPr>
          <w:p w14:paraId="34F61BE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2480.63 </w:t>
            </w:r>
          </w:p>
        </w:tc>
        <w:tc>
          <w:tcPr>
            <w:tcW w:w="645" w:type="dxa"/>
            <w:tcBorders>
              <w:top w:val="single" w:sz="2" w:space="0" w:color="auto"/>
              <w:left w:val="single" w:sz="2" w:space="0" w:color="auto"/>
              <w:bottom w:val="single" w:sz="2" w:space="0" w:color="auto"/>
              <w:right w:val="single" w:sz="2" w:space="0" w:color="auto"/>
            </w:tcBorders>
          </w:tcPr>
          <w:p w14:paraId="6099C60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21705.51 </w:t>
            </w:r>
          </w:p>
        </w:tc>
      </w:tr>
      <w:tr w:rsidR="00C63745" w:rsidRPr="003F54E4" w14:paraId="59C9D79D" w14:textId="77777777" w:rsidTr="004B1CB7">
        <w:trPr>
          <w:trHeight w:val="144"/>
          <w:jc w:val="center"/>
        </w:trPr>
        <w:tc>
          <w:tcPr>
            <w:tcW w:w="2538" w:type="dxa"/>
            <w:vMerge/>
            <w:tcBorders>
              <w:top w:val="single" w:sz="2" w:space="0" w:color="auto"/>
              <w:left w:val="single" w:sz="2" w:space="0" w:color="auto"/>
              <w:bottom w:val="single" w:sz="2" w:space="0" w:color="auto"/>
              <w:right w:val="single" w:sz="2" w:space="0" w:color="auto"/>
            </w:tcBorders>
          </w:tcPr>
          <w:p w14:paraId="4979196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14:paraId="45D175E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212.93 </w:t>
            </w:r>
          </w:p>
          <w:p w14:paraId="0FA4790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2480.63 </w:t>
            </w:r>
          </w:p>
          <w:p w14:paraId="33C2F8A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21705.51 </w:t>
            </w:r>
          </w:p>
        </w:tc>
      </w:tr>
    </w:tbl>
    <w:p w14:paraId="2F617DA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7"/>
      </w:tblGrid>
      <w:tr w:rsidR="00C63745" w:rsidRPr="003F54E4" w14:paraId="58832804" w14:textId="77777777" w:rsidTr="004B1CB7">
        <w:trPr>
          <w:trHeight w:val="367"/>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2D5C16F" w14:textId="6B26389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D6A692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65024D3" w14:textId="2D0E1CF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2BA1ACF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474377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297FFC7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E051203" w14:textId="65E9709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1390BA1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23F8BED" w14:textId="370EA8D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4AE7C3D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850C02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205.89 </w:t>
            </w:r>
          </w:p>
        </w:tc>
        <w:tc>
          <w:tcPr>
            <w:tcW w:w="646" w:type="dxa"/>
            <w:tcBorders>
              <w:top w:val="single" w:sz="2" w:space="0" w:color="auto"/>
              <w:left w:val="single" w:sz="2" w:space="0" w:color="auto"/>
              <w:bottom w:val="single" w:sz="2" w:space="0" w:color="auto"/>
              <w:right w:val="single" w:sz="2" w:space="0" w:color="auto"/>
            </w:tcBorders>
          </w:tcPr>
          <w:p w14:paraId="0CE9A3F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A43185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2398.62 </w:t>
            </w:r>
          </w:p>
        </w:tc>
        <w:tc>
          <w:tcPr>
            <w:tcW w:w="646" w:type="dxa"/>
            <w:tcBorders>
              <w:top w:val="single" w:sz="2" w:space="0" w:color="auto"/>
              <w:left w:val="single" w:sz="2" w:space="0" w:color="auto"/>
              <w:bottom w:val="single" w:sz="2" w:space="0" w:color="auto"/>
              <w:right w:val="single" w:sz="2" w:space="0" w:color="auto"/>
            </w:tcBorders>
          </w:tcPr>
          <w:p w14:paraId="7B0A6A0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992318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20987.93 </w:t>
            </w:r>
          </w:p>
        </w:tc>
      </w:tr>
      <w:tr w:rsidR="00C63745" w:rsidRPr="003F54E4" w14:paraId="27FE6D03" w14:textId="77777777" w:rsidTr="004B1CB7">
        <w:trPr>
          <w:trHeight w:val="165"/>
          <w:jc w:val="center"/>
        </w:trPr>
        <w:tc>
          <w:tcPr>
            <w:tcW w:w="2546" w:type="dxa"/>
            <w:vMerge/>
            <w:tcBorders>
              <w:top w:val="single" w:sz="2" w:space="0" w:color="auto"/>
              <w:left w:val="single" w:sz="2" w:space="0" w:color="auto"/>
              <w:bottom w:val="single" w:sz="2" w:space="0" w:color="auto"/>
              <w:right w:val="single" w:sz="2" w:space="0" w:color="auto"/>
            </w:tcBorders>
          </w:tcPr>
          <w:p w14:paraId="3AA2F3B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186CEAF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57F72C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564179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BE9ABA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E6B47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205.89 </w:t>
            </w:r>
          </w:p>
        </w:tc>
        <w:tc>
          <w:tcPr>
            <w:tcW w:w="646" w:type="dxa"/>
            <w:tcBorders>
              <w:top w:val="single" w:sz="2" w:space="0" w:color="auto"/>
              <w:left w:val="single" w:sz="2" w:space="0" w:color="auto"/>
              <w:bottom w:val="single" w:sz="2" w:space="0" w:color="auto"/>
              <w:right w:val="single" w:sz="2" w:space="0" w:color="auto"/>
            </w:tcBorders>
          </w:tcPr>
          <w:p w14:paraId="14B1B2F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2398.62 </w:t>
            </w:r>
          </w:p>
        </w:tc>
        <w:tc>
          <w:tcPr>
            <w:tcW w:w="646" w:type="dxa"/>
            <w:tcBorders>
              <w:top w:val="single" w:sz="2" w:space="0" w:color="auto"/>
              <w:left w:val="single" w:sz="2" w:space="0" w:color="auto"/>
              <w:bottom w:val="single" w:sz="2" w:space="0" w:color="auto"/>
              <w:right w:val="single" w:sz="2" w:space="0" w:color="auto"/>
            </w:tcBorders>
          </w:tcPr>
          <w:p w14:paraId="002BB65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20987.93 </w:t>
            </w:r>
          </w:p>
        </w:tc>
      </w:tr>
      <w:tr w:rsidR="00C63745" w:rsidRPr="003F54E4" w14:paraId="50E74CB0" w14:textId="77777777" w:rsidTr="004B1CB7">
        <w:trPr>
          <w:trHeight w:val="165"/>
          <w:jc w:val="center"/>
        </w:trPr>
        <w:tc>
          <w:tcPr>
            <w:tcW w:w="2546" w:type="dxa"/>
            <w:vMerge/>
            <w:tcBorders>
              <w:top w:val="single" w:sz="2" w:space="0" w:color="auto"/>
              <w:left w:val="single" w:sz="2" w:space="0" w:color="auto"/>
              <w:bottom w:val="single" w:sz="2" w:space="0" w:color="auto"/>
              <w:right w:val="single" w:sz="2" w:space="0" w:color="auto"/>
            </w:tcBorders>
          </w:tcPr>
          <w:p w14:paraId="66A8E44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6" w:type="dxa"/>
            <w:gridSpan w:val="7"/>
            <w:tcBorders>
              <w:top w:val="single" w:sz="2" w:space="0" w:color="auto"/>
              <w:left w:val="single" w:sz="2" w:space="0" w:color="auto"/>
              <w:bottom w:val="single" w:sz="2" w:space="0" w:color="auto"/>
              <w:right w:val="single" w:sz="2" w:space="0" w:color="auto"/>
            </w:tcBorders>
          </w:tcPr>
          <w:p w14:paraId="784A7E5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205.89 </w:t>
            </w:r>
          </w:p>
          <w:p w14:paraId="5CDE985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2398.62 </w:t>
            </w:r>
          </w:p>
          <w:p w14:paraId="62862FD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lastRenderedPageBreak/>
              <w:t xml:space="preserve"> Valor Total (¢): 20987.93 </w:t>
            </w:r>
          </w:p>
        </w:tc>
      </w:tr>
    </w:tbl>
    <w:p w14:paraId="5475CB23"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71C29E12" w14:textId="77777777" w:rsidTr="004B1CB7">
        <w:trPr>
          <w:trHeight w:val="320"/>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4B370C5" w14:textId="7614B0C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42F9E58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07E702C0" w14:textId="3FEC102F"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446134A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02DA74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5277735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B907F96" w14:textId="4C75F1A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017B731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7F9F0EB" w14:textId="1F17F2F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4A9C6BD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DE2283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211.16 </w:t>
            </w:r>
          </w:p>
        </w:tc>
        <w:tc>
          <w:tcPr>
            <w:tcW w:w="646" w:type="dxa"/>
            <w:tcBorders>
              <w:top w:val="single" w:sz="2" w:space="0" w:color="auto"/>
              <w:left w:val="single" w:sz="2" w:space="0" w:color="auto"/>
              <w:bottom w:val="single" w:sz="2" w:space="0" w:color="auto"/>
              <w:right w:val="single" w:sz="2" w:space="0" w:color="auto"/>
            </w:tcBorders>
          </w:tcPr>
          <w:p w14:paraId="182EA62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0A8A83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2460.01 </w:t>
            </w:r>
          </w:p>
        </w:tc>
        <w:tc>
          <w:tcPr>
            <w:tcW w:w="646" w:type="dxa"/>
            <w:tcBorders>
              <w:top w:val="single" w:sz="2" w:space="0" w:color="auto"/>
              <w:left w:val="single" w:sz="2" w:space="0" w:color="auto"/>
              <w:bottom w:val="single" w:sz="2" w:space="0" w:color="auto"/>
              <w:right w:val="single" w:sz="2" w:space="0" w:color="auto"/>
            </w:tcBorders>
          </w:tcPr>
          <w:p w14:paraId="714935F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0A8409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21525.09 </w:t>
            </w:r>
          </w:p>
        </w:tc>
      </w:tr>
      <w:tr w:rsidR="00C63745" w:rsidRPr="003F54E4" w14:paraId="0AD8E75B" w14:textId="77777777" w:rsidTr="004B1CB7">
        <w:trPr>
          <w:trHeight w:val="144"/>
          <w:jc w:val="center"/>
        </w:trPr>
        <w:tc>
          <w:tcPr>
            <w:tcW w:w="2546" w:type="dxa"/>
            <w:vMerge/>
            <w:tcBorders>
              <w:top w:val="single" w:sz="2" w:space="0" w:color="auto"/>
              <w:left w:val="single" w:sz="2" w:space="0" w:color="auto"/>
              <w:bottom w:val="single" w:sz="2" w:space="0" w:color="auto"/>
              <w:right w:val="single" w:sz="2" w:space="0" w:color="auto"/>
            </w:tcBorders>
          </w:tcPr>
          <w:p w14:paraId="523701B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234A8A6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DAC439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4AAF91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E21AD9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2D0E087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211.16 </w:t>
            </w:r>
          </w:p>
        </w:tc>
        <w:tc>
          <w:tcPr>
            <w:tcW w:w="646" w:type="dxa"/>
            <w:tcBorders>
              <w:top w:val="single" w:sz="2" w:space="0" w:color="auto"/>
              <w:left w:val="single" w:sz="2" w:space="0" w:color="auto"/>
              <w:bottom w:val="single" w:sz="2" w:space="0" w:color="auto"/>
              <w:right w:val="single" w:sz="2" w:space="0" w:color="auto"/>
            </w:tcBorders>
          </w:tcPr>
          <w:p w14:paraId="0E68CD4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2460.01 </w:t>
            </w:r>
          </w:p>
        </w:tc>
        <w:tc>
          <w:tcPr>
            <w:tcW w:w="646" w:type="dxa"/>
            <w:tcBorders>
              <w:top w:val="single" w:sz="2" w:space="0" w:color="auto"/>
              <w:left w:val="single" w:sz="2" w:space="0" w:color="auto"/>
              <w:bottom w:val="single" w:sz="2" w:space="0" w:color="auto"/>
              <w:right w:val="single" w:sz="2" w:space="0" w:color="auto"/>
            </w:tcBorders>
          </w:tcPr>
          <w:p w14:paraId="6597C7C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21525.09 </w:t>
            </w:r>
          </w:p>
        </w:tc>
      </w:tr>
      <w:tr w:rsidR="00C63745" w:rsidRPr="003F54E4" w14:paraId="4C8E9D88" w14:textId="77777777" w:rsidTr="004B1CB7">
        <w:trPr>
          <w:trHeight w:val="144"/>
          <w:jc w:val="center"/>
        </w:trPr>
        <w:tc>
          <w:tcPr>
            <w:tcW w:w="2546" w:type="dxa"/>
            <w:vMerge/>
            <w:tcBorders>
              <w:top w:val="single" w:sz="2" w:space="0" w:color="auto"/>
              <w:left w:val="single" w:sz="2" w:space="0" w:color="auto"/>
              <w:bottom w:val="single" w:sz="2" w:space="0" w:color="auto"/>
              <w:right w:val="single" w:sz="2" w:space="0" w:color="auto"/>
            </w:tcBorders>
          </w:tcPr>
          <w:p w14:paraId="3E3046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D09CE0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211.16 </w:t>
            </w:r>
          </w:p>
          <w:p w14:paraId="5C32095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2460.01 </w:t>
            </w:r>
          </w:p>
          <w:p w14:paraId="069CE87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21525.09 </w:t>
            </w:r>
          </w:p>
        </w:tc>
      </w:tr>
    </w:tbl>
    <w:p w14:paraId="163E39C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179DE799" w14:textId="77777777" w:rsidTr="004B1CB7">
        <w:trPr>
          <w:trHeight w:val="328"/>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60C7758" w14:textId="5D081297"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674B3A5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C091CFA" w14:textId="29FAB00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14A97DB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5486F4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06E0FD0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05815BE" w14:textId="3CA206BA"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4E46DAD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F462228" w14:textId="37E5BA1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1099154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BD2EA5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209.72 </w:t>
            </w:r>
          </w:p>
        </w:tc>
        <w:tc>
          <w:tcPr>
            <w:tcW w:w="647" w:type="dxa"/>
            <w:tcBorders>
              <w:top w:val="single" w:sz="2" w:space="0" w:color="auto"/>
              <w:left w:val="single" w:sz="2" w:space="0" w:color="auto"/>
              <w:bottom w:val="single" w:sz="2" w:space="0" w:color="auto"/>
              <w:right w:val="single" w:sz="2" w:space="0" w:color="auto"/>
            </w:tcBorders>
          </w:tcPr>
          <w:p w14:paraId="4575BEE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128E0C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2443.24 </w:t>
            </w:r>
          </w:p>
        </w:tc>
        <w:tc>
          <w:tcPr>
            <w:tcW w:w="647" w:type="dxa"/>
            <w:tcBorders>
              <w:top w:val="single" w:sz="2" w:space="0" w:color="auto"/>
              <w:left w:val="single" w:sz="2" w:space="0" w:color="auto"/>
              <w:bottom w:val="single" w:sz="2" w:space="0" w:color="auto"/>
              <w:right w:val="single" w:sz="2" w:space="0" w:color="auto"/>
            </w:tcBorders>
          </w:tcPr>
          <w:p w14:paraId="28443C1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CC1F34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21378.35 </w:t>
            </w:r>
          </w:p>
        </w:tc>
      </w:tr>
      <w:tr w:rsidR="00C63745" w:rsidRPr="003F54E4" w14:paraId="4CF16CE4" w14:textId="77777777" w:rsidTr="004B1CB7">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1FCA8A0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381E50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7E076C9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DDE3A6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5173F90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6926745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209.72 </w:t>
            </w:r>
          </w:p>
        </w:tc>
        <w:tc>
          <w:tcPr>
            <w:tcW w:w="647" w:type="dxa"/>
            <w:tcBorders>
              <w:top w:val="single" w:sz="2" w:space="0" w:color="auto"/>
              <w:left w:val="single" w:sz="2" w:space="0" w:color="auto"/>
              <w:bottom w:val="single" w:sz="2" w:space="0" w:color="auto"/>
              <w:right w:val="single" w:sz="2" w:space="0" w:color="auto"/>
            </w:tcBorders>
          </w:tcPr>
          <w:p w14:paraId="034AEB4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2443.24 </w:t>
            </w:r>
          </w:p>
        </w:tc>
        <w:tc>
          <w:tcPr>
            <w:tcW w:w="647" w:type="dxa"/>
            <w:tcBorders>
              <w:top w:val="single" w:sz="2" w:space="0" w:color="auto"/>
              <w:left w:val="single" w:sz="2" w:space="0" w:color="auto"/>
              <w:bottom w:val="single" w:sz="2" w:space="0" w:color="auto"/>
              <w:right w:val="single" w:sz="2" w:space="0" w:color="auto"/>
            </w:tcBorders>
          </w:tcPr>
          <w:p w14:paraId="6C31C8C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21378.35 </w:t>
            </w:r>
          </w:p>
        </w:tc>
      </w:tr>
      <w:tr w:rsidR="00C63745" w:rsidRPr="003F54E4" w14:paraId="110738B8" w14:textId="77777777" w:rsidTr="004B1CB7">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64EB408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3016F20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209.72 </w:t>
            </w:r>
          </w:p>
          <w:p w14:paraId="7B50BE5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2443.24 </w:t>
            </w:r>
          </w:p>
          <w:p w14:paraId="63A3768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21378.35 </w:t>
            </w:r>
          </w:p>
        </w:tc>
      </w:tr>
    </w:tbl>
    <w:p w14:paraId="47105D0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3B80E429" w14:textId="77777777" w:rsidTr="004B1CB7">
        <w:trPr>
          <w:trHeight w:val="346"/>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CBC2885" w14:textId="3C13A6A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96B27F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EEA2586" w14:textId="4558F18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7AE4F0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51ADF7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42FABD5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83F1497" w14:textId="6E10200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1705B81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1748FB7" w14:textId="1B28D1B1"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7FBA4A4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8BF733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193.69 </w:t>
            </w:r>
          </w:p>
        </w:tc>
        <w:tc>
          <w:tcPr>
            <w:tcW w:w="646" w:type="dxa"/>
            <w:tcBorders>
              <w:top w:val="single" w:sz="2" w:space="0" w:color="auto"/>
              <w:left w:val="single" w:sz="2" w:space="0" w:color="auto"/>
              <w:bottom w:val="single" w:sz="2" w:space="0" w:color="auto"/>
              <w:right w:val="single" w:sz="2" w:space="0" w:color="auto"/>
            </w:tcBorders>
          </w:tcPr>
          <w:p w14:paraId="53B4938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18D380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2256.49 </w:t>
            </w:r>
          </w:p>
        </w:tc>
        <w:tc>
          <w:tcPr>
            <w:tcW w:w="646" w:type="dxa"/>
            <w:tcBorders>
              <w:top w:val="single" w:sz="2" w:space="0" w:color="auto"/>
              <w:left w:val="single" w:sz="2" w:space="0" w:color="auto"/>
              <w:bottom w:val="single" w:sz="2" w:space="0" w:color="auto"/>
              <w:right w:val="single" w:sz="2" w:space="0" w:color="auto"/>
            </w:tcBorders>
          </w:tcPr>
          <w:p w14:paraId="31AB3A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0DE4EC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19744.29 </w:t>
            </w:r>
          </w:p>
        </w:tc>
      </w:tr>
      <w:tr w:rsidR="00C63745" w:rsidRPr="003F54E4" w14:paraId="1787E87C" w14:textId="77777777" w:rsidTr="004B1CB7">
        <w:trPr>
          <w:trHeight w:val="156"/>
          <w:jc w:val="center"/>
        </w:trPr>
        <w:tc>
          <w:tcPr>
            <w:tcW w:w="2546" w:type="dxa"/>
            <w:vMerge/>
            <w:tcBorders>
              <w:top w:val="single" w:sz="2" w:space="0" w:color="auto"/>
              <w:left w:val="single" w:sz="2" w:space="0" w:color="auto"/>
              <w:bottom w:val="single" w:sz="2" w:space="0" w:color="auto"/>
              <w:right w:val="single" w:sz="2" w:space="0" w:color="auto"/>
            </w:tcBorders>
          </w:tcPr>
          <w:p w14:paraId="5ABDD7C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00ADF4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7C25852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67236D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26AF5BF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30687FA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193.69 </w:t>
            </w:r>
          </w:p>
        </w:tc>
        <w:tc>
          <w:tcPr>
            <w:tcW w:w="646" w:type="dxa"/>
            <w:tcBorders>
              <w:top w:val="single" w:sz="2" w:space="0" w:color="auto"/>
              <w:left w:val="single" w:sz="2" w:space="0" w:color="auto"/>
              <w:bottom w:val="single" w:sz="2" w:space="0" w:color="auto"/>
              <w:right w:val="single" w:sz="2" w:space="0" w:color="auto"/>
            </w:tcBorders>
          </w:tcPr>
          <w:p w14:paraId="33F610D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2256.49 </w:t>
            </w:r>
          </w:p>
        </w:tc>
        <w:tc>
          <w:tcPr>
            <w:tcW w:w="646" w:type="dxa"/>
            <w:tcBorders>
              <w:top w:val="single" w:sz="2" w:space="0" w:color="auto"/>
              <w:left w:val="single" w:sz="2" w:space="0" w:color="auto"/>
              <w:bottom w:val="single" w:sz="2" w:space="0" w:color="auto"/>
              <w:right w:val="single" w:sz="2" w:space="0" w:color="auto"/>
            </w:tcBorders>
          </w:tcPr>
          <w:p w14:paraId="01F10CE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19744.29 </w:t>
            </w:r>
          </w:p>
        </w:tc>
      </w:tr>
      <w:tr w:rsidR="00C63745" w:rsidRPr="003F54E4" w14:paraId="409DFFA2" w14:textId="77777777" w:rsidTr="004B1CB7">
        <w:trPr>
          <w:trHeight w:val="156"/>
          <w:jc w:val="center"/>
        </w:trPr>
        <w:tc>
          <w:tcPr>
            <w:tcW w:w="2546" w:type="dxa"/>
            <w:vMerge/>
            <w:tcBorders>
              <w:top w:val="single" w:sz="2" w:space="0" w:color="auto"/>
              <w:left w:val="single" w:sz="2" w:space="0" w:color="auto"/>
              <w:bottom w:val="single" w:sz="2" w:space="0" w:color="auto"/>
              <w:right w:val="single" w:sz="2" w:space="0" w:color="auto"/>
            </w:tcBorders>
          </w:tcPr>
          <w:p w14:paraId="53EEA13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04AC508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193.69 </w:t>
            </w:r>
          </w:p>
          <w:p w14:paraId="6199A9F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2256.49 </w:t>
            </w:r>
          </w:p>
          <w:p w14:paraId="5F1B97D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19744.29 </w:t>
            </w:r>
          </w:p>
        </w:tc>
      </w:tr>
    </w:tbl>
    <w:p w14:paraId="0864B77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712D8EF7" w14:textId="77777777" w:rsidTr="004B1CB7">
        <w:trPr>
          <w:trHeight w:val="34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338B280E" w14:textId="734AC726"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7C8C821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5689B5B" w14:textId="318CD10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91CBF9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EEF9D7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39779C6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CB785D7" w14:textId="2E817A3E"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679656F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D92C448" w14:textId="5B6F688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5280B86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F2E19E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210.19 </w:t>
            </w:r>
          </w:p>
        </w:tc>
        <w:tc>
          <w:tcPr>
            <w:tcW w:w="646" w:type="dxa"/>
            <w:tcBorders>
              <w:top w:val="single" w:sz="2" w:space="0" w:color="auto"/>
              <w:left w:val="single" w:sz="2" w:space="0" w:color="auto"/>
              <w:bottom w:val="single" w:sz="2" w:space="0" w:color="auto"/>
              <w:right w:val="single" w:sz="2" w:space="0" w:color="auto"/>
            </w:tcBorders>
          </w:tcPr>
          <w:p w14:paraId="16A3D93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6D1760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2448.71 </w:t>
            </w:r>
          </w:p>
        </w:tc>
        <w:tc>
          <w:tcPr>
            <w:tcW w:w="646" w:type="dxa"/>
            <w:tcBorders>
              <w:top w:val="single" w:sz="2" w:space="0" w:color="auto"/>
              <w:left w:val="single" w:sz="2" w:space="0" w:color="auto"/>
              <w:bottom w:val="single" w:sz="2" w:space="0" w:color="auto"/>
              <w:right w:val="single" w:sz="2" w:space="0" w:color="auto"/>
            </w:tcBorders>
          </w:tcPr>
          <w:p w14:paraId="4CA9392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302E59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21426.21 </w:t>
            </w:r>
          </w:p>
        </w:tc>
      </w:tr>
      <w:tr w:rsidR="00C63745" w:rsidRPr="003F54E4" w14:paraId="3A90C608" w14:textId="77777777" w:rsidTr="004B1CB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7BD288C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6D5F54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692EE36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46D5EA7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791869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4E620A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210.19 </w:t>
            </w:r>
          </w:p>
        </w:tc>
        <w:tc>
          <w:tcPr>
            <w:tcW w:w="646" w:type="dxa"/>
            <w:tcBorders>
              <w:top w:val="single" w:sz="2" w:space="0" w:color="auto"/>
              <w:left w:val="single" w:sz="2" w:space="0" w:color="auto"/>
              <w:bottom w:val="single" w:sz="2" w:space="0" w:color="auto"/>
              <w:right w:val="single" w:sz="2" w:space="0" w:color="auto"/>
            </w:tcBorders>
          </w:tcPr>
          <w:p w14:paraId="4B7EBA6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2448.71 </w:t>
            </w:r>
          </w:p>
        </w:tc>
        <w:tc>
          <w:tcPr>
            <w:tcW w:w="646" w:type="dxa"/>
            <w:tcBorders>
              <w:top w:val="single" w:sz="2" w:space="0" w:color="auto"/>
              <w:left w:val="single" w:sz="2" w:space="0" w:color="auto"/>
              <w:bottom w:val="single" w:sz="2" w:space="0" w:color="auto"/>
              <w:right w:val="single" w:sz="2" w:space="0" w:color="auto"/>
            </w:tcBorders>
          </w:tcPr>
          <w:p w14:paraId="57C1A2D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21426.21 </w:t>
            </w:r>
          </w:p>
        </w:tc>
      </w:tr>
      <w:tr w:rsidR="00C63745" w:rsidRPr="003F54E4" w14:paraId="3927DD76" w14:textId="77777777" w:rsidTr="004B1CB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5F09F60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1C302B3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210.19 </w:t>
            </w:r>
          </w:p>
          <w:p w14:paraId="7EF660B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2448.71 </w:t>
            </w:r>
          </w:p>
          <w:p w14:paraId="4CE99C8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21426.21 </w:t>
            </w:r>
          </w:p>
        </w:tc>
      </w:tr>
    </w:tbl>
    <w:p w14:paraId="4967C49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0D10A93D" w14:textId="77777777" w:rsidTr="004B1CB7">
        <w:trPr>
          <w:trHeight w:val="340"/>
          <w:jc w:val="center"/>
        </w:trPr>
        <w:tc>
          <w:tcPr>
            <w:tcW w:w="2542" w:type="dxa"/>
            <w:vMerge w:val="restart"/>
            <w:tcBorders>
              <w:top w:val="single" w:sz="2" w:space="0" w:color="auto"/>
              <w:left w:val="single" w:sz="2" w:space="0" w:color="auto"/>
              <w:bottom w:val="single" w:sz="2" w:space="0" w:color="auto"/>
              <w:right w:val="single" w:sz="2" w:space="0" w:color="auto"/>
            </w:tcBorders>
          </w:tcPr>
          <w:p w14:paraId="54A31CE4" w14:textId="67C8CB5F"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109848F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D3337E4" w14:textId="6D48F92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70F406B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CB248A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3E996ADC" w14:textId="5D8E4D6B"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EA54501" w14:textId="57A477C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4554EAF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5C7CB84" w14:textId="6C719C83"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3CD77E7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21B6A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209.07 </w:t>
            </w:r>
          </w:p>
        </w:tc>
        <w:tc>
          <w:tcPr>
            <w:tcW w:w="646" w:type="dxa"/>
            <w:tcBorders>
              <w:top w:val="single" w:sz="2" w:space="0" w:color="auto"/>
              <w:left w:val="single" w:sz="2" w:space="0" w:color="auto"/>
              <w:bottom w:val="single" w:sz="2" w:space="0" w:color="auto"/>
              <w:right w:val="single" w:sz="2" w:space="0" w:color="auto"/>
            </w:tcBorders>
          </w:tcPr>
          <w:p w14:paraId="60C637F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F5DC7D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2435.67 </w:t>
            </w:r>
          </w:p>
        </w:tc>
        <w:tc>
          <w:tcPr>
            <w:tcW w:w="646" w:type="dxa"/>
            <w:tcBorders>
              <w:top w:val="single" w:sz="2" w:space="0" w:color="auto"/>
              <w:left w:val="single" w:sz="2" w:space="0" w:color="auto"/>
              <w:bottom w:val="single" w:sz="2" w:space="0" w:color="auto"/>
              <w:right w:val="single" w:sz="2" w:space="0" w:color="auto"/>
            </w:tcBorders>
          </w:tcPr>
          <w:p w14:paraId="3BC9278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EFF23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21312.11 </w:t>
            </w:r>
          </w:p>
        </w:tc>
      </w:tr>
      <w:tr w:rsidR="00C63745" w:rsidRPr="003F54E4" w14:paraId="6D1A0238" w14:textId="77777777" w:rsidTr="004B1CB7">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533940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567064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30BA6C1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AD05D8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6A0FB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08D6A5F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209.07 </w:t>
            </w:r>
          </w:p>
        </w:tc>
        <w:tc>
          <w:tcPr>
            <w:tcW w:w="646" w:type="dxa"/>
            <w:tcBorders>
              <w:top w:val="single" w:sz="2" w:space="0" w:color="auto"/>
              <w:left w:val="single" w:sz="2" w:space="0" w:color="auto"/>
              <w:bottom w:val="single" w:sz="2" w:space="0" w:color="auto"/>
              <w:right w:val="single" w:sz="2" w:space="0" w:color="auto"/>
            </w:tcBorders>
          </w:tcPr>
          <w:p w14:paraId="2DA92C5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2435.67 </w:t>
            </w:r>
          </w:p>
        </w:tc>
        <w:tc>
          <w:tcPr>
            <w:tcW w:w="646" w:type="dxa"/>
            <w:tcBorders>
              <w:top w:val="single" w:sz="2" w:space="0" w:color="auto"/>
              <w:left w:val="single" w:sz="2" w:space="0" w:color="auto"/>
              <w:bottom w:val="single" w:sz="2" w:space="0" w:color="auto"/>
              <w:right w:val="single" w:sz="2" w:space="0" w:color="auto"/>
            </w:tcBorders>
          </w:tcPr>
          <w:p w14:paraId="4E1740B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21312.11 </w:t>
            </w:r>
          </w:p>
        </w:tc>
      </w:tr>
      <w:tr w:rsidR="00C63745" w:rsidRPr="003F54E4" w14:paraId="625DD2CE" w14:textId="77777777" w:rsidTr="004B1CB7">
        <w:trPr>
          <w:trHeight w:val="159"/>
          <w:jc w:val="center"/>
        </w:trPr>
        <w:tc>
          <w:tcPr>
            <w:tcW w:w="2542" w:type="dxa"/>
            <w:vMerge/>
            <w:tcBorders>
              <w:top w:val="single" w:sz="2" w:space="0" w:color="auto"/>
              <w:left w:val="single" w:sz="2" w:space="0" w:color="auto"/>
              <w:bottom w:val="single" w:sz="2" w:space="0" w:color="auto"/>
              <w:right w:val="single" w:sz="2" w:space="0" w:color="auto"/>
            </w:tcBorders>
          </w:tcPr>
          <w:p w14:paraId="19D40D7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7715501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209.07 </w:t>
            </w:r>
          </w:p>
          <w:p w14:paraId="07AE759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2435.67 </w:t>
            </w:r>
          </w:p>
          <w:p w14:paraId="4AE2302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21312.11 </w:t>
            </w:r>
          </w:p>
        </w:tc>
      </w:tr>
    </w:tbl>
    <w:p w14:paraId="446D211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79D92E9C" w14:textId="77777777" w:rsidTr="004B1CB7">
        <w:trPr>
          <w:trHeight w:val="320"/>
          <w:jc w:val="center"/>
        </w:trPr>
        <w:tc>
          <w:tcPr>
            <w:tcW w:w="2546" w:type="dxa"/>
            <w:vMerge w:val="restart"/>
            <w:tcBorders>
              <w:top w:val="single" w:sz="2" w:space="0" w:color="auto"/>
              <w:left w:val="single" w:sz="2" w:space="0" w:color="auto"/>
              <w:bottom w:val="single" w:sz="2" w:space="0" w:color="auto"/>
              <w:right w:val="single" w:sz="2" w:space="0" w:color="auto"/>
            </w:tcBorders>
          </w:tcPr>
          <w:p w14:paraId="409CA8C0" w14:textId="2959C84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5502972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F6E99D9" w14:textId="2676A4B0"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3111076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554DD2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53B4A42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40AC349" w14:textId="34192E8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3BF2B42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8F697A1" w14:textId="4F22E9F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5723FCA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AA0E54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205.19 </w:t>
            </w:r>
          </w:p>
        </w:tc>
        <w:tc>
          <w:tcPr>
            <w:tcW w:w="646" w:type="dxa"/>
            <w:tcBorders>
              <w:top w:val="single" w:sz="2" w:space="0" w:color="auto"/>
              <w:left w:val="single" w:sz="2" w:space="0" w:color="auto"/>
              <w:bottom w:val="single" w:sz="2" w:space="0" w:color="auto"/>
              <w:right w:val="single" w:sz="2" w:space="0" w:color="auto"/>
            </w:tcBorders>
          </w:tcPr>
          <w:p w14:paraId="2989386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04680B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2390.46 </w:t>
            </w:r>
          </w:p>
        </w:tc>
        <w:tc>
          <w:tcPr>
            <w:tcW w:w="646" w:type="dxa"/>
            <w:tcBorders>
              <w:top w:val="single" w:sz="2" w:space="0" w:color="auto"/>
              <w:left w:val="single" w:sz="2" w:space="0" w:color="auto"/>
              <w:bottom w:val="single" w:sz="2" w:space="0" w:color="auto"/>
              <w:right w:val="single" w:sz="2" w:space="0" w:color="auto"/>
            </w:tcBorders>
          </w:tcPr>
          <w:p w14:paraId="7BC3F0F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70159A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20916.53 </w:t>
            </w:r>
          </w:p>
        </w:tc>
      </w:tr>
      <w:tr w:rsidR="00C63745" w:rsidRPr="003F54E4" w14:paraId="3ECB5AC8" w14:textId="77777777" w:rsidTr="004B1CB7">
        <w:trPr>
          <w:trHeight w:val="144"/>
          <w:jc w:val="center"/>
        </w:trPr>
        <w:tc>
          <w:tcPr>
            <w:tcW w:w="2546" w:type="dxa"/>
            <w:vMerge/>
            <w:tcBorders>
              <w:top w:val="single" w:sz="2" w:space="0" w:color="auto"/>
              <w:left w:val="single" w:sz="2" w:space="0" w:color="auto"/>
              <w:bottom w:val="single" w:sz="2" w:space="0" w:color="auto"/>
              <w:right w:val="single" w:sz="2" w:space="0" w:color="auto"/>
            </w:tcBorders>
          </w:tcPr>
          <w:p w14:paraId="1BDE19C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32907C2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6BF7C43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B2FB9A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0F28B7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43DC625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205.19 </w:t>
            </w:r>
          </w:p>
        </w:tc>
        <w:tc>
          <w:tcPr>
            <w:tcW w:w="646" w:type="dxa"/>
            <w:tcBorders>
              <w:top w:val="single" w:sz="2" w:space="0" w:color="auto"/>
              <w:left w:val="single" w:sz="2" w:space="0" w:color="auto"/>
              <w:bottom w:val="single" w:sz="2" w:space="0" w:color="auto"/>
              <w:right w:val="single" w:sz="2" w:space="0" w:color="auto"/>
            </w:tcBorders>
          </w:tcPr>
          <w:p w14:paraId="78B579D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2390.46 </w:t>
            </w:r>
          </w:p>
        </w:tc>
        <w:tc>
          <w:tcPr>
            <w:tcW w:w="646" w:type="dxa"/>
            <w:tcBorders>
              <w:top w:val="single" w:sz="2" w:space="0" w:color="auto"/>
              <w:left w:val="single" w:sz="2" w:space="0" w:color="auto"/>
              <w:bottom w:val="single" w:sz="2" w:space="0" w:color="auto"/>
              <w:right w:val="single" w:sz="2" w:space="0" w:color="auto"/>
            </w:tcBorders>
          </w:tcPr>
          <w:p w14:paraId="6510564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20916.53 </w:t>
            </w:r>
          </w:p>
        </w:tc>
      </w:tr>
      <w:tr w:rsidR="00C63745" w:rsidRPr="003F54E4" w14:paraId="3B65BF43" w14:textId="77777777" w:rsidTr="004B1CB7">
        <w:trPr>
          <w:trHeight w:val="144"/>
          <w:jc w:val="center"/>
        </w:trPr>
        <w:tc>
          <w:tcPr>
            <w:tcW w:w="2546" w:type="dxa"/>
            <w:vMerge/>
            <w:tcBorders>
              <w:top w:val="single" w:sz="2" w:space="0" w:color="auto"/>
              <w:left w:val="single" w:sz="2" w:space="0" w:color="auto"/>
              <w:bottom w:val="single" w:sz="2" w:space="0" w:color="auto"/>
              <w:right w:val="single" w:sz="2" w:space="0" w:color="auto"/>
            </w:tcBorders>
          </w:tcPr>
          <w:p w14:paraId="1A6674D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679D08D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205.19 </w:t>
            </w:r>
          </w:p>
          <w:p w14:paraId="0E68E47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2390.46 </w:t>
            </w:r>
          </w:p>
          <w:p w14:paraId="69108FB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20916.53 </w:t>
            </w:r>
          </w:p>
        </w:tc>
      </w:tr>
    </w:tbl>
    <w:p w14:paraId="4967432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1C0FCC0A" w14:textId="77777777" w:rsidTr="004B1CB7">
        <w:trPr>
          <w:trHeight w:val="329"/>
          <w:jc w:val="center"/>
        </w:trPr>
        <w:tc>
          <w:tcPr>
            <w:tcW w:w="2550" w:type="dxa"/>
            <w:vMerge w:val="restart"/>
            <w:tcBorders>
              <w:top w:val="single" w:sz="2" w:space="0" w:color="auto"/>
              <w:left w:val="single" w:sz="2" w:space="0" w:color="auto"/>
              <w:bottom w:val="single" w:sz="2" w:space="0" w:color="auto"/>
              <w:right w:val="single" w:sz="2" w:space="0" w:color="auto"/>
            </w:tcBorders>
          </w:tcPr>
          <w:p w14:paraId="021B7F7B" w14:textId="45C9561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73F6456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9D0A72E" w14:textId="37C815F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64AA73B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A27064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4629C6B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BB90F01" w14:textId="58366F4C"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15817FD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4132DB5" w14:textId="5139EB7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0ECD4C3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4F20DE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216.90 </w:t>
            </w:r>
          </w:p>
        </w:tc>
        <w:tc>
          <w:tcPr>
            <w:tcW w:w="647" w:type="dxa"/>
            <w:tcBorders>
              <w:top w:val="single" w:sz="2" w:space="0" w:color="auto"/>
              <w:left w:val="single" w:sz="2" w:space="0" w:color="auto"/>
              <w:bottom w:val="single" w:sz="2" w:space="0" w:color="auto"/>
              <w:right w:val="single" w:sz="2" w:space="0" w:color="auto"/>
            </w:tcBorders>
          </w:tcPr>
          <w:p w14:paraId="050B758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3A7F75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2526.89 </w:t>
            </w:r>
          </w:p>
        </w:tc>
        <w:tc>
          <w:tcPr>
            <w:tcW w:w="647" w:type="dxa"/>
            <w:tcBorders>
              <w:top w:val="single" w:sz="2" w:space="0" w:color="auto"/>
              <w:left w:val="single" w:sz="2" w:space="0" w:color="auto"/>
              <w:bottom w:val="single" w:sz="2" w:space="0" w:color="auto"/>
              <w:right w:val="single" w:sz="2" w:space="0" w:color="auto"/>
            </w:tcBorders>
          </w:tcPr>
          <w:p w14:paraId="7DC8626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B74D4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22110.29 </w:t>
            </w:r>
          </w:p>
        </w:tc>
      </w:tr>
      <w:tr w:rsidR="00C63745" w:rsidRPr="003F54E4" w14:paraId="30441CE0" w14:textId="77777777" w:rsidTr="004B1CB7">
        <w:trPr>
          <w:trHeight w:val="148"/>
          <w:jc w:val="center"/>
        </w:trPr>
        <w:tc>
          <w:tcPr>
            <w:tcW w:w="2550" w:type="dxa"/>
            <w:vMerge/>
            <w:tcBorders>
              <w:top w:val="single" w:sz="2" w:space="0" w:color="auto"/>
              <w:left w:val="single" w:sz="2" w:space="0" w:color="auto"/>
              <w:bottom w:val="single" w:sz="2" w:space="0" w:color="auto"/>
              <w:right w:val="single" w:sz="2" w:space="0" w:color="auto"/>
            </w:tcBorders>
          </w:tcPr>
          <w:p w14:paraId="2513514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7122131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434354B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914BD2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BAA4D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4F7F29F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216.90 </w:t>
            </w:r>
          </w:p>
        </w:tc>
        <w:tc>
          <w:tcPr>
            <w:tcW w:w="647" w:type="dxa"/>
            <w:tcBorders>
              <w:top w:val="single" w:sz="2" w:space="0" w:color="auto"/>
              <w:left w:val="single" w:sz="2" w:space="0" w:color="auto"/>
              <w:bottom w:val="single" w:sz="2" w:space="0" w:color="auto"/>
              <w:right w:val="single" w:sz="2" w:space="0" w:color="auto"/>
            </w:tcBorders>
          </w:tcPr>
          <w:p w14:paraId="5C7AE6F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2526.89 </w:t>
            </w:r>
          </w:p>
        </w:tc>
        <w:tc>
          <w:tcPr>
            <w:tcW w:w="647" w:type="dxa"/>
            <w:tcBorders>
              <w:top w:val="single" w:sz="2" w:space="0" w:color="auto"/>
              <w:left w:val="single" w:sz="2" w:space="0" w:color="auto"/>
              <w:bottom w:val="single" w:sz="2" w:space="0" w:color="auto"/>
              <w:right w:val="single" w:sz="2" w:space="0" w:color="auto"/>
            </w:tcBorders>
          </w:tcPr>
          <w:p w14:paraId="71FA741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22110.29 </w:t>
            </w:r>
          </w:p>
        </w:tc>
      </w:tr>
      <w:tr w:rsidR="00C63745" w:rsidRPr="003F54E4" w14:paraId="4D89A292" w14:textId="77777777" w:rsidTr="004B1CB7">
        <w:trPr>
          <w:trHeight w:val="148"/>
          <w:jc w:val="center"/>
        </w:trPr>
        <w:tc>
          <w:tcPr>
            <w:tcW w:w="2550" w:type="dxa"/>
            <w:vMerge/>
            <w:tcBorders>
              <w:top w:val="single" w:sz="2" w:space="0" w:color="auto"/>
              <w:left w:val="single" w:sz="2" w:space="0" w:color="auto"/>
              <w:bottom w:val="single" w:sz="2" w:space="0" w:color="auto"/>
              <w:right w:val="single" w:sz="2" w:space="0" w:color="auto"/>
            </w:tcBorders>
          </w:tcPr>
          <w:p w14:paraId="40148FB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6FDA779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216.90 </w:t>
            </w:r>
          </w:p>
          <w:p w14:paraId="2B2A84F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2526.89 </w:t>
            </w:r>
          </w:p>
          <w:p w14:paraId="193CD37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22110.29 </w:t>
            </w:r>
          </w:p>
        </w:tc>
      </w:tr>
    </w:tbl>
    <w:p w14:paraId="342E9E2C"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7FEB9912" w14:textId="77777777" w:rsidTr="004B1CB7">
        <w:trPr>
          <w:trHeight w:val="333"/>
          <w:jc w:val="center"/>
        </w:trPr>
        <w:tc>
          <w:tcPr>
            <w:tcW w:w="2542" w:type="dxa"/>
            <w:vMerge w:val="restart"/>
            <w:tcBorders>
              <w:top w:val="single" w:sz="2" w:space="0" w:color="auto"/>
              <w:left w:val="single" w:sz="2" w:space="0" w:color="auto"/>
              <w:bottom w:val="single" w:sz="2" w:space="0" w:color="auto"/>
              <w:right w:val="single" w:sz="2" w:space="0" w:color="auto"/>
            </w:tcBorders>
          </w:tcPr>
          <w:p w14:paraId="52CD9304" w14:textId="130ED5F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338DD79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394C592" w14:textId="72FA5A07"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5D6C6CB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392CFC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523969A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F96B7CE" w14:textId="091E779E"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541644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53BE966" w14:textId="6CFA7207"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14:paraId="1675E4B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3D51C1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257.95 </w:t>
            </w:r>
          </w:p>
        </w:tc>
        <w:tc>
          <w:tcPr>
            <w:tcW w:w="646" w:type="dxa"/>
            <w:tcBorders>
              <w:top w:val="single" w:sz="2" w:space="0" w:color="auto"/>
              <w:left w:val="single" w:sz="2" w:space="0" w:color="auto"/>
              <w:bottom w:val="single" w:sz="2" w:space="0" w:color="auto"/>
              <w:right w:val="single" w:sz="2" w:space="0" w:color="auto"/>
            </w:tcBorders>
          </w:tcPr>
          <w:p w14:paraId="61A2D09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E28A92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2700.74 </w:t>
            </w:r>
          </w:p>
        </w:tc>
        <w:tc>
          <w:tcPr>
            <w:tcW w:w="646" w:type="dxa"/>
            <w:tcBorders>
              <w:top w:val="single" w:sz="2" w:space="0" w:color="auto"/>
              <w:left w:val="single" w:sz="2" w:space="0" w:color="auto"/>
              <w:bottom w:val="single" w:sz="2" w:space="0" w:color="auto"/>
              <w:right w:val="single" w:sz="2" w:space="0" w:color="auto"/>
            </w:tcBorders>
          </w:tcPr>
          <w:p w14:paraId="38ED88B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BA2CEF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23631.48 </w:t>
            </w:r>
          </w:p>
        </w:tc>
      </w:tr>
      <w:tr w:rsidR="00C63745" w:rsidRPr="003F54E4" w14:paraId="7549FB3B"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0C5C4D9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4C194BA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01794A6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527EC0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79641C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2A672D7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257.95 </w:t>
            </w:r>
          </w:p>
        </w:tc>
        <w:tc>
          <w:tcPr>
            <w:tcW w:w="646" w:type="dxa"/>
            <w:tcBorders>
              <w:top w:val="single" w:sz="2" w:space="0" w:color="auto"/>
              <w:left w:val="single" w:sz="2" w:space="0" w:color="auto"/>
              <w:bottom w:val="single" w:sz="2" w:space="0" w:color="auto"/>
              <w:right w:val="single" w:sz="2" w:space="0" w:color="auto"/>
            </w:tcBorders>
          </w:tcPr>
          <w:p w14:paraId="534874E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2700.74 </w:t>
            </w:r>
          </w:p>
        </w:tc>
        <w:tc>
          <w:tcPr>
            <w:tcW w:w="646" w:type="dxa"/>
            <w:tcBorders>
              <w:top w:val="single" w:sz="2" w:space="0" w:color="auto"/>
              <w:left w:val="single" w:sz="2" w:space="0" w:color="auto"/>
              <w:bottom w:val="single" w:sz="2" w:space="0" w:color="auto"/>
              <w:right w:val="single" w:sz="2" w:space="0" w:color="auto"/>
            </w:tcBorders>
          </w:tcPr>
          <w:p w14:paraId="1DB9A05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23631.48 </w:t>
            </w:r>
          </w:p>
        </w:tc>
      </w:tr>
      <w:tr w:rsidR="00C63745" w:rsidRPr="003F54E4" w14:paraId="1E46796C"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3237F2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275B4FE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257.95 </w:t>
            </w:r>
          </w:p>
          <w:p w14:paraId="75144B3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2700.74 </w:t>
            </w:r>
          </w:p>
          <w:p w14:paraId="269787E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23631.48 </w:t>
            </w:r>
          </w:p>
        </w:tc>
      </w:tr>
    </w:tbl>
    <w:p w14:paraId="10ACF46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2C342DB2" w14:textId="77777777" w:rsidTr="004B1CB7">
        <w:trPr>
          <w:trHeight w:val="341"/>
          <w:jc w:val="center"/>
        </w:trPr>
        <w:tc>
          <w:tcPr>
            <w:tcW w:w="2550" w:type="dxa"/>
            <w:vMerge w:val="restart"/>
            <w:tcBorders>
              <w:top w:val="single" w:sz="2" w:space="0" w:color="auto"/>
              <w:left w:val="single" w:sz="2" w:space="0" w:color="auto"/>
              <w:bottom w:val="single" w:sz="2" w:space="0" w:color="auto"/>
              <w:right w:val="single" w:sz="2" w:space="0" w:color="auto"/>
            </w:tcBorders>
          </w:tcPr>
          <w:p w14:paraId="149CDA9D" w14:textId="2117C00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607B80B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7D06CC57" w14:textId="42FADA92"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08DA253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3D248F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2546A02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17A98EA" w14:textId="4F573BEE"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77490A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835B9C2" w14:textId="69EEB98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50242B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69A610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223.67 </w:t>
            </w:r>
          </w:p>
        </w:tc>
        <w:tc>
          <w:tcPr>
            <w:tcW w:w="647" w:type="dxa"/>
            <w:tcBorders>
              <w:top w:val="single" w:sz="2" w:space="0" w:color="auto"/>
              <w:left w:val="single" w:sz="2" w:space="0" w:color="auto"/>
              <w:bottom w:val="single" w:sz="2" w:space="0" w:color="auto"/>
              <w:right w:val="single" w:sz="2" w:space="0" w:color="auto"/>
            </w:tcBorders>
          </w:tcPr>
          <w:p w14:paraId="3B891C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60584F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2605.76 </w:t>
            </w:r>
          </w:p>
        </w:tc>
        <w:tc>
          <w:tcPr>
            <w:tcW w:w="647" w:type="dxa"/>
            <w:tcBorders>
              <w:top w:val="single" w:sz="2" w:space="0" w:color="auto"/>
              <w:left w:val="single" w:sz="2" w:space="0" w:color="auto"/>
              <w:bottom w:val="single" w:sz="2" w:space="0" w:color="auto"/>
              <w:right w:val="single" w:sz="2" w:space="0" w:color="auto"/>
            </w:tcBorders>
          </w:tcPr>
          <w:p w14:paraId="6CCA258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20EC8A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22800.40 </w:t>
            </w:r>
          </w:p>
        </w:tc>
      </w:tr>
      <w:tr w:rsidR="00C63745" w:rsidRPr="003F54E4" w14:paraId="67EA7C1A" w14:textId="77777777" w:rsidTr="004B1CB7">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68C9D1A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217C617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3BB3C06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9E86B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64750AC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792A41E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223.67 </w:t>
            </w:r>
          </w:p>
        </w:tc>
        <w:tc>
          <w:tcPr>
            <w:tcW w:w="647" w:type="dxa"/>
            <w:tcBorders>
              <w:top w:val="single" w:sz="2" w:space="0" w:color="auto"/>
              <w:left w:val="single" w:sz="2" w:space="0" w:color="auto"/>
              <w:bottom w:val="single" w:sz="2" w:space="0" w:color="auto"/>
              <w:right w:val="single" w:sz="2" w:space="0" w:color="auto"/>
            </w:tcBorders>
          </w:tcPr>
          <w:p w14:paraId="652E8F0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2605.76 </w:t>
            </w:r>
          </w:p>
        </w:tc>
        <w:tc>
          <w:tcPr>
            <w:tcW w:w="647" w:type="dxa"/>
            <w:tcBorders>
              <w:top w:val="single" w:sz="2" w:space="0" w:color="auto"/>
              <w:left w:val="single" w:sz="2" w:space="0" w:color="auto"/>
              <w:bottom w:val="single" w:sz="2" w:space="0" w:color="auto"/>
              <w:right w:val="single" w:sz="2" w:space="0" w:color="auto"/>
            </w:tcBorders>
          </w:tcPr>
          <w:p w14:paraId="46312F2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22800.40 </w:t>
            </w:r>
          </w:p>
        </w:tc>
      </w:tr>
      <w:tr w:rsidR="00C63745" w:rsidRPr="003F54E4" w14:paraId="371183E4" w14:textId="77777777" w:rsidTr="004B1CB7">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14:paraId="29A7CD3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25793DD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223.67 </w:t>
            </w:r>
          </w:p>
          <w:p w14:paraId="3745CF5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2605.76 </w:t>
            </w:r>
          </w:p>
          <w:p w14:paraId="0C30614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22800.40 </w:t>
            </w:r>
          </w:p>
        </w:tc>
      </w:tr>
    </w:tbl>
    <w:p w14:paraId="35FD8F2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751DDCE8" w14:textId="77777777" w:rsidTr="004B1CB7">
        <w:trPr>
          <w:trHeight w:val="340"/>
          <w:jc w:val="center"/>
        </w:trPr>
        <w:tc>
          <w:tcPr>
            <w:tcW w:w="2550" w:type="dxa"/>
            <w:vMerge w:val="restart"/>
            <w:tcBorders>
              <w:top w:val="single" w:sz="2" w:space="0" w:color="auto"/>
              <w:left w:val="single" w:sz="2" w:space="0" w:color="auto"/>
              <w:bottom w:val="single" w:sz="2" w:space="0" w:color="auto"/>
              <w:right w:val="single" w:sz="2" w:space="0" w:color="auto"/>
            </w:tcBorders>
          </w:tcPr>
          <w:p w14:paraId="3DF5B3AF" w14:textId="3677A79F"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15FB0C7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B190E56" w14:textId="0C07BFAB"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6B47D76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E2056C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79AEC70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115EEC5" w14:textId="44B2C49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0175E16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254B3C3" w14:textId="5940DB89"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268112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09DD29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185.64 </w:t>
            </w:r>
          </w:p>
        </w:tc>
        <w:tc>
          <w:tcPr>
            <w:tcW w:w="647" w:type="dxa"/>
            <w:tcBorders>
              <w:top w:val="single" w:sz="2" w:space="0" w:color="auto"/>
              <w:left w:val="single" w:sz="2" w:space="0" w:color="auto"/>
              <w:bottom w:val="single" w:sz="2" w:space="0" w:color="auto"/>
              <w:right w:val="single" w:sz="2" w:space="0" w:color="auto"/>
            </w:tcBorders>
          </w:tcPr>
          <w:p w14:paraId="01A437C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3FD359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1943.65 </w:t>
            </w:r>
          </w:p>
        </w:tc>
        <w:tc>
          <w:tcPr>
            <w:tcW w:w="647" w:type="dxa"/>
            <w:tcBorders>
              <w:top w:val="single" w:sz="2" w:space="0" w:color="auto"/>
              <w:left w:val="single" w:sz="2" w:space="0" w:color="auto"/>
              <w:bottom w:val="single" w:sz="2" w:space="0" w:color="auto"/>
              <w:right w:val="single" w:sz="2" w:space="0" w:color="auto"/>
            </w:tcBorders>
          </w:tcPr>
          <w:p w14:paraId="73FCFF2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BD63E3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17006.94 </w:t>
            </w:r>
          </w:p>
        </w:tc>
      </w:tr>
      <w:tr w:rsidR="00C63745" w:rsidRPr="003F54E4" w14:paraId="4BBD9C83" w14:textId="77777777" w:rsidTr="004B1CB7">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14:paraId="15B0A61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34DFC8B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08232B6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84601D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0C157A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44C13C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185.64 </w:t>
            </w:r>
          </w:p>
        </w:tc>
        <w:tc>
          <w:tcPr>
            <w:tcW w:w="647" w:type="dxa"/>
            <w:tcBorders>
              <w:top w:val="single" w:sz="2" w:space="0" w:color="auto"/>
              <w:left w:val="single" w:sz="2" w:space="0" w:color="auto"/>
              <w:bottom w:val="single" w:sz="2" w:space="0" w:color="auto"/>
              <w:right w:val="single" w:sz="2" w:space="0" w:color="auto"/>
            </w:tcBorders>
          </w:tcPr>
          <w:p w14:paraId="05A0AEE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1943.65 </w:t>
            </w:r>
          </w:p>
        </w:tc>
        <w:tc>
          <w:tcPr>
            <w:tcW w:w="647" w:type="dxa"/>
            <w:tcBorders>
              <w:top w:val="single" w:sz="2" w:space="0" w:color="auto"/>
              <w:left w:val="single" w:sz="2" w:space="0" w:color="auto"/>
              <w:bottom w:val="single" w:sz="2" w:space="0" w:color="auto"/>
              <w:right w:val="single" w:sz="2" w:space="0" w:color="auto"/>
            </w:tcBorders>
          </w:tcPr>
          <w:p w14:paraId="0062074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17006.94 </w:t>
            </w:r>
          </w:p>
        </w:tc>
      </w:tr>
      <w:tr w:rsidR="00C63745" w:rsidRPr="003F54E4" w14:paraId="6B8DEFEB" w14:textId="77777777" w:rsidTr="004B1CB7">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14:paraId="442A1B2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1E601C3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185.64 </w:t>
            </w:r>
          </w:p>
          <w:p w14:paraId="6827C95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1943.65 </w:t>
            </w:r>
          </w:p>
          <w:p w14:paraId="5963FA8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17006.94 </w:t>
            </w:r>
          </w:p>
        </w:tc>
      </w:tr>
    </w:tbl>
    <w:p w14:paraId="3F39E8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64519F3A" w14:textId="77777777" w:rsidTr="004B1CB7">
        <w:trPr>
          <w:trHeight w:val="350"/>
          <w:jc w:val="center"/>
        </w:trPr>
        <w:tc>
          <w:tcPr>
            <w:tcW w:w="2550" w:type="dxa"/>
            <w:vMerge w:val="restart"/>
            <w:tcBorders>
              <w:top w:val="single" w:sz="2" w:space="0" w:color="auto"/>
              <w:left w:val="single" w:sz="2" w:space="0" w:color="auto"/>
              <w:bottom w:val="single" w:sz="2" w:space="0" w:color="auto"/>
              <w:right w:val="single" w:sz="2" w:space="0" w:color="auto"/>
            </w:tcBorders>
          </w:tcPr>
          <w:p w14:paraId="13CCE103" w14:textId="19AFFCA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35E0FD0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13585761" w14:textId="524C0AD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3F1CE9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3387A5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38BB788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B0BFA70" w14:textId="77A64E78"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659345E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DEE4127" w14:textId="7B3F209D"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14:paraId="18466DE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0F21C1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214.36 </w:t>
            </w:r>
          </w:p>
        </w:tc>
        <w:tc>
          <w:tcPr>
            <w:tcW w:w="647" w:type="dxa"/>
            <w:tcBorders>
              <w:top w:val="single" w:sz="2" w:space="0" w:color="auto"/>
              <w:left w:val="single" w:sz="2" w:space="0" w:color="auto"/>
              <w:bottom w:val="single" w:sz="2" w:space="0" w:color="auto"/>
              <w:right w:val="single" w:sz="2" w:space="0" w:color="auto"/>
            </w:tcBorders>
          </w:tcPr>
          <w:p w14:paraId="432D7A6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2BD6A2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2244.35 </w:t>
            </w:r>
          </w:p>
        </w:tc>
        <w:tc>
          <w:tcPr>
            <w:tcW w:w="647" w:type="dxa"/>
            <w:tcBorders>
              <w:top w:val="single" w:sz="2" w:space="0" w:color="auto"/>
              <w:left w:val="single" w:sz="2" w:space="0" w:color="auto"/>
              <w:bottom w:val="single" w:sz="2" w:space="0" w:color="auto"/>
              <w:right w:val="single" w:sz="2" w:space="0" w:color="auto"/>
            </w:tcBorders>
          </w:tcPr>
          <w:p w14:paraId="779F395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2683F5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19638.06 </w:t>
            </w:r>
          </w:p>
        </w:tc>
      </w:tr>
      <w:tr w:rsidR="00C63745" w:rsidRPr="003F54E4" w14:paraId="2BEBE939" w14:textId="77777777" w:rsidTr="004B1CB7">
        <w:trPr>
          <w:trHeight w:val="158"/>
          <w:jc w:val="center"/>
        </w:trPr>
        <w:tc>
          <w:tcPr>
            <w:tcW w:w="2550" w:type="dxa"/>
            <w:vMerge/>
            <w:tcBorders>
              <w:top w:val="single" w:sz="2" w:space="0" w:color="auto"/>
              <w:left w:val="single" w:sz="2" w:space="0" w:color="auto"/>
              <w:bottom w:val="single" w:sz="2" w:space="0" w:color="auto"/>
              <w:right w:val="single" w:sz="2" w:space="0" w:color="auto"/>
            </w:tcBorders>
          </w:tcPr>
          <w:p w14:paraId="2A5652A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4CACCD2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1C47CCE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098D85E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1557A92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F01A8D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214.36 </w:t>
            </w:r>
          </w:p>
        </w:tc>
        <w:tc>
          <w:tcPr>
            <w:tcW w:w="647" w:type="dxa"/>
            <w:tcBorders>
              <w:top w:val="single" w:sz="2" w:space="0" w:color="auto"/>
              <w:left w:val="single" w:sz="2" w:space="0" w:color="auto"/>
              <w:bottom w:val="single" w:sz="2" w:space="0" w:color="auto"/>
              <w:right w:val="single" w:sz="2" w:space="0" w:color="auto"/>
            </w:tcBorders>
          </w:tcPr>
          <w:p w14:paraId="5DB63DB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2244.35 </w:t>
            </w:r>
          </w:p>
        </w:tc>
        <w:tc>
          <w:tcPr>
            <w:tcW w:w="647" w:type="dxa"/>
            <w:tcBorders>
              <w:top w:val="single" w:sz="2" w:space="0" w:color="auto"/>
              <w:left w:val="single" w:sz="2" w:space="0" w:color="auto"/>
              <w:bottom w:val="single" w:sz="2" w:space="0" w:color="auto"/>
              <w:right w:val="single" w:sz="2" w:space="0" w:color="auto"/>
            </w:tcBorders>
          </w:tcPr>
          <w:p w14:paraId="336B06A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19638.06 </w:t>
            </w:r>
          </w:p>
        </w:tc>
      </w:tr>
      <w:tr w:rsidR="00C63745" w:rsidRPr="003F54E4" w14:paraId="0900BF69" w14:textId="77777777" w:rsidTr="004B1CB7">
        <w:trPr>
          <w:trHeight w:val="158"/>
          <w:jc w:val="center"/>
        </w:trPr>
        <w:tc>
          <w:tcPr>
            <w:tcW w:w="2550" w:type="dxa"/>
            <w:vMerge/>
            <w:tcBorders>
              <w:top w:val="single" w:sz="2" w:space="0" w:color="auto"/>
              <w:left w:val="single" w:sz="2" w:space="0" w:color="auto"/>
              <w:bottom w:val="single" w:sz="2" w:space="0" w:color="auto"/>
              <w:right w:val="single" w:sz="2" w:space="0" w:color="auto"/>
            </w:tcBorders>
          </w:tcPr>
          <w:p w14:paraId="145F096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1CF851CB"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214.36 </w:t>
            </w:r>
          </w:p>
          <w:p w14:paraId="7D66940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2244.35 </w:t>
            </w:r>
          </w:p>
          <w:p w14:paraId="63492AE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19638.06 </w:t>
            </w:r>
          </w:p>
        </w:tc>
      </w:tr>
    </w:tbl>
    <w:p w14:paraId="7CBBD58A" w14:textId="77777777" w:rsidR="00C63745" w:rsidRDefault="00C63745" w:rsidP="00C63745">
      <w:pPr>
        <w:widowControl w:val="0"/>
        <w:autoSpaceDE w:val="0"/>
        <w:autoSpaceDN w:val="0"/>
        <w:adjustRightInd w:val="0"/>
        <w:rPr>
          <w:rFonts w:ascii="Times New Roman" w:eastAsiaTheme="minorEastAsia" w:hAnsi="Times New Roman"/>
          <w:sz w:val="14"/>
          <w:szCs w:val="14"/>
        </w:rPr>
      </w:pPr>
    </w:p>
    <w:tbl>
      <w:tblPr>
        <w:tblW w:w="9011" w:type="dxa"/>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6613BB96" w14:textId="77777777" w:rsidTr="004B1CB7">
        <w:trPr>
          <w:trHeight w:val="337"/>
          <w:jc w:val="center"/>
        </w:trPr>
        <w:tc>
          <w:tcPr>
            <w:tcW w:w="2546" w:type="dxa"/>
            <w:vMerge w:val="restart"/>
            <w:tcBorders>
              <w:top w:val="single" w:sz="2" w:space="0" w:color="auto"/>
              <w:left w:val="single" w:sz="2" w:space="0" w:color="auto"/>
              <w:bottom w:val="single" w:sz="2" w:space="0" w:color="auto"/>
              <w:right w:val="single" w:sz="2" w:space="0" w:color="auto"/>
            </w:tcBorders>
          </w:tcPr>
          <w:p w14:paraId="039074CB" w14:textId="200E5E1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57DD37C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CB0E72A" w14:textId="35B5FDF4"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09A1205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56324B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478367C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7311017" w14:textId="187EF545"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5043112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7F6EED9" w14:textId="2040BD06" w:rsidR="00C63745" w:rsidRPr="003F54E4" w:rsidRDefault="00696A30"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1735CC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5E7CAC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208.81 </w:t>
            </w:r>
          </w:p>
        </w:tc>
        <w:tc>
          <w:tcPr>
            <w:tcW w:w="646" w:type="dxa"/>
            <w:tcBorders>
              <w:top w:val="single" w:sz="2" w:space="0" w:color="auto"/>
              <w:left w:val="single" w:sz="2" w:space="0" w:color="auto"/>
              <w:bottom w:val="single" w:sz="2" w:space="0" w:color="auto"/>
              <w:right w:val="single" w:sz="2" w:space="0" w:color="auto"/>
            </w:tcBorders>
          </w:tcPr>
          <w:p w14:paraId="285AC64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D755C0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2432.64 </w:t>
            </w:r>
          </w:p>
        </w:tc>
        <w:tc>
          <w:tcPr>
            <w:tcW w:w="646" w:type="dxa"/>
            <w:tcBorders>
              <w:top w:val="single" w:sz="2" w:space="0" w:color="auto"/>
              <w:left w:val="single" w:sz="2" w:space="0" w:color="auto"/>
              <w:bottom w:val="single" w:sz="2" w:space="0" w:color="auto"/>
              <w:right w:val="single" w:sz="2" w:space="0" w:color="auto"/>
            </w:tcBorders>
          </w:tcPr>
          <w:p w14:paraId="5A59126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6249FD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21285.60 </w:t>
            </w:r>
          </w:p>
        </w:tc>
      </w:tr>
      <w:tr w:rsidR="00C63745" w:rsidRPr="003F54E4" w14:paraId="72060494" w14:textId="77777777" w:rsidTr="004B1CB7">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1E105F3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7521357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160C0AF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70C7FC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658E4F3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F8259C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208.81 </w:t>
            </w:r>
          </w:p>
        </w:tc>
        <w:tc>
          <w:tcPr>
            <w:tcW w:w="646" w:type="dxa"/>
            <w:tcBorders>
              <w:top w:val="single" w:sz="2" w:space="0" w:color="auto"/>
              <w:left w:val="single" w:sz="2" w:space="0" w:color="auto"/>
              <w:bottom w:val="single" w:sz="2" w:space="0" w:color="auto"/>
              <w:right w:val="single" w:sz="2" w:space="0" w:color="auto"/>
            </w:tcBorders>
          </w:tcPr>
          <w:p w14:paraId="66BB35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2432.64 </w:t>
            </w:r>
          </w:p>
        </w:tc>
        <w:tc>
          <w:tcPr>
            <w:tcW w:w="646" w:type="dxa"/>
            <w:tcBorders>
              <w:top w:val="single" w:sz="2" w:space="0" w:color="auto"/>
              <w:left w:val="single" w:sz="2" w:space="0" w:color="auto"/>
              <w:bottom w:val="single" w:sz="2" w:space="0" w:color="auto"/>
              <w:right w:val="single" w:sz="2" w:space="0" w:color="auto"/>
            </w:tcBorders>
          </w:tcPr>
          <w:p w14:paraId="36F50D2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21285.60 </w:t>
            </w:r>
          </w:p>
        </w:tc>
      </w:tr>
      <w:tr w:rsidR="00C63745" w:rsidRPr="003F54E4" w14:paraId="38C1F2D9" w14:textId="77777777" w:rsidTr="004B1CB7">
        <w:trPr>
          <w:trHeight w:val="152"/>
          <w:jc w:val="center"/>
        </w:trPr>
        <w:tc>
          <w:tcPr>
            <w:tcW w:w="2546" w:type="dxa"/>
            <w:vMerge/>
            <w:tcBorders>
              <w:top w:val="single" w:sz="2" w:space="0" w:color="auto"/>
              <w:left w:val="single" w:sz="2" w:space="0" w:color="auto"/>
              <w:bottom w:val="single" w:sz="2" w:space="0" w:color="auto"/>
              <w:right w:val="single" w:sz="2" w:space="0" w:color="auto"/>
            </w:tcBorders>
          </w:tcPr>
          <w:p w14:paraId="6BEA8E2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205D9AF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208.81 </w:t>
            </w:r>
          </w:p>
          <w:p w14:paraId="420F7D6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2432.64 </w:t>
            </w:r>
          </w:p>
          <w:p w14:paraId="674AB9A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21285.60 </w:t>
            </w:r>
          </w:p>
        </w:tc>
      </w:tr>
    </w:tbl>
    <w:p w14:paraId="038E2FE0" w14:textId="77777777" w:rsidR="00C63745" w:rsidRDefault="00C63745" w:rsidP="00C63745">
      <w:pPr>
        <w:widowControl w:val="0"/>
        <w:autoSpaceDE w:val="0"/>
        <w:autoSpaceDN w:val="0"/>
        <w:adjustRightInd w:val="0"/>
        <w:rPr>
          <w:rFonts w:ascii="Times New Roman" w:eastAsiaTheme="minorEastAsia" w:hAnsi="Times New Roman"/>
          <w:sz w:val="14"/>
          <w:szCs w:val="14"/>
        </w:rPr>
      </w:pPr>
    </w:p>
    <w:p w14:paraId="1BDC4652" w14:textId="77777777" w:rsidR="002F136E" w:rsidRDefault="002F136E" w:rsidP="00C63745">
      <w:pPr>
        <w:widowControl w:val="0"/>
        <w:autoSpaceDE w:val="0"/>
        <w:autoSpaceDN w:val="0"/>
        <w:adjustRightInd w:val="0"/>
        <w:rPr>
          <w:rFonts w:ascii="Times New Roman" w:eastAsiaTheme="minorEastAsia" w:hAnsi="Times New Roman"/>
          <w:sz w:val="14"/>
          <w:szCs w:val="14"/>
        </w:rPr>
      </w:pPr>
    </w:p>
    <w:tbl>
      <w:tblPr>
        <w:tblW w:w="8998" w:type="dxa"/>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C63745" w:rsidRPr="003F54E4" w14:paraId="03F57D37" w14:textId="77777777" w:rsidTr="004B1CB7">
        <w:trPr>
          <w:trHeight w:val="333"/>
          <w:jc w:val="center"/>
        </w:trPr>
        <w:tc>
          <w:tcPr>
            <w:tcW w:w="2542" w:type="dxa"/>
            <w:vMerge w:val="restart"/>
            <w:tcBorders>
              <w:top w:val="single" w:sz="2" w:space="0" w:color="auto"/>
              <w:left w:val="single" w:sz="2" w:space="0" w:color="auto"/>
              <w:bottom w:val="single" w:sz="2" w:space="0" w:color="auto"/>
              <w:right w:val="single" w:sz="2" w:space="0" w:color="auto"/>
            </w:tcBorders>
          </w:tcPr>
          <w:p w14:paraId="5AF141C1" w14:textId="6E174A11"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8" w:type="dxa"/>
            <w:vMerge w:val="restart"/>
            <w:tcBorders>
              <w:top w:val="single" w:sz="2" w:space="0" w:color="auto"/>
              <w:left w:val="single" w:sz="2" w:space="0" w:color="auto"/>
              <w:bottom w:val="single" w:sz="2" w:space="0" w:color="auto"/>
              <w:right w:val="single" w:sz="2" w:space="0" w:color="auto"/>
            </w:tcBorders>
          </w:tcPr>
          <w:p w14:paraId="74745E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F5E43D1" w14:textId="15943201"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14:paraId="4E5C64C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9939E9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5" w:type="dxa"/>
            <w:vMerge w:val="restart"/>
            <w:tcBorders>
              <w:top w:val="single" w:sz="2" w:space="0" w:color="auto"/>
              <w:left w:val="single" w:sz="2" w:space="0" w:color="auto"/>
              <w:bottom w:val="single" w:sz="2" w:space="0" w:color="auto"/>
              <w:right w:val="single" w:sz="2" w:space="0" w:color="auto"/>
            </w:tcBorders>
          </w:tcPr>
          <w:p w14:paraId="3F38788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4739852" w14:textId="0013B81E"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11A7691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E7869F4" w14:textId="62E92441"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4C85AF7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FA99C2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208.64 </w:t>
            </w:r>
          </w:p>
        </w:tc>
        <w:tc>
          <w:tcPr>
            <w:tcW w:w="646" w:type="dxa"/>
            <w:tcBorders>
              <w:top w:val="single" w:sz="2" w:space="0" w:color="auto"/>
              <w:left w:val="single" w:sz="2" w:space="0" w:color="auto"/>
              <w:bottom w:val="single" w:sz="2" w:space="0" w:color="auto"/>
              <w:right w:val="single" w:sz="2" w:space="0" w:color="auto"/>
            </w:tcBorders>
          </w:tcPr>
          <w:p w14:paraId="68D7A2C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38BE79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2430.66 </w:t>
            </w:r>
          </w:p>
        </w:tc>
        <w:tc>
          <w:tcPr>
            <w:tcW w:w="646" w:type="dxa"/>
            <w:tcBorders>
              <w:top w:val="single" w:sz="2" w:space="0" w:color="auto"/>
              <w:left w:val="single" w:sz="2" w:space="0" w:color="auto"/>
              <w:bottom w:val="single" w:sz="2" w:space="0" w:color="auto"/>
              <w:right w:val="single" w:sz="2" w:space="0" w:color="auto"/>
            </w:tcBorders>
          </w:tcPr>
          <w:p w14:paraId="194029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D8BB6E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21268.28 </w:t>
            </w:r>
          </w:p>
        </w:tc>
      </w:tr>
      <w:tr w:rsidR="00C63745" w:rsidRPr="003F54E4" w14:paraId="6DA46D40"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7BD155A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28D0147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14:paraId="51AD7AE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07501AA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71B376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14:paraId="5A2885B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208.64 </w:t>
            </w:r>
          </w:p>
        </w:tc>
        <w:tc>
          <w:tcPr>
            <w:tcW w:w="646" w:type="dxa"/>
            <w:tcBorders>
              <w:top w:val="single" w:sz="2" w:space="0" w:color="auto"/>
              <w:left w:val="single" w:sz="2" w:space="0" w:color="auto"/>
              <w:bottom w:val="single" w:sz="2" w:space="0" w:color="auto"/>
              <w:right w:val="single" w:sz="2" w:space="0" w:color="auto"/>
            </w:tcBorders>
          </w:tcPr>
          <w:p w14:paraId="5F9E92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2430.66 </w:t>
            </w:r>
          </w:p>
        </w:tc>
        <w:tc>
          <w:tcPr>
            <w:tcW w:w="646" w:type="dxa"/>
            <w:tcBorders>
              <w:top w:val="single" w:sz="2" w:space="0" w:color="auto"/>
              <w:left w:val="single" w:sz="2" w:space="0" w:color="auto"/>
              <w:bottom w:val="single" w:sz="2" w:space="0" w:color="auto"/>
              <w:right w:val="single" w:sz="2" w:space="0" w:color="auto"/>
            </w:tcBorders>
          </w:tcPr>
          <w:p w14:paraId="6167FEB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21268.28 </w:t>
            </w:r>
          </w:p>
        </w:tc>
      </w:tr>
      <w:tr w:rsidR="00C63745" w:rsidRPr="003F54E4" w14:paraId="29B9AA21" w14:textId="77777777" w:rsidTr="004B1CB7">
        <w:trPr>
          <w:trHeight w:val="150"/>
          <w:jc w:val="center"/>
        </w:trPr>
        <w:tc>
          <w:tcPr>
            <w:tcW w:w="2542" w:type="dxa"/>
            <w:vMerge/>
            <w:tcBorders>
              <w:top w:val="single" w:sz="2" w:space="0" w:color="auto"/>
              <w:left w:val="single" w:sz="2" w:space="0" w:color="auto"/>
              <w:bottom w:val="single" w:sz="2" w:space="0" w:color="auto"/>
              <w:right w:val="single" w:sz="2" w:space="0" w:color="auto"/>
            </w:tcBorders>
          </w:tcPr>
          <w:p w14:paraId="5800333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14:paraId="1AB9FF0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208.64 </w:t>
            </w:r>
          </w:p>
          <w:p w14:paraId="6C7989E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2430.66 </w:t>
            </w:r>
          </w:p>
          <w:p w14:paraId="0DAC655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21268.28 </w:t>
            </w:r>
          </w:p>
        </w:tc>
      </w:tr>
    </w:tbl>
    <w:p w14:paraId="52C08BC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1F5284E1" w14:textId="77777777" w:rsidTr="004B1CB7">
        <w:trPr>
          <w:trHeight w:val="333"/>
          <w:jc w:val="center"/>
        </w:trPr>
        <w:tc>
          <w:tcPr>
            <w:tcW w:w="2550" w:type="dxa"/>
            <w:vMerge w:val="restart"/>
            <w:tcBorders>
              <w:top w:val="single" w:sz="2" w:space="0" w:color="auto"/>
              <w:left w:val="single" w:sz="2" w:space="0" w:color="auto"/>
              <w:bottom w:val="single" w:sz="2" w:space="0" w:color="auto"/>
              <w:right w:val="single" w:sz="2" w:space="0" w:color="auto"/>
            </w:tcBorders>
          </w:tcPr>
          <w:p w14:paraId="7A21ADCF" w14:textId="75921A64"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7915E3C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7D0DDDA" w14:textId="2D1DDA6E"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02DBDED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7FFE3F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3ED99E7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DA08E33" w14:textId="69BFD892"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537C0D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931D6D0" w14:textId="71EAE31D"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680AC7F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0A670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207.91 </w:t>
            </w:r>
          </w:p>
        </w:tc>
        <w:tc>
          <w:tcPr>
            <w:tcW w:w="647" w:type="dxa"/>
            <w:tcBorders>
              <w:top w:val="single" w:sz="2" w:space="0" w:color="auto"/>
              <w:left w:val="single" w:sz="2" w:space="0" w:color="auto"/>
              <w:bottom w:val="single" w:sz="2" w:space="0" w:color="auto"/>
              <w:right w:val="single" w:sz="2" w:space="0" w:color="auto"/>
            </w:tcBorders>
          </w:tcPr>
          <w:p w14:paraId="0C2B3F1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21FA0F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2422.15 </w:t>
            </w:r>
          </w:p>
        </w:tc>
        <w:tc>
          <w:tcPr>
            <w:tcW w:w="647" w:type="dxa"/>
            <w:tcBorders>
              <w:top w:val="single" w:sz="2" w:space="0" w:color="auto"/>
              <w:left w:val="single" w:sz="2" w:space="0" w:color="auto"/>
              <w:bottom w:val="single" w:sz="2" w:space="0" w:color="auto"/>
              <w:right w:val="single" w:sz="2" w:space="0" w:color="auto"/>
            </w:tcBorders>
          </w:tcPr>
          <w:p w14:paraId="426FA3C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FEBACD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21193.81 </w:t>
            </w:r>
          </w:p>
        </w:tc>
      </w:tr>
      <w:tr w:rsidR="00C63745" w:rsidRPr="003F54E4" w14:paraId="7BB7AE50" w14:textId="77777777" w:rsidTr="004B1CB7">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3BC07E3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62B79D1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391328C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F10C39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312D765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3822B23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207.91 </w:t>
            </w:r>
          </w:p>
        </w:tc>
        <w:tc>
          <w:tcPr>
            <w:tcW w:w="647" w:type="dxa"/>
            <w:tcBorders>
              <w:top w:val="single" w:sz="2" w:space="0" w:color="auto"/>
              <w:left w:val="single" w:sz="2" w:space="0" w:color="auto"/>
              <w:bottom w:val="single" w:sz="2" w:space="0" w:color="auto"/>
              <w:right w:val="single" w:sz="2" w:space="0" w:color="auto"/>
            </w:tcBorders>
          </w:tcPr>
          <w:p w14:paraId="261AC49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2422.15 </w:t>
            </w:r>
          </w:p>
        </w:tc>
        <w:tc>
          <w:tcPr>
            <w:tcW w:w="647" w:type="dxa"/>
            <w:tcBorders>
              <w:top w:val="single" w:sz="2" w:space="0" w:color="auto"/>
              <w:left w:val="single" w:sz="2" w:space="0" w:color="auto"/>
              <w:bottom w:val="single" w:sz="2" w:space="0" w:color="auto"/>
              <w:right w:val="single" w:sz="2" w:space="0" w:color="auto"/>
            </w:tcBorders>
          </w:tcPr>
          <w:p w14:paraId="6BF39C1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21193.81 </w:t>
            </w:r>
          </w:p>
        </w:tc>
      </w:tr>
      <w:tr w:rsidR="00C63745" w:rsidRPr="003F54E4" w14:paraId="14FCE91E" w14:textId="77777777" w:rsidTr="004B1CB7">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14:paraId="50A7276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37A05DE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207.91 </w:t>
            </w:r>
          </w:p>
          <w:p w14:paraId="1E3E866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2422.15 </w:t>
            </w:r>
          </w:p>
          <w:p w14:paraId="5FB745C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21193.81 </w:t>
            </w:r>
          </w:p>
        </w:tc>
      </w:tr>
    </w:tbl>
    <w:p w14:paraId="4587E71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15FCCB1E" w14:textId="77777777" w:rsidTr="000B40E9">
        <w:trPr>
          <w:trHeight w:val="303"/>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7D36F91" w14:textId="38647B9E"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256BBB3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30FAB10F" w14:textId="4DCA524C"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1C67522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2C6B95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5CC13A6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BE9C47F" w14:textId="4175D728"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522448D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50BB1D4" w14:textId="0AEB5033"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3CB1FBA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31086F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213.26 </w:t>
            </w:r>
          </w:p>
        </w:tc>
        <w:tc>
          <w:tcPr>
            <w:tcW w:w="646" w:type="dxa"/>
            <w:tcBorders>
              <w:top w:val="single" w:sz="2" w:space="0" w:color="auto"/>
              <w:left w:val="single" w:sz="2" w:space="0" w:color="auto"/>
              <w:bottom w:val="single" w:sz="2" w:space="0" w:color="auto"/>
              <w:right w:val="single" w:sz="2" w:space="0" w:color="auto"/>
            </w:tcBorders>
          </w:tcPr>
          <w:p w14:paraId="7C15B1C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75109A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2484.48 </w:t>
            </w:r>
          </w:p>
        </w:tc>
        <w:tc>
          <w:tcPr>
            <w:tcW w:w="646" w:type="dxa"/>
            <w:tcBorders>
              <w:top w:val="single" w:sz="2" w:space="0" w:color="auto"/>
              <w:left w:val="single" w:sz="2" w:space="0" w:color="auto"/>
              <w:bottom w:val="single" w:sz="2" w:space="0" w:color="auto"/>
              <w:right w:val="single" w:sz="2" w:space="0" w:color="auto"/>
            </w:tcBorders>
          </w:tcPr>
          <w:p w14:paraId="2AEC7C6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D6E27E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21739.20 </w:t>
            </w:r>
          </w:p>
        </w:tc>
      </w:tr>
      <w:tr w:rsidR="00C63745" w:rsidRPr="003F54E4" w14:paraId="12B1A711" w14:textId="77777777" w:rsidTr="000B40E9">
        <w:trPr>
          <w:trHeight w:val="142"/>
          <w:jc w:val="center"/>
        </w:trPr>
        <w:tc>
          <w:tcPr>
            <w:tcW w:w="2546" w:type="dxa"/>
            <w:vMerge/>
            <w:tcBorders>
              <w:top w:val="single" w:sz="2" w:space="0" w:color="auto"/>
              <w:left w:val="single" w:sz="2" w:space="0" w:color="auto"/>
              <w:bottom w:val="single" w:sz="2" w:space="0" w:color="auto"/>
              <w:right w:val="single" w:sz="2" w:space="0" w:color="auto"/>
            </w:tcBorders>
          </w:tcPr>
          <w:p w14:paraId="1E08F25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8461FD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154151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5ED051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0E9EDD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595750A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213.26 </w:t>
            </w:r>
          </w:p>
        </w:tc>
        <w:tc>
          <w:tcPr>
            <w:tcW w:w="646" w:type="dxa"/>
            <w:tcBorders>
              <w:top w:val="single" w:sz="2" w:space="0" w:color="auto"/>
              <w:left w:val="single" w:sz="2" w:space="0" w:color="auto"/>
              <w:bottom w:val="single" w:sz="2" w:space="0" w:color="auto"/>
              <w:right w:val="single" w:sz="2" w:space="0" w:color="auto"/>
            </w:tcBorders>
          </w:tcPr>
          <w:p w14:paraId="05BE5CB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2484.48 </w:t>
            </w:r>
          </w:p>
        </w:tc>
        <w:tc>
          <w:tcPr>
            <w:tcW w:w="646" w:type="dxa"/>
            <w:tcBorders>
              <w:top w:val="single" w:sz="2" w:space="0" w:color="auto"/>
              <w:left w:val="single" w:sz="2" w:space="0" w:color="auto"/>
              <w:bottom w:val="single" w:sz="2" w:space="0" w:color="auto"/>
              <w:right w:val="single" w:sz="2" w:space="0" w:color="auto"/>
            </w:tcBorders>
          </w:tcPr>
          <w:p w14:paraId="72F7422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21739.20 </w:t>
            </w:r>
          </w:p>
        </w:tc>
      </w:tr>
      <w:tr w:rsidR="00C63745" w:rsidRPr="003F54E4" w14:paraId="6DC9428C" w14:textId="77777777" w:rsidTr="000B40E9">
        <w:trPr>
          <w:trHeight w:val="142"/>
          <w:jc w:val="center"/>
        </w:trPr>
        <w:tc>
          <w:tcPr>
            <w:tcW w:w="2546" w:type="dxa"/>
            <w:vMerge/>
            <w:tcBorders>
              <w:top w:val="single" w:sz="2" w:space="0" w:color="auto"/>
              <w:left w:val="single" w:sz="2" w:space="0" w:color="auto"/>
              <w:bottom w:val="single" w:sz="2" w:space="0" w:color="auto"/>
              <w:right w:val="single" w:sz="2" w:space="0" w:color="auto"/>
            </w:tcBorders>
          </w:tcPr>
          <w:p w14:paraId="4462E30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20ABA78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213.26 </w:t>
            </w:r>
          </w:p>
          <w:p w14:paraId="7446E42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2484.48 </w:t>
            </w:r>
          </w:p>
          <w:p w14:paraId="5EAB542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21739.20 </w:t>
            </w:r>
          </w:p>
        </w:tc>
      </w:tr>
    </w:tbl>
    <w:p w14:paraId="5D0AECE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36E09DEE" w14:textId="77777777" w:rsidTr="000B40E9">
        <w:trPr>
          <w:trHeight w:val="350"/>
          <w:jc w:val="center"/>
        </w:trPr>
        <w:tc>
          <w:tcPr>
            <w:tcW w:w="2546" w:type="dxa"/>
            <w:vMerge w:val="restart"/>
            <w:tcBorders>
              <w:top w:val="single" w:sz="2" w:space="0" w:color="auto"/>
              <w:left w:val="single" w:sz="2" w:space="0" w:color="auto"/>
              <w:bottom w:val="single" w:sz="2" w:space="0" w:color="auto"/>
              <w:right w:val="single" w:sz="2" w:space="0" w:color="auto"/>
            </w:tcBorders>
          </w:tcPr>
          <w:p w14:paraId="5CFCBDF2" w14:textId="1F85A369"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670FC6C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348ABC9" w14:textId="2C72B78C"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75F317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9D5E56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6DCD394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51AB1AD" w14:textId="73CB7A9A"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1C1F413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616CA0D" w14:textId="78F83FBF"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63524F7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7BF035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214.61 </w:t>
            </w:r>
          </w:p>
        </w:tc>
        <w:tc>
          <w:tcPr>
            <w:tcW w:w="646" w:type="dxa"/>
            <w:tcBorders>
              <w:top w:val="single" w:sz="2" w:space="0" w:color="auto"/>
              <w:left w:val="single" w:sz="2" w:space="0" w:color="auto"/>
              <w:bottom w:val="single" w:sz="2" w:space="0" w:color="auto"/>
              <w:right w:val="single" w:sz="2" w:space="0" w:color="auto"/>
            </w:tcBorders>
          </w:tcPr>
          <w:p w14:paraId="25F0C1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2043013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2500.21 </w:t>
            </w:r>
          </w:p>
        </w:tc>
        <w:tc>
          <w:tcPr>
            <w:tcW w:w="646" w:type="dxa"/>
            <w:tcBorders>
              <w:top w:val="single" w:sz="2" w:space="0" w:color="auto"/>
              <w:left w:val="single" w:sz="2" w:space="0" w:color="auto"/>
              <w:bottom w:val="single" w:sz="2" w:space="0" w:color="auto"/>
              <w:right w:val="single" w:sz="2" w:space="0" w:color="auto"/>
            </w:tcBorders>
          </w:tcPr>
          <w:p w14:paraId="459235A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5213AF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21876.84 </w:t>
            </w:r>
          </w:p>
        </w:tc>
      </w:tr>
      <w:tr w:rsidR="00C63745" w:rsidRPr="003F54E4" w14:paraId="5D6AA565" w14:textId="77777777" w:rsidTr="000B40E9">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621778C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3980F81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3BA014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1D04E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1F62227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2D0B4E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214.61 </w:t>
            </w:r>
          </w:p>
        </w:tc>
        <w:tc>
          <w:tcPr>
            <w:tcW w:w="646" w:type="dxa"/>
            <w:tcBorders>
              <w:top w:val="single" w:sz="2" w:space="0" w:color="auto"/>
              <w:left w:val="single" w:sz="2" w:space="0" w:color="auto"/>
              <w:bottom w:val="single" w:sz="2" w:space="0" w:color="auto"/>
              <w:right w:val="single" w:sz="2" w:space="0" w:color="auto"/>
            </w:tcBorders>
          </w:tcPr>
          <w:p w14:paraId="6BB9BA7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2500.21 </w:t>
            </w:r>
          </w:p>
        </w:tc>
        <w:tc>
          <w:tcPr>
            <w:tcW w:w="646" w:type="dxa"/>
            <w:tcBorders>
              <w:top w:val="single" w:sz="2" w:space="0" w:color="auto"/>
              <w:left w:val="single" w:sz="2" w:space="0" w:color="auto"/>
              <w:bottom w:val="single" w:sz="2" w:space="0" w:color="auto"/>
              <w:right w:val="single" w:sz="2" w:space="0" w:color="auto"/>
            </w:tcBorders>
          </w:tcPr>
          <w:p w14:paraId="4F3272C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21876.84 </w:t>
            </w:r>
          </w:p>
        </w:tc>
      </w:tr>
      <w:tr w:rsidR="00C63745" w:rsidRPr="003F54E4" w14:paraId="29B31F9A" w14:textId="77777777" w:rsidTr="000B40E9">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5F57F0C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4BBBE68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214.61 </w:t>
            </w:r>
          </w:p>
          <w:p w14:paraId="02873DF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2500.21 </w:t>
            </w:r>
          </w:p>
          <w:p w14:paraId="196097F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21876.84 </w:t>
            </w:r>
          </w:p>
        </w:tc>
      </w:tr>
    </w:tbl>
    <w:p w14:paraId="57D00FE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40DB1C00" w14:textId="77777777" w:rsidTr="000B40E9">
        <w:trPr>
          <w:trHeight w:val="341"/>
          <w:jc w:val="center"/>
        </w:trPr>
        <w:tc>
          <w:tcPr>
            <w:tcW w:w="2546" w:type="dxa"/>
            <w:vMerge w:val="restart"/>
            <w:tcBorders>
              <w:top w:val="single" w:sz="2" w:space="0" w:color="auto"/>
              <w:left w:val="single" w:sz="2" w:space="0" w:color="auto"/>
              <w:bottom w:val="single" w:sz="2" w:space="0" w:color="auto"/>
              <w:right w:val="single" w:sz="2" w:space="0" w:color="auto"/>
            </w:tcBorders>
          </w:tcPr>
          <w:p w14:paraId="0CBBAECF" w14:textId="3533D38C"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72DFF2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AA29811" w14:textId="17B26A45"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2AB0ABA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6B5F99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1E34DA1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CA07694" w14:textId="68E4110D"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62F2091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A54BFC0" w14:textId="10B5C975"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204D329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C9BB9A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265.24 </w:t>
            </w:r>
          </w:p>
        </w:tc>
        <w:tc>
          <w:tcPr>
            <w:tcW w:w="646" w:type="dxa"/>
            <w:tcBorders>
              <w:top w:val="single" w:sz="2" w:space="0" w:color="auto"/>
              <w:left w:val="single" w:sz="2" w:space="0" w:color="auto"/>
              <w:bottom w:val="single" w:sz="2" w:space="0" w:color="auto"/>
              <w:right w:val="single" w:sz="2" w:space="0" w:color="auto"/>
            </w:tcBorders>
          </w:tcPr>
          <w:p w14:paraId="0D2D345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A3E12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2777.06 </w:t>
            </w:r>
          </w:p>
        </w:tc>
        <w:tc>
          <w:tcPr>
            <w:tcW w:w="646" w:type="dxa"/>
            <w:tcBorders>
              <w:top w:val="single" w:sz="2" w:space="0" w:color="auto"/>
              <w:left w:val="single" w:sz="2" w:space="0" w:color="auto"/>
              <w:bottom w:val="single" w:sz="2" w:space="0" w:color="auto"/>
              <w:right w:val="single" w:sz="2" w:space="0" w:color="auto"/>
            </w:tcBorders>
          </w:tcPr>
          <w:p w14:paraId="5A59708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43DC5D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24299.28 </w:t>
            </w:r>
          </w:p>
        </w:tc>
      </w:tr>
      <w:tr w:rsidR="00C63745" w:rsidRPr="003F54E4" w14:paraId="14B110A1" w14:textId="77777777" w:rsidTr="000B40E9">
        <w:trPr>
          <w:trHeight w:val="153"/>
          <w:jc w:val="center"/>
        </w:trPr>
        <w:tc>
          <w:tcPr>
            <w:tcW w:w="2546" w:type="dxa"/>
            <w:vMerge/>
            <w:tcBorders>
              <w:top w:val="single" w:sz="2" w:space="0" w:color="auto"/>
              <w:left w:val="single" w:sz="2" w:space="0" w:color="auto"/>
              <w:bottom w:val="single" w:sz="2" w:space="0" w:color="auto"/>
              <w:right w:val="single" w:sz="2" w:space="0" w:color="auto"/>
            </w:tcBorders>
          </w:tcPr>
          <w:p w14:paraId="30CDF88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68C331C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235A3D2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57E88CB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F6AD4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068BBB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265.24 </w:t>
            </w:r>
          </w:p>
        </w:tc>
        <w:tc>
          <w:tcPr>
            <w:tcW w:w="646" w:type="dxa"/>
            <w:tcBorders>
              <w:top w:val="single" w:sz="2" w:space="0" w:color="auto"/>
              <w:left w:val="single" w:sz="2" w:space="0" w:color="auto"/>
              <w:bottom w:val="single" w:sz="2" w:space="0" w:color="auto"/>
              <w:right w:val="single" w:sz="2" w:space="0" w:color="auto"/>
            </w:tcBorders>
          </w:tcPr>
          <w:p w14:paraId="1CF5AEC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2777.06 </w:t>
            </w:r>
          </w:p>
        </w:tc>
        <w:tc>
          <w:tcPr>
            <w:tcW w:w="646" w:type="dxa"/>
            <w:tcBorders>
              <w:top w:val="single" w:sz="2" w:space="0" w:color="auto"/>
              <w:left w:val="single" w:sz="2" w:space="0" w:color="auto"/>
              <w:bottom w:val="single" w:sz="2" w:space="0" w:color="auto"/>
              <w:right w:val="single" w:sz="2" w:space="0" w:color="auto"/>
            </w:tcBorders>
          </w:tcPr>
          <w:p w14:paraId="183DC4B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24299.28 </w:t>
            </w:r>
          </w:p>
        </w:tc>
      </w:tr>
      <w:tr w:rsidR="00C63745" w:rsidRPr="003F54E4" w14:paraId="659DB13D" w14:textId="77777777" w:rsidTr="000B40E9">
        <w:trPr>
          <w:trHeight w:val="153"/>
          <w:jc w:val="center"/>
        </w:trPr>
        <w:tc>
          <w:tcPr>
            <w:tcW w:w="2546" w:type="dxa"/>
            <w:vMerge/>
            <w:tcBorders>
              <w:top w:val="single" w:sz="2" w:space="0" w:color="auto"/>
              <w:left w:val="single" w:sz="2" w:space="0" w:color="auto"/>
              <w:bottom w:val="single" w:sz="2" w:space="0" w:color="auto"/>
              <w:right w:val="single" w:sz="2" w:space="0" w:color="auto"/>
            </w:tcBorders>
          </w:tcPr>
          <w:p w14:paraId="67D7AA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7A2E1ED"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265.24 </w:t>
            </w:r>
          </w:p>
          <w:p w14:paraId="1EC225F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2777.06 </w:t>
            </w:r>
          </w:p>
          <w:p w14:paraId="1936C7DA"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24299.28 </w:t>
            </w:r>
          </w:p>
        </w:tc>
      </w:tr>
    </w:tbl>
    <w:p w14:paraId="6DA5501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68FE20E0" w14:textId="77777777" w:rsidTr="000B40E9">
        <w:trPr>
          <w:trHeight w:val="328"/>
          <w:jc w:val="center"/>
        </w:trPr>
        <w:tc>
          <w:tcPr>
            <w:tcW w:w="2546" w:type="dxa"/>
            <w:vMerge w:val="restart"/>
            <w:tcBorders>
              <w:top w:val="single" w:sz="2" w:space="0" w:color="auto"/>
              <w:left w:val="single" w:sz="2" w:space="0" w:color="auto"/>
              <w:bottom w:val="single" w:sz="2" w:space="0" w:color="auto"/>
              <w:right w:val="single" w:sz="2" w:space="0" w:color="auto"/>
            </w:tcBorders>
          </w:tcPr>
          <w:p w14:paraId="24BC7272" w14:textId="6FE02507"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6C7F33F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6F864B0" w14:textId="474522D0"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623BA05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483BCE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6CF25E0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90D2AC6" w14:textId="3C2C9913"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792EC2A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1EF2B09" w14:textId="143CD87D"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1F52B72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3487C6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213.68 </w:t>
            </w:r>
          </w:p>
        </w:tc>
        <w:tc>
          <w:tcPr>
            <w:tcW w:w="646" w:type="dxa"/>
            <w:tcBorders>
              <w:top w:val="single" w:sz="2" w:space="0" w:color="auto"/>
              <w:left w:val="single" w:sz="2" w:space="0" w:color="auto"/>
              <w:bottom w:val="single" w:sz="2" w:space="0" w:color="auto"/>
              <w:right w:val="single" w:sz="2" w:space="0" w:color="auto"/>
            </w:tcBorders>
          </w:tcPr>
          <w:p w14:paraId="4ED9483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00B46D2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2237.23 </w:t>
            </w:r>
          </w:p>
        </w:tc>
        <w:tc>
          <w:tcPr>
            <w:tcW w:w="646" w:type="dxa"/>
            <w:tcBorders>
              <w:top w:val="single" w:sz="2" w:space="0" w:color="auto"/>
              <w:left w:val="single" w:sz="2" w:space="0" w:color="auto"/>
              <w:bottom w:val="single" w:sz="2" w:space="0" w:color="auto"/>
              <w:right w:val="single" w:sz="2" w:space="0" w:color="auto"/>
            </w:tcBorders>
          </w:tcPr>
          <w:p w14:paraId="24CC3EB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A8EF29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19575.76 </w:t>
            </w:r>
          </w:p>
        </w:tc>
      </w:tr>
      <w:tr w:rsidR="00C63745" w:rsidRPr="003F54E4" w14:paraId="6ADA8D2E" w14:textId="77777777" w:rsidTr="000B40E9">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78401D9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4EBB4EF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02D14D5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32910D3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01B51EE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1C6F2A3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213.68 </w:t>
            </w:r>
          </w:p>
        </w:tc>
        <w:tc>
          <w:tcPr>
            <w:tcW w:w="646" w:type="dxa"/>
            <w:tcBorders>
              <w:top w:val="single" w:sz="2" w:space="0" w:color="auto"/>
              <w:left w:val="single" w:sz="2" w:space="0" w:color="auto"/>
              <w:bottom w:val="single" w:sz="2" w:space="0" w:color="auto"/>
              <w:right w:val="single" w:sz="2" w:space="0" w:color="auto"/>
            </w:tcBorders>
          </w:tcPr>
          <w:p w14:paraId="6FB3062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2237.23 </w:t>
            </w:r>
          </w:p>
        </w:tc>
        <w:tc>
          <w:tcPr>
            <w:tcW w:w="646" w:type="dxa"/>
            <w:tcBorders>
              <w:top w:val="single" w:sz="2" w:space="0" w:color="auto"/>
              <w:left w:val="single" w:sz="2" w:space="0" w:color="auto"/>
              <w:bottom w:val="single" w:sz="2" w:space="0" w:color="auto"/>
              <w:right w:val="single" w:sz="2" w:space="0" w:color="auto"/>
            </w:tcBorders>
          </w:tcPr>
          <w:p w14:paraId="41FEE66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19575.76 </w:t>
            </w:r>
          </w:p>
        </w:tc>
      </w:tr>
      <w:tr w:rsidR="00C63745" w:rsidRPr="003F54E4" w14:paraId="0473E65B" w14:textId="77777777" w:rsidTr="000B40E9">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14:paraId="5D6716A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56DC9860"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213.68 </w:t>
            </w:r>
          </w:p>
          <w:p w14:paraId="67CE6BF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2237.23 </w:t>
            </w:r>
          </w:p>
          <w:p w14:paraId="7510114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19575.76 </w:t>
            </w:r>
          </w:p>
        </w:tc>
      </w:tr>
    </w:tbl>
    <w:p w14:paraId="6D58D373" w14:textId="77777777" w:rsidR="000B40E9" w:rsidRPr="003F54E4" w:rsidRDefault="000B40E9"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170E48CD" w14:textId="77777777" w:rsidTr="000B40E9">
        <w:trPr>
          <w:trHeight w:val="358"/>
          <w:jc w:val="center"/>
        </w:trPr>
        <w:tc>
          <w:tcPr>
            <w:tcW w:w="2550" w:type="dxa"/>
            <w:vMerge w:val="restart"/>
            <w:tcBorders>
              <w:top w:val="single" w:sz="2" w:space="0" w:color="auto"/>
              <w:left w:val="single" w:sz="2" w:space="0" w:color="auto"/>
              <w:bottom w:val="single" w:sz="2" w:space="0" w:color="auto"/>
              <w:right w:val="single" w:sz="2" w:space="0" w:color="auto"/>
            </w:tcBorders>
          </w:tcPr>
          <w:p w14:paraId="4CC70532" w14:textId="6ECD82FF"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0A1F2D9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9243525" w14:textId="633F014D"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2D17B6F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1D3ECF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3A37810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E5D9839" w14:textId="1681CBC5"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14:paraId="67A5B9C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BD4862B" w14:textId="338579F1"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032C040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AA3434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212.23 </w:t>
            </w:r>
          </w:p>
        </w:tc>
        <w:tc>
          <w:tcPr>
            <w:tcW w:w="647" w:type="dxa"/>
            <w:tcBorders>
              <w:top w:val="single" w:sz="2" w:space="0" w:color="auto"/>
              <w:left w:val="single" w:sz="2" w:space="0" w:color="auto"/>
              <w:bottom w:val="single" w:sz="2" w:space="0" w:color="auto"/>
              <w:right w:val="single" w:sz="2" w:space="0" w:color="auto"/>
            </w:tcBorders>
          </w:tcPr>
          <w:p w14:paraId="7459DB1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6378E80"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2472.48 </w:t>
            </w:r>
          </w:p>
        </w:tc>
        <w:tc>
          <w:tcPr>
            <w:tcW w:w="647" w:type="dxa"/>
            <w:tcBorders>
              <w:top w:val="single" w:sz="2" w:space="0" w:color="auto"/>
              <w:left w:val="single" w:sz="2" w:space="0" w:color="auto"/>
              <w:bottom w:val="single" w:sz="2" w:space="0" w:color="auto"/>
              <w:right w:val="single" w:sz="2" w:space="0" w:color="auto"/>
            </w:tcBorders>
          </w:tcPr>
          <w:p w14:paraId="0C62895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B3C657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21634.20 </w:t>
            </w:r>
          </w:p>
        </w:tc>
      </w:tr>
      <w:tr w:rsidR="00C63745" w:rsidRPr="003F54E4" w14:paraId="21BDCA2B" w14:textId="77777777" w:rsidTr="000B40E9">
        <w:trPr>
          <w:trHeight w:val="161"/>
          <w:jc w:val="center"/>
        </w:trPr>
        <w:tc>
          <w:tcPr>
            <w:tcW w:w="2550" w:type="dxa"/>
            <w:vMerge/>
            <w:tcBorders>
              <w:top w:val="single" w:sz="2" w:space="0" w:color="auto"/>
              <w:left w:val="single" w:sz="2" w:space="0" w:color="auto"/>
              <w:bottom w:val="single" w:sz="2" w:space="0" w:color="auto"/>
              <w:right w:val="single" w:sz="2" w:space="0" w:color="auto"/>
            </w:tcBorders>
          </w:tcPr>
          <w:p w14:paraId="1A0B928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490105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473941B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7A9C037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E3EE11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D4D69BF"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212.23 </w:t>
            </w:r>
          </w:p>
        </w:tc>
        <w:tc>
          <w:tcPr>
            <w:tcW w:w="647" w:type="dxa"/>
            <w:tcBorders>
              <w:top w:val="single" w:sz="2" w:space="0" w:color="auto"/>
              <w:left w:val="single" w:sz="2" w:space="0" w:color="auto"/>
              <w:bottom w:val="single" w:sz="2" w:space="0" w:color="auto"/>
              <w:right w:val="single" w:sz="2" w:space="0" w:color="auto"/>
            </w:tcBorders>
          </w:tcPr>
          <w:p w14:paraId="7DDEA80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2472.48 </w:t>
            </w:r>
          </w:p>
        </w:tc>
        <w:tc>
          <w:tcPr>
            <w:tcW w:w="647" w:type="dxa"/>
            <w:tcBorders>
              <w:top w:val="single" w:sz="2" w:space="0" w:color="auto"/>
              <w:left w:val="single" w:sz="2" w:space="0" w:color="auto"/>
              <w:bottom w:val="single" w:sz="2" w:space="0" w:color="auto"/>
              <w:right w:val="single" w:sz="2" w:space="0" w:color="auto"/>
            </w:tcBorders>
          </w:tcPr>
          <w:p w14:paraId="61E177C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21634.20 </w:t>
            </w:r>
          </w:p>
        </w:tc>
      </w:tr>
      <w:tr w:rsidR="00C63745" w:rsidRPr="003F54E4" w14:paraId="7872CDFE" w14:textId="77777777" w:rsidTr="000B40E9">
        <w:trPr>
          <w:trHeight w:val="161"/>
          <w:jc w:val="center"/>
        </w:trPr>
        <w:tc>
          <w:tcPr>
            <w:tcW w:w="2550" w:type="dxa"/>
            <w:vMerge/>
            <w:tcBorders>
              <w:top w:val="single" w:sz="2" w:space="0" w:color="auto"/>
              <w:left w:val="single" w:sz="2" w:space="0" w:color="auto"/>
              <w:bottom w:val="single" w:sz="2" w:space="0" w:color="auto"/>
              <w:right w:val="single" w:sz="2" w:space="0" w:color="auto"/>
            </w:tcBorders>
          </w:tcPr>
          <w:p w14:paraId="09018D2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1B91714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212.23 </w:t>
            </w:r>
          </w:p>
          <w:p w14:paraId="35B395A6"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2472.48 </w:t>
            </w:r>
          </w:p>
          <w:p w14:paraId="4580C783"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21634.20 </w:t>
            </w:r>
          </w:p>
        </w:tc>
      </w:tr>
    </w:tbl>
    <w:p w14:paraId="67558E92"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63745" w:rsidRPr="003F54E4" w14:paraId="429B4130" w14:textId="77777777" w:rsidTr="000B40E9">
        <w:trPr>
          <w:trHeight w:val="341"/>
          <w:jc w:val="center"/>
        </w:trPr>
        <w:tc>
          <w:tcPr>
            <w:tcW w:w="2550" w:type="dxa"/>
            <w:vMerge w:val="restart"/>
            <w:tcBorders>
              <w:top w:val="single" w:sz="2" w:space="0" w:color="auto"/>
              <w:left w:val="single" w:sz="2" w:space="0" w:color="auto"/>
              <w:bottom w:val="single" w:sz="2" w:space="0" w:color="auto"/>
              <w:right w:val="single" w:sz="2" w:space="0" w:color="auto"/>
            </w:tcBorders>
          </w:tcPr>
          <w:p w14:paraId="09BF2699" w14:textId="055A4DE2"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14:paraId="05386FF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612BE291" w14:textId="56A17C22"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6B9FC95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BFBE153"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7" w:type="dxa"/>
            <w:vMerge w:val="restart"/>
            <w:tcBorders>
              <w:top w:val="single" w:sz="2" w:space="0" w:color="auto"/>
              <w:left w:val="single" w:sz="2" w:space="0" w:color="auto"/>
              <w:bottom w:val="single" w:sz="2" w:space="0" w:color="auto"/>
              <w:right w:val="single" w:sz="2" w:space="0" w:color="auto"/>
            </w:tcBorders>
          </w:tcPr>
          <w:p w14:paraId="39001B5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5426ECD8" w14:textId="5C514A2B"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14:paraId="7458F26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13596F9B" w14:textId="071352E0"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14:paraId="691B5AB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973C3F2"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74.79 </w:t>
            </w:r>
          </w:p>
        </w:tc>
        <w:tc>
          <w:tcPr>
            <w:tcW w:w="647" w:type="dxa"/>
            <w:tcBorders>
              <w:top w:val="single" w:sz="2" w:space="0" w:color="auto"/>
              <w:left w:val="single" w:sz="2" w:space="0" w:color="auto"/>
              <w:bottom w:val="single" w:sz="2" w:space="0" w:color="auto"/>
              <w:right w:val="single" w:sz="2" w:space="0" w:color="auto"/>
            </w:tcBorders>
          </w:tcPr>
          <w:p w14:paraId="4930EDD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521EDA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783.05 </w:t>
            </w:r>
          </w:p>
        </w:tc>
        <w:tc>
          <w:tcPr>
            <w:tcW w:w="647" w:type="dxa"/>
            <w:tcBorders>
              <w:top w:val="single" w:sz="2" w:space="0" w:color="auto"/>
              <w:left w:val="single" w:sz="2" w:space="0" w:color="auto"/>
              <w:bottom w:val="single" w:sz="2" w:space="0" w:color="auto"/>
              <w:right w:val="single" w:sz="2" w:space="0" w:color="auto"/>
            </w:tcBorders>
          </w:tcPr>
          <w:p w14:paraId="31A8277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1AFEF8C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6851.69 </w:t>
            </w:r>
          </w:p>
        </w:tc>
      </w:tr>
      <w:tr w:rsidR="00C63745" w:rsidRPr="003F54E4" w14:paraId="79165EBC" w14:textId="77777777" w:rsidTr="000B40E9">
        <w:trPr>
          <w:trHeight w:val="153"/>
          <w:jc w:val="center"/>
        </w:trPr>
        <w:tc>
          <w:tcPr>
            <w:tcW w:w="2550" w:type="dxa"/>
            <w:vMerge/>
            <w:tcBorders>
              <w:top w:val="single" w:sz="2" w:space="0" w:color="auto"/>
              <w:left w:val="single" w:sz="2" w:space="0" w:color="auto"/>
              <w:bottom w:val="single" w:sz="2" w:space="0" w:color="auto"/>
              <w:right w:val="single" w:sz="2" w:space="0" w:color="auto"/>
            </w:tcBorders>
          </w:tcPr>
          <w:p w14:paraId="5920A62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14:paraId="5494011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14:paraId="4CFA82A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4174374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14:paraId="227AB35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14:paraId="583E915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74.79 </w:t>
            </w:r>
          </w:p>
        </w:tc>
        <w:tc>
          <w:tcPr>
            <w:tcW w:w="647" w:type="dxa"/>
            <w:tcBorders>
              <w:top w:val="single" w:sz="2" w:space="0" w:color="auto"/>
              <w:left w:val="single" w:sz="2" w:space="0" w:color="auto"/>
              <w:bottom w:val="single" w:sz="2" w:space="0" w:color="auto"/>
              <w:right w:val="single" w:sz="2" w:space="0" w:color="auto"/>
            </w:tcBorders>
          </w:tcPr>
          <w:p w14:paraId="735B22D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783.05 </w:t>
            </w:r>
          </w:p>
        </w:tc>
        <w:tc>
          <w:tcPr>
            <w:tcW w:w="647" w:type="dxa"/>
            <w:tcBorders>
              <w:top w:val="single" w:sz="2" w:space="0" w:color="auto"/>
              <w:left w:val="single" w:sz="2" w:space="0" w:color="auto"/>
              <w:bottom w:val="single" w:sz="2" w:space="0" w:color="auto"/>
              <w:right w:val="single" w:sz="2" w:space="0" w:color="auto"/>
            </w:tcBorders>
          </w:tcPr>
          <w:p w14:paraId="0A54FA6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6851.69 </w:t>
            </w:r>
          </w:p>
        </w:tc>
      </w:tr>
      <w:tr w:rsidR="00C63745" w:rsidRPr="003F54E4" w14:paraId="322FB8E8" w14:textId="77777777" w:rsidTr="000B40E9">
        <w:trPr>
          <w:trHeight w:val="153"/>
          <w:jc w:val="center"/>
        </w:trPr>
        <w:tc>
          <w:tcPr>
            <w:tcW w:w="2550" w:type="dxa"/>
            <w:vMerge/>
            <w:tcBorders>
              <w:top w:val="single" w:sz="2" w:space="0" w:color="auto"/>
              <w:left w:val="single" w:sz="2" w:space="0" w:color="auto"/>
              <w:bottom w:val="single" w:sz="2" w:space="0" w:color="auto"/>
              <w:right w:val="single" w:sz="2" w:space="0" w:color="auto"/>
            </w:tcBorders>
          </w:tcPr>
          <w:p w14:paraId="6A3D4A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14:paraId="4C4DF8E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74.79 </w:t>
            </w:r>
          </w:p>
          <w:p w14:paraId="6653D57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783.05 </w:t>
            </w:r>
          </w:p>
          <w:p w14:paraId="393144F8"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6851.69 </w:t>
            </w:r>
          </w:p>
        </w:tc>
      </w:tr>
    </w:tbl>
    <w:p w14:paraId="6BD57BD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C63745" w:rsidRPr="003F54E4" w14:paraId="6B727CE4" w14:textId="77777777" w:rsidTr="000B40E9">
        <w:trPr>
          <w:trHeight w:val="336"/>
          <w:jc w:val="center"/>
        </w:trPr>
        <w:tc>
          <w:tcPr>
            <w:tcW w:w="2546" w:type="dxa"/>
            <w:vMerge w:val="restart"/>
            <w:tcBorders>
              <w:top w:val="single" w:sz="2" w:space="0" w:color="auto"/>
              <w:left w:val="single" w:sz="2" w:space="0" w:color="auto"/>
              <w:bottom w:val="single" w:sz="2" w:space="0" w:color="auto"/>
              <w:right w:val="single" w:sz="2" w:space="0" w:color="auto"/>
            </w:tcBorders>
          </w:tcPr>
          <w:p w14:paraId="1BCFDAB4" w14:textId="37899379"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005FB0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507C8BB1" w14:textId="3817CA52"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14:paraId="5507F611"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D77D22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vMerge w:val="restart"/>
            <w:tcBorders>
              <w:top w:val="single" w:sz="2" w:space="0" w:color="auto"/>
              <w:left w:val="single" w:sz="2" w:space="0" w:color="auto"/>
              <w:bottom w:val="single" w:sz="2" w:space="0" w:color="auto"/>
              <w:right w:val="single" w:sz="2" w:space="0" w:color="auto"/>
            </w:tcBorders>
          </w:tcPr>
          <w:p w14:paraId="68C6E6A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18C955A" w14:textId="5808FB88"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14:paraId="794A65F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637F2B4" w14:textId="6B57D845"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1B66C207"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502E49D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209.54 </w:t>
            </w:r>
          </w:p>
        </w:tc>
        <w:tc>
          <w:tcPr>
            <w:tcW w:w="646" w:type="dxa"/>
            <w:tcBorders>
              <w:top w:val="single" w:sz="2" w:space="0" w:color="auto"/>
              <w:left w:val="single" w:sz="2" w:space="0" w:color="auto"/>
              <w:bottom w:val="single" w:sz="2" w:space="0" w:color="auto"/>
              <w:right w:val="single" w:sz="2" w:space="0" w:color="auto"/>
            </w:tcBorders>
          </w:tcPr>
          <w:p w14:paraId="1AD3283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1BA12B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2441.14 </w:t>
            </w:r>
          </w:p>
        </w:tc>
        <w:tc>
          <w:tcPr>
            <w:tcW w:w="646" w:type="dxa"/>
            <w:tcBorders>
              <w:top w:val="single" w:sz="2" w:space="0" w:color="auto"/>
              <w:left w:val="single" w:sz="2" w:space="0" w:color="auto"/>
              <w:bottom w:val="single" w:sz="2" w:space="0" w:color="auto"/>
              <w:right w:val="single" w:sz="2" w:space="0" w:color="auto"/>
            </w:tcBorders>
          </w:tcPr>
          <w:p w14:paraId="4A6D607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11B32A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21359.98 </w:t>
            </w:r>
          </w:p>
        </w:tc>
      </w:tr>
      <w:tr w:rsidR="00C63745" w:rsidRPr="003F54E4" w14:paraId="6C288104" w14:textId="77777777" w:rsidTr="000B40E9">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222E235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F0E019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14:paraId="375FE0E9"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444296D"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14:paraId="75F6322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14:paraId="00F00B05"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209.54 </w:t>
            </w:r>
          </w:p>
        </w:tc>
        <w:tc>
          <w:tcPr>
            <w:tcW w:w="646" w:type="dxa"/>
            <w:tcBorders>
              <w:top w:val="single" w:sz="2" w:space="0" w:color="auto"/>
              <w:left w:val="single" w:sz="2" w:space="0" w:color="auto"/>
              <w:bottom w:val="single" w:sz="2" w:space="0" w:color="auto"/>
              <w:right w:val="single" w:sz="2" w:space="0" w:color="auto"/>
            </w:tcBorders>
          </w:tcPr>
          <w:p w14:paraId="13E37F7C"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2441.14 </w:t>
            </w:r>
          </w:p>
        </w:tc>
        <w:tc>
          <w:tcPr>
            <w:tcW w:w="646" w:type="dxa"/>
            <w:tcBorders>
              <w:top w:val="single" w:sz="2" w:space="0" w:color="auto"/>
              <w:left w:val="single" w:sz="2" w:space="0" w:color="auto"/>
              <w:bottom w:val="single" w:sz="2" w:space="0" w:color="auto"/>
              <w:right w:val="single" w:sz="2" w:space="0" w:color="auto"/>
            </w:tcBorders>
          </w:tcPr>
          <w:p w14:paraId="199E622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21359.98 </w:t>
            </w:r>
          </w:p>
        </w:tc>
      </w:tr>
      <w:tr w:rsidR="00C63745" w:rsidRPr="003F54E4" w14:paraId="1A1BDB44" w14:textId="77777777" w:rsidTr="000B40E9">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14:paraId="68EA6EE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14:paraId="04AD5A2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209.54 </w:t>
            </w:r>
          </w:p>
          <w:p w14:paraId="09675F09"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2441.14 </w:t>
            </w:r>
          </w:p>
          <w:p w14:paraId="5DB594D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21359.98 </w:t>
            </w:r>
          </w:p>
        </w:tc>
      </w:tr>
    </w:tbl>
    <w:p w14:paraId="39B78D6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8"/>
        <w:gridCol w:w="959"/>
        <w:gridCol w:w="11"/>
        <w:gridCol w:w="2447"/>
        <w:gridCol w:w="18"/>
        <w:gridCol w:w="546"/>
        <w:gridCol w:w="20"/>
        <w:gridCol w:w="544"/>
        <w:gridCol w:w="22"/>
        <w:gridCol w:w="582"/>
        <w:gridCol w:w="24"/>
        <w:gridCol w:w="621"/>
        <w:gridCol w:w="25"/>
        <w:gridCol w:w="620"/>
        <w:gridCol w:w="26"/>
      </w:tblGrid>
      <w:tr w:rsidR="00C63745" w:rsidRPr="003F54E4" w14:paraId="7A4ACA8E" w14:textId="77777777" w:rsidTr="000B40E9">
        <w:trPr>
          <w:gridAfter w:val="1"/>
          <w:wAfter w:w="26" w:type="dxa"/>
          <w:trHeight w:val="344"/>
          <w:jc w:val="center"/>
        </w:trPr>
        <w:tc>
          <w:tcPr>
            <w:tcW w:w="2538" w:type="dxa"/>
            <w:vMerge w:val="restart"/>
            <w:tcBorders>
              <w:top w:val="single" w:sz="2" w:space="0" w:color="auto"/>
              <w:left w:val="single" w:sz="2" w:space="0" w:color="auto"/>
              <w:bottom w:val="single" w:sz="2" w:space="0" w:color="auto"/>
              <w:right w:val="single" w:sz="2" w:space="0" w:color="auto"/>
            </w:tcBorders>
          </w:tcPr>
          <w:p w14:paraId="6B174C66" w14:textId="64B92621"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lastRenderedPageBreak/>
              <w:t>----</w:t>
            </w:r>
            <w:r w:rsidR="00C63745" w:rsidRPr="003F54E4">
              <w:rPr>
                <w:rFonts w:ascii="Times New Roman" w:eastAsiaTheme="minorEastAsia" w:hAnsi="Times New Roman"/>
                <w:sz w:val="14"/>
                <w:szCs w:val="14"/>
              </w:rPr>
              <w:t xml:space="preserve"> </w:t>
            </w:r>
          </w:p>
        </w:tc>
        <w:tc>
          <w:tcPr>
            <w:tcW w:w="967" w:type="dxa"/>
            <w:gridSpan w:val="2"/>
            <w:vMerge w:val="restart"/>
            <w:tcBorders>
              <w:top w:val="single" w:sz="2" w:space="0" w:color="auto"/>
              <w:left w:val="single" w:sz="2" w:space="0" w:color="auto"/>
              <w:bottom w:val="single" w:sz="2" w:space="0" w:color="auto"/>
              <w:right w:val="single" w:sz="2" w:space="0" w:color="auto"/>
            </w:tcBorders>
          </w:tcPr>
          <w:p w14:paraId="77DAD7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21975DCD" w14:textId="00DAB10F"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58" w:type="dxa"/>
            <w:gridSpan w:val="2"/>
            <w:vMerge w:val="restart"/>
            <w:tcBorders>
              <w:top w:val="single" w:sz="2" w:space="0" w:color="auto"/>
              <w:left w:val="single" w:sz="2" w:space="0" w:color="auto"/>
              <w:bottom w:val="single" w:sz="2" w:space="0" w:color="auto"/>
              <w:right w:val="single" w:sz="2" w:space="0" w:color="auto"/>
            </w:tcBorders>
          </w:tcPr>
          <w:p w14:paraId="46F63D5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6F9C117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4" w:type="dxa"/>
            <w:gridSpan w:val="2"/>
            <w:vMerge w:val="restart"/>
            <w:tcBorders>
              <w:top w:val="single" w:sz="2" w:space="0" w:color="auto"/>
              <w:left w:val="single" w:sz="2" w:space="0" w:color="auto"/>
              <w:bottom w:val="single" w:sz="2" w:space="0" w:color="auto"/>
              <w:right w:val="single" w:sz="2" w:space="0" w:color="auto"/>
            </w:tcBorders>
          </w:tcPr>
          <w:p w14:paraId="5156DA6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0C063322" w14:textId="32B02A0A"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564" w:type="dxa"/>
            <w:gridSpan w:val="2"/>
            <w:vMerge w:val="restart"/>
            <w:tcBorders>
              <w:top w:val="single" w:sz="2" w:space="0" w:color="auto"/>
              <w:left w:val="single" w:sz="2" w:space="0" w:color="auto"/>
              <w:bottom w:val="single" w:sz="2" w:space="0" w:color="auto"/>
              <w:right w:val="single" w:sz="2" w:space="0" w:color="auto"/>
            </w:tcBorders>
          </w:tcPr>
          <w:p w14:paraId="64E4674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295B1D62" w14:textId="41CA2389"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4" w:type="dxa"/>
            <w:gridSpan w:val="2"/>
            <w:vMerge w:val="restart"/>
            <w:tcBorders>
              <w:top w:val="single" w:sz="2" w:space="0" w:color="auto"/>
              <w:left w:val="single" w:sz="2" w:space="0" w:color="auto"/>
              <w:bottom w:val="single" w:sz="2" w:space="0" w:color="auto"/>
              <w:right w:val="single" w:sz="2" w:space="0" w:color="auto"/>
            </w:tcBorders>
          </w:tcPr>
          <w:p w14:paraId="2783057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6876011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212.74 </w:t>
            </w:r>
          </w:p>
        </w:tc>
        <w:tc>
          <w:tcPr>
            <w:tcW w:w="645" w:type="dxa"/>
            <w:gridSpan w:val="2"/>
            <w:tcBorders>
              <w:top w:val="single" w:sz="2" w:space="0" w:color="auto"/>
              <w:left w:val="single" w:sz="2" w:space="0" w:color="auto"/>
              <w:bottom w:val="single" w:sz="2" w:space="0" w:color="auto"/>
              <w:right w:val="single" w:sz="2" w:space="0" w:color="auto"/>
            </w:tcBorders>
          </w:tcPr>
          <w:p w14:paraId="1214E584"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6B5ACB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2478.42 </w:t>
            </w:r>
          </w:p>
        </w:tc>
        <w:tc>
          <w:tcPr>
            <w:tcW w:w="645" w:type="dxa"/>
            <w:gridSpan w:val="2"/>
            <w:tcBorders>
              <w:top w:val="single" w:sz="2" w:space="0" w:color="auto"/>
              <w:left w:val="single" w:sz="2" w:space="0" w:color="auto"/>
              <w:bottom w:val="single" w:sz="2" w:space="0" w:color="auto"/>
              <w:right w:val="single" w:sz="2" w:space="0" w:color="auto"/>
            </w:tcBorders>
          </w:tcPr>
          <w:p w14:paraId="42B0491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FF1CCC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21686.18 </w:t>
            </w:r>
          </w:p>
        </w:tc>
      </w:tr>
      <w:tr w:rsidR="00C63745" w:rsidRPr="003F54E4" w14:paraId="55657559" w14:textId="77777777" w:rsidTr="000B40E9">
        <w:trPr>
          <w:gridAfter w:val="1"/>
          <w:wAfter w:w="26" w:type="dxa"/>
          <w:trHeight w:val="161"/>
          <w:jc w:val="center"/>
        </w:trPr>
        <w:tc>
          <w:tcPr>
            <w:tcW w:w="2538" w:type="dxa"/>
            <w:vMerge/>
            <w:tcBorders>
              <w:top w:val="single" w:sz="2" w:space="0" w:color="auto"/>
              <w:left w:val="single" w:sz="2" w:space="0" w:color="auto"/>
              <w:bottom w:val="single" w:sz="2" w:space="0" w:color="auto"/>
              <w:right w:val="single" w:sz="2" w:space="0" w:color="auto"/>
            </w:tcBorders>
          </w:tcPr>
          <w:p w14:paraId="2249B3F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67" w:type="dxa"/>
            <w:gridSpan w:val="2"/>
            <w:vMerge/>
            <w:tcBorders>
              <w:top w:val="single" w:sz="2" w:space="0" w:color="auto"/>
              <w:left w:val="single" w:sz="2" w:space="0" w:color="auto"/>
              <w:bottom w:val="single" w:sz="2" w:space="0" w:color="auto"/>
              <w:right w:val="single" w:sz="2" w:space="0" w:color="auto"/>
            </w:tcBorders>
          </w:tcPr>
          <w:p w14:paraId="008A6A8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58" w:type="dxa"/>
            <w:gridSpan w:val="2"/>
            <w:vMerge/>
            <w:tcBorders>
              <w:top w:val="single" w:sz="2" w:space="0" w:color="auto"/>
              <w:left w:val="single" w:sz="2" w:space="0" w:color="auto"/>
              <w:bottom w:val="single" w:sz="2" w:space="0" w:color="auto"/>
              <w:right w:val="single" w:sz="2" w:space="0" w:color="auto"/>
            </w:tcBorders>
          </w:tcPr>
          <w:p w14:paraId="59261F7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gridSpan w:val="2"/>
            <w:vMerge/>
            <w:tcBorders>
              <w:top w:val="single" w:sz="2" w:space="0" w:color="auto"/>
              <w:left w:val="single" w:sz="2" w:space="0" w:color="auto"/>
              <w:bottom w:val="single" w:sz="2" w:space="0" w:color="auto"/>
              <w:right w:val="single" w:sz="2" w:space="0" w:color="auto"/>
            </w:tcBorders>
          </w:tcPr>
          <w:p w14:paraId="26926204"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4" w:type="dxa"/>
            <w:gridSpan w:val="2"/>
            <w:vMerge/>
            <w:tcBorders>
              <w:top w:val="single" w:sz="2" w:space="0" w:color="auto"/>
              <w:left w:val="single" w:sz="2" w:space="0" w:color="auto"/>
              <w:bottom w:val="single" w:sz="2" w:space="0" w:color="auto"/>
              <w:right w:val="single" w:sz="2" w:space="0" w:color="auto"/>
            </w:tcBorders>
          </w:tcPr>
          <w:p w14:paraId="58C6F87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4" w:type="dxa"/>
            <w:gridSpan w:val="2"/>
            <w:tcBorders>
              <w:top w:val="single" w:sz="2" w:space="0" w:color="auto"/>
              <w:left w:val="single" w:sz="2" w:space="0" w:color="auto"/>
              <w:bottom w:val="single" w:sz="2" w:space="0" w:color="auto"/>
              <w:right w:val="single" w:sz="2" w:space="0" w:color="auto"/>
            </w:tcBorders>
          </w:tcPr>
          <w:p w14:paraId="6436ABDE"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212.74 </w:t>
            </w:r>
          </w:p>
        </w:tc>
        <w:tc>
          <w:tcPr>
            <w:tcW w:w="645" w:type="dxa"/>
            <w:gridSpan w:val="2"/>
            <w:tcBorders>
              <w:top w:val="single" w:sz="2" w:space="0" w:color="auto"/>
              <w:left w:val="single" w:sz="2" w:space="0" w:color="auto"/>
              <w:bottom w:val="single" w:sz="2" w:space="0" w:color="auto"/>
              <w:right w:val="single" w:sz="2" w:space="0" w:color="auto"/>
            </w:tcBorders>
          </w:tcPr>
          <w:p w14:paraId="206C5E29"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2478.42 </w:t>
            </w:r>
          </w:p>
        </w:tc>
        <w:tc>
          <w:tcPr>
            <w:tcW w:w="645" w:type="dxa"/>
            <w:gridSpan w:val="2"/>
            <w:tcBorders>
              <w:top w:val="single" w:sz="2" w:space="0" w:color="auto"/>
              <w:left w:val="single" w:sz="2" w:space="0" w:color="auto"/>
              <w:bottom w:val="single" w:sz="2" w:space="0" w:color="auto"/>
              <w:right w:val="single" w:sz="2" w:space="0" w:color="auto"/>
            </w:tcBorders>
          </w:tcPr>
          <w:p w14:paraId="7864FDB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21686.18 </w:t>
            </w:r>
          </w:p>
        </w:tc>
      </w:tr>
      <w:tr w:rsidR="00C63745" w:rsidRPr="003F54E4" w14:paraId="0A9E2581" w14:textId="77777777" w:rsidTr="002F136E">
        <w:trPr>
          <w:gridAfter w:val="1"/>
          <w:wAfter w:w="26" w:type="dxa"/>
          <w:trHeight w:val="161"/>
          <w:jc w:val="center"/>
        </w:trPr>
        <w:tc>
          <w:tcPr>
            <w:tcW w:w="2538" w:type="dxa"/>
            <w:vMerge/>
            <w:tcBorders>
              <w:top w:val="single" w:sz="2" w:space="0" w:color="auto"/>
              <w:left w:val="single" w:sz="2" w:space="0" w:color="auto"/>
              <w:bottom w:val="single" w:sz="2" w:space="0" w:color="auto"/>
              <w:right w:val="single" w:sz="2" w:space="0" w:color="auto"/>
            </w:tcBorders>
          </w:tcPr>
          <w:p w14:paraId="3053AF8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47" w:type="dxa"/>
            <w:gridSpan w:val="14"/>
            <w:tcBorders>
              <w:top w:val="single" w:sz="2" w:space="0" w:color="auto"/>
              <w:left w:val="single" w:sz="2" w:space="0" w:color="auto"/>
              <w:bottom w:val="single" w:sz="2" w:space="0" w:color="auto"/>
              <w:right w:val="single" w:sz="2" w:space="0" w:color="auto"/>
            </w:tcBorders>
          </w:tcPr>
          <w:p w14:paraId="15817981"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212.74 </w:t>
            </w:r>
          </w:p>
          <w:p w14:paraId="231F0AD4"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2478.42 </w:t>
            </w:r>
          </w:p>
          <w:p w14:paraId="78EF2CF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21686.18 </w:t>
            </w:r>
          </w:p>
        </w:tc>
      </w:tr>
      <w:tr w:rsidR="00C63745" w:rsidRPr="003F54E4" w14:paraId="1A0100B0" w14:textId="77777777" w:rsidTr="000B40E9">
        <w:trPr>
          <w:trHeight w:val="337"/>
          <w:jc w:val="center"/>
        </w:trPr>
        <w:tc>
          <w:tcPr>
            <w:tcW w:w="2546" w:type="dxa"/>
            <w:gridSpan w:val="2"/>
            <w:vMerge w:val="restart"/>
            <w:tcBorders>
              <w:top w:val="single" w:sz="2" w:space="0" w:color="auto"/>
              <w:left w:val="single" w:sz="2" w:space="0" w:color="auto"/>
              <w:bottom w:val="single" w:sz="2" w:space="0" w:color="auto"/>
              <w:right w:val="single" w:sz="2" w:space="0" w:color="auto"/>
            </w:tcBorders>
          </w:tcPr>
          <w:p w14:paraId="6CF8CBBC" w14:textId="69B89B8B"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970" w:type="dxa"/>
            <w:gridSpan w:val="2"/>
            <w:vMerge w:val="restart"/>
            <w:tcBorders>
              <w:top w:val="single" w:sz="2" w:space="0" w:color="auto"/>
              <w:left w:val="single" w:sz="2" w:space="0" w:color="auto"/>
              <w:bottom w:val="single" w:sz="2" w:space="0" w:color="auto"/>
              <w:right w:val="single" w:sz="2" w:space="0" w:color="auto"/>
            </w:tcBorders>
          </w:tcPr>
          <w:p w14:paraId="1FACE38F"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Solares: </w:t>
            </w:r>
          </w:p>
          <w:p w14:paraId="46A2ACF5" w14:textId="692002AE"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00000 </w:t>
            </w:r>
          </w:p>
        </w:tc>
        <w:tc>
          <w:tcPr>
            <w:tcW w:w="2465" w:type="dxa"/>
            <w:gridSpan w:val="2"/>
            <w:vMerge w:val="restart"/>
            <w:tcBorders>
              <w:top w:val="single" w:sz="2" w:space="0" w:color="auto"/>
              <w:left w:val="single" w:sz="2" w:space="0" w:color="auto"/>
              <w:bottom w:val="single" w:sz="2" w:space="0" w:color="auto"/>
              <w:right w:val="single" w:sz="2" w:space="0" w:color="auto"/>
            </w:tcBorders>
          </w:tcPr>
          <w:p w14:paraId="69D1FBD5"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37B70980"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r w:rsidRPr="003F54E4">
              <w:rPr>
                <w:rFonts w:ascii="Times New Roman" w:eastAsiaTheme="minorEastAsia" w:hAnsi="Times New Roman"/>
                <w:sz w:val="14"/>
                <w:szCs w:val="14"/>
              </w:rPr>
              <w:t xml:space="preserve">FINCA LAS MERCEDES,EL PLANON </w:t>
            </w:r>
          </w:p>
        </w:tc>
        <w:tc>
          <w:tcPr>
            <w:tcW w:w="566" w:type="dxa"/>
            <w:gridSpan w:val="2"/>
            <w:vMerge w:val="restart"/>
            <w:tcBorders>
              <w:top w:val="single" w:sz="2" w:space="0" w:color="auto"/>
              <w:left w:val="single" w:sz="2" w:space="0" w:color="auto"/>
              <w:bottom w:val="single" w:sz="2" w:space="0" w:color="auto"/>
              <w:right w:val="single" w:sz="2" w:space="0" w:color="auto"/>
            </w:tcBorders>
          </w:tcPr>
          <w:p w14:paraId="03F4354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4AAD1DCA" w14:textId="6C77874D"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gridSpan w:val="2"/>
            <w:vMerge w:val="restart"/>
            <w:tcBorders>
              <w:top w:val="single" w:sz="2" w:space="0" w:color="auto"/>
              <w:left w:val="single" w:sz="2" w:space="0" w:color="auto"/>
              <w:bottom w:val="single" w:sz="2" w:space="0" w:color="auto"/>
              <w:right w:val="single" w:sz="2" w:space="0" w:color="auto"/>
            </w:tcBorders>
          </w:tcPr>
          <w:p w14:paraId="6E5CBA4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p w14:paraId="76632535" w14:textId="3731C5CA" w:rsidR="00C63745" w:rsidRPr="003F54E4" w:rsidRDefault="00F668FA" w:rsidP="00C6374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63745" w:rsidRPr="003F54E4">
              <w:rPr>
                <w:rFonts w:ascii="Times New Roman" w:eastAsiaTheme="minorEastAsia" w:hAnsi="Times New Roman"/>
                <w:sz w:val="14"/>
                <w:szCs w:val="14"/>
              </w:rPr>
              <w:t xml:space="preserve"> </w:t>
            </w:r>
          </w:p>
        </w:tc>
        <w:tc>
          <w:tcPr>
            <w:tcW w:w="606" w:type="dxa"/>
            <w:gridSpan w:val="2"/>
            <w:vMerge w:val="restart"/>
            <w:tcBorders>
              <w:top w:val="single" w:sz="2" w:space="0" w:color="auto"/>
              <w:left w:val="single" w:sz="2" w:space="0" w:color="auto"/>
              <w:bottom w:val="single" w:sz="2" w:space="0" w:color="auto"/>
              <w:right w:val="single" w:sz="2" w:space="0" w:color="auto"/>
            </w:tcBorders>
          </w:tcPr>
          <w:p w14:paraId="5497665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4F3E6D86"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213.82 </w:t>
            </w:r>
          </w:p>
        </w:tc>
        <w:tc>
          <w:tcPr>
            <w:tcW w:w="646" w:type="dxa"/>
            <w:gridSpan w:val="2"/>
            <w:tcBorders>
              <w:top w:val="single" w:sz="2" w:space="0" w:color="auto"/>
              <w:left w:val="single" w:sz="2" w:space="0" w:color="auto"/>
              <w:bottom w:val="single" w:sz="2" w:space="0" w:color="auto"/>
              <w:right w:val="single" w:sz="2" w:space="0" w:color="auto"/>
            </w:tcBorders>
          </w:tcPr>
          <w:p w14:paraId="28FC9DED"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7E434451"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2238.70 </w:t>
            </w:r>
          </w:p>
        </w:tc>
        <w:tc>
          <w:tcPr>
            <w:tcW w:w="646" w:type="dxa"/>
            <w:gridSpan w:val="2"/>
            <w:tcBorders>
              <w:top w:val="single" w:sz="2" w:space="0" w:color="auto"/>
              <w:left w:val="single" w:sz="2" w:space="0" w:color="auto"/>
              <w:bottom w:val="single" w:sz="2" w:space="0" w:color="auto"/>
              <w:right w:val="single" w:sz="2" w:space="0" w:color="auto"/>
            </w:tcBorders>
          </w:tcPr>
          <w:p w14:paraId="75A0D29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p>
          <w:p w14:paraId="35BC75D3"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19588.63 </w:t>
            </w:r>
          </w:p>
        </w:tc>
      </w:tr>
      <w:tr w:rsidR="00C63745" w:rsidRPr="003F54E4" w14:paraId="52AA453E" w14:textId="77777777" w:rsidTr="000B40E9">
        <w:trPr>
          <w:trHeight w:val="152"/>
          <w:jc w:val="center"/>
        </w:trPr>
        <w:tc>
          <w:tcPr>
            <w:tcW w:w="2546" w:type="dxa"/>
            <w:gridSpan w:val="2"/>
            <w:vMerge/>
            <w:tcBorders>
              <w:top w:val="single" w:sz="2" w:space="0" w:color="auto"/>
              <w:left w:val="single" w:sz="2" w:space="0" w:color="auto"/>
              <w:bottom w:val="single" w:sz="2" w:space="0" w:color="auto"/>
              <w:right w:val="single" w:sz="2" w:space="0" w:color="auto"/>
            </w:tcBorders>
          </w:tcPr>
          <w:p w14:paraId="33841C08"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970" w:type="dxa"/>
            <w:gridSpan w:val="2"/>
            <w:vMerge/>
            <w:tcBorders>
              <w:top w:val="single" w:sz="2" w:space="0" w:color="auto"/>
              <w:left w:val="single" w:sz="2" w:space="0" w:color="auto"/>
              <w:bottom w:val="single" w:sz="2" w:space="0" w:color="auto"/>
              <w:right w:val="single" w:sz="2" w:space="0" w:color="auto"/>
            </w:tcBorders>
          </w:tcPr>
          <w:p w14:paraId="6E342C4E"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2465" w:type="dxa"/>
            <w:gridSpan w:val="2"/>
            <w:vMerge/>
            <w:tcBorders>
              <w:top w:val="single" w:sz="2" w:space="0" w:color="auto"/>
              <w:left w:val="single" w:sz="2" w:space="0" w:color="auto"/>
              <w:bottom w:val="single" w:sz="2" w:space="0" w:color="auto"/>
              <w:right w:val="single" w:sz="2" w:space="0" w:color="auto"/>
            </w:tcBorders>
          </w:tcPr>
          <w:p w14:paraId="62949E86"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gridSpan w:val="2"/>
            <w:vMerge/>
            <w:tcBorders>
              <w:top w:val="single" w:sz="2" w:space="0" w:color="auto"/>
              <w:left w:val="single" w:sz="2" w:space="0" w:color="auto"/>
              <w:bottom w:val="single" w:sz="2" w:space="0" w:color="auto"/>
              <w:right w:val="single" w:sz="2" w:space="0" w:color="auto"/>
            </w:tcBorders>
          </w:tcPr>
          <w:p w14:paraId="7A9273FC"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566" w:type="dxa"/>
            <w:gridSpan w:val="2"/>
            <w:vMerge/>
            <w:tcBorders>
              <w:top w:val="single" w:sz="2" w:space="0" w:color="auto"/>
              <w:left w:val="single" w:sz="2" w:space="0" w:color="auto"/>
              <w:bottom w:val="single" w:sz="2" w:space="0" w:color="auto"/>
              <w:right w:val="single" w:sz="2" w:space="0" w:color="auto"/>
            </w:tcBorders>
          </w:tcPr>
          <w:p w14:paraId="5F788DAB"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06" w:type="dxa"/>
            <w:gridSpan w:val="2"/>
            <w:tcBorders>
              <w:top w:val="single" w:sz="2" w:space="0" w:color="auto"/>
              <w:left w:val="single" w:sz="2" w:space="0" w:color="auto"/>
              <w:bottom w:val="single" w:sz="2" w:space="0" w:color="auto"/>
              <w:right w:val="single" w:sz="2" w:space="0" w:color="auto"/>
            </w:tcBorders>
          </w:tcPr>
          <w:p w14:paraId="2EDFD488"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213.82 </w:t>
            </w:r>
          </w:p>
        </w:tc>
        <w:tc>
          <w:tcPr>
            <w:tcW w:w="646" w:type="dxa"/>
            <w:gridSpan w:val="2"/>
            <w:tcBorders>
              <w:top w:val="single" w:sz="2" w:space="0" w:color="auto"/>
              <w:left w:val="single" w:sz="2" w:space="0" w:color="auto"/>
              <w:bottom w:val="single" w:sz="2" w:space="0" w:color="auto"/>
              <w:right w:val="single" w:sz="2" w:space="0" w:color="auto"/>
            </w:tcBorders>
          </w:tcPr>
          <w:p w14:paraId="5BE91F1A"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2238.70 </w:t>
            </w:r>
          </w:p>
        </w:tc>
        <w:tc>
          <w:tcPr>
            <w:tcW w:w="646" w:type="dxa"/>
            <w:gridSpan w:val="2"/>
            <w:tcBorders>
              <w:top w:val="single" w:sz="2" w:space="0" w:color="auto"/>
              <w:left w:val="single" w:sz="2" w:space="0" w:color="auto"/>
              <w:bottom w:val="single" w:sz="2" w:space="0" w:color="auto"/>
              <w:right w:val="single" w:sz="2" w:space="0" w:color="auto"/>
            </w:tcBorders>
          </w:tcPr>
          <w:p w14:paraId="195AFD0B" w14:textId="77777777" w:rsidR="00C63745" w:rsidRPr="003F54E4" w:rsidRDefault="00C63745" w:rsidP="00C63745">
            <w:pPr>
              <w:widowControl w:val="0"/>
              <w:autoSpaceDE w:val="0"/>
              <w:autoSpaceDN w:val="0"/>
              <w:adjustRightInd w:val="0"/>
              <w:jc w:val="right"/>
              <w:rPr>
                <w:rFonts w:ascii="Times New Roman" w:eastAsiaTheme="minorEastAsia" w:hAnsi="Times New Roman"/>
                <w:sz w:val="14"/>
                <w:szCs w:val="14"/>
              </w:rPr>
            </w:pPr>
            <w:r w:rsidRPr="003F54E4">
              <w:rPr>
                <w:rFonts w:ascii="Times New Roman" w:eastAsiaTheme="minorEastAsia" w:hAnsi="Times New Roman"/>
                <w:sz w:val="14"/>
                <w:szCs w:val="14"/>
              </w:rPr>
              <w:t xml:space="preserve">19588.63 </w:t>
            </w:r>
          </w:p>
        </w:tc>
      </w:tr>
      <w:tr w:rsidR="00C63745" w:rsidRPr="003F54E4" w14:paraId="4BD20690" w14:textId="77777777" w:rsidTr="000B40E9">
        <w:trPr>
          <w:trHeight w:val="152"/>
          <w:jc w:val="center"/>
        </w:trPr>
        <w:tc>
          <w:tcPr>
            <w:tcW w:w="2546" w:type="dxa"/>
            <w:gridSpan w:val="2"/>
            <w:vMerge/>
            <w:tcBorders>
              <w:top w:val="single" w:sz="2" w:space="0" w:color="auto"/>
              <w:left w:val="single" w:sz="2" w:space="0" w:color="auto"/>
              <w:bottom w:val="single" w:sz="2" w:space="0" w:color="auto"/>
              <w:right w:val="single" w:sz="2" w:space="0" w:color="auto"/>
            </w:tcBorders>
          </w:tcPr>
          <w:p w14:paraId="692F48D7"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c>
        <w:tc>
          <w:tcPr>
            <w:tcW w:w="6465" w:type="dxa"/>
            <w:gridSpan w:val="14"/>
            <w:tcBorders>
              <w:top w:val="single" w:sz="2" w:space="0" w:color="auto"/>
              <w:left w:val="single" w:sz="2" w:space="0" w:color="auto"/>
              <w:bottom w:val="single" w:sz="2" w:space="0" w:color="auto"/>
              <w:right w:val="single" w:sz="2" w:space="0" w:color="auto"/>
            </w:tcBorders>
          </w:tcPr>
          <w:p w14:paraId="560A60D5"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Area Total: 213.82 </w:t>
            </w:r>
          </w:p>
          <w:p w14:paraId="6731A77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2238.70 </w:t>
            </w:r>
          </w:p>
          <w:p w14:paraId="76F26322"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 Valor Total (¢): 19588.63 </w:t>
            </w:r>
          </w:p>
        </w:tc>
      </w:tr>
    </w:tbl>
    <w:p w14:paraId="53529BDA" w14:textId="77777777" w:rsidR="00C63745" w:rsidRPr="003F54E4" w:rsidRDefault="00C63745" w:rsidP="00C6374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6"/>
        <w:gridCol w:w="2465"/>
        <w:gridCol w:w="1737"/>
        <w:gridCol w:w="647"/>
        <w:gridCol w:w="647"/>
      </w:tblGrid>
      <w:tr w:rsidR="00C63745" w:rsidRPr="003F54E4" w14:paraId="35B6D74F" w14:textId="77777777" w:rsidTr="000B40E9">
        <w:trPr>
          <w:trHeight w:val="279"/>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14:paraId="2331D65C"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14:paraId="49F94AEF"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79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14:paraId="7BBC7F8C" w14:textId="77777777" w:rsidR="00C63745" w:rsidRPr="003F54E4" w:rsidRDefault="00C63745" w:rsidP="00C63745">
            <w:pPr>
              <w:widowControl w:val="0"/>
              <w:autoSpaceDE w:val="0"/>
              <w:autoSpaceDN w:val="0"/>
              <w:adjustRightInd w:val="0"/>
              <w:jc w:val="right"/>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16913.14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09761E11" w14:textId="77777777" w:rsidR="00C63745" w:rsidRPr="003F54E4" w:rsidRDefault="00C63745" w:rsidP="00C63745">
            <w:pPr>
              <w:widowControl w:val="0"/>
              <w:autoSpaceDE w:val="0"/>
              <w:autoSpaceDN w:val="0"/>
              <w:adjustRightInd w:val="0"/>
              <w:jc w:val="right"/>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191704.95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136C1D90" w14:textId="77777777" w:rsidR="00C63745" w:rsidRPr="003F54E4" w:rsidRDefault="00C63745" w:rsidP="00C63745">
            <w:pPr>
              <w:widowControl w:val="0"/>
              <w:autoSpaceDE w:val="0"/>
              <w:autoSpaceDN w:val="0"/>
              <w:adjustRightInd w:val="0"/>
              <w:jc w:val="right"/>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1677418.31 </w:t>
            </w:r>
          </w:p>
        </w:tc>
      </w:tr>
      <w:tr w:rsidR="00C63745" w:rsidRPr="003F54E4" w14:paraId="3950D969" w14:textId="77777777" w:rsidTr="000B40E9">
        <w:trPr>
          <w:trHeight w:val="279"/>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14:paraId="426EBBCE"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14:paraId="2D2799F7" w14:textId="77777777" w:rsidR="00C63745" w:rsidRPr="003F54E4" w:rsidRDefault="00C63745" w:rsidP="00C63745">
            <w:pPr>
              <w:widowControl w:val="0"/>
              <w:autoSpaceDE w:val="0"/>
              <w:autoSpaceDN w:val="0"/>
              <w:adjustRightInd w:val="0"/>
              <w:jc w:val="center"/>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14:paraId="634A612F" w14:textId="77777777" w:rsidR="00C63745" w:rsidRPr="003F54E4" w:rsidRDefault="00C63745" w:rsidP="00C63745">
            <w:pPr>
              <w:widowControl w:val="0"/>
              <w:autoSpaceDE w:val="0"/>
              <w:autoSpaceDN w:val="0"/>
              <w:adjustRightInd w:val="0"/>
              <w:jc w:val="right"/>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377F3AB7" w14:textId="77777777" w:rsidR="00C63745" w:rsidRPr="003F54E4" w:rsidRDefault="00C63745" w:rsidP="00C63745">
            <w:pPr>
              <w:widowControl w:val="0"/>
              <w:autoSpaceDE w:val="0"/>
              <w:autoSpaceDN w:val="0"/>
              <w:adjustRightInd w:val="0"/>
              <w:jc w:val="right"/>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26FC54E0" w14:textId="77777777" w:rsidR="00C63745" w:rsidRPr="003F54E4" w:rsidRDefault="00C63745" w:rsidP="00C63745">
            <w:pPr>
              <w:widowControl w:val="0"/>
              <w:autoSpaceDE w:val="0"/>
              <w:autoSpaceDN w:val="0"/>
              <w:adjustRightInd w:val="0"/>
              <w:jc w:val="right"/>
              <w:rPr>
                <w:rFonts w:ascii="Times New Roman" w:eastAsiaTheme="minorEastAsia" w:hAnsi="Times New Roman"/>
                <w:b/>
                <w:bCs/>
                <w:sz w:val="14"/>
                <w:szCs w:val="14"/>
              </w:rPr>
            </w:pPr>
            <w:r w:rsidRPr="003F54E4">
              <w:rPr>
                <w:rFonts w:ascii="Times New Roman" w:eastAsiaTheme="minorEastAsia" w:hAnsi="Times New Roman"/>
                <w:b/>
                <w:bCs/>
                <w:sz w:val="14"/>
                <w:szCs w:val="14"/>
              </w:rPr>
              <w:t xml:space="preserve">0 </w:t>
            </w:r>
          </w:p>
        </w:tc>
      </w:tr>
    </w:tbl>
    <w:p w14:paraId="6DB16849" w14:textId="77777777" w:rsidR="00511488" w:rsidRDefault="00511488" w:rsidP="00511488">
      <w:pPr>
        <w:jc w:val="both"/>
        <w:rPr>
          <w:rFonts w:ascii="Times New Roman" w:eastAsia="Times New Roman" w:hAnsi="Times New Roman"/>
          <w:b/>
          <w:sz w:val="26"/>
          <w:szCs w:val="26"/>
          <w:u w:val="single"/>
          <w:lang w:eastAsia="es-ES"/>
        </w:rPr>
      </w:pPr>
    </w:p>
    <w:p w14:paraId="49FA9BE0" w14:textId="77777777" w:rsidR="00511488" w:rsidRPr="00ED1ACC" w:rsidRDefault="00511488" w:rsidP="00511488">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Pr>
          <w:rFonts w:ascii="Times New Roman" w:eastAsia="Times New Roman" w:hAnsi="Times New Roman"/>
          <w:sz w:val="26"/>
          <w:szCs w:val="26"/>
          <w:lang w:val="es-ES" w:eastAsia="es-ES"/>
        </w:rPr>
        <w:t>Advertir a los adjudicatario</w:t>
      </w:r>
      <w:r w:rsidRPr="00ED1ACC">
        <w:rPr>
          <w:rFonts w:ascii="Times New Roman" w:eastAsia="Times New Roman" w:hAnsi="Times New Roman"/>
          <w:sz w:val="26"/>
          <w:szCs w:val="26"/>
          <w:lang w:val="es-ES" w:eastAsia="es-ES"/>
        </w:rPr>
        <w:t xml:space="preserve">s, a través </w:t>
      </w:r>
      <w:r>
        <w:rPr>
          <w:rFonts w:ascii="Times New Roman" w:eastAsia="Times New Roman" w:hAnsi="Times New Roman"/>
          <w:sz w:val="26"/>
          <w:szCs w:val="26"/>
          <w:lang w:val="es-ES" w:eastAsia="es-ES"/>
        </w:rPr>
        <w:t xml:space="preserve">de una cláusula especial en las </w:t>
      </w:r>
      <w:r w:rsidRPr="00ED1ACC">
        <w:rPr>
          <w:rFonts w:ascii="Times New Roman" w:eastAsia="Times New Roman" w:hAnsi="Times New Roman"/>
          <w:sz w:val="26"/>
          <w:szCs w:val="26"/>
          <w:lang w:val="es-ES" w:eastAsia="es-ES"/>
        </w:rPr>
        <w:t xml:space="preserve">escrituras de compraventa de los inmuebles, que </w:t>
      </w:r>
      <w:r w:rsidRPr="00ED1ACC">
        <w:rPr>
          <w:rFonts w:ascii="Times New Roman" w:hAnsi="Times New Roman"/>
          <w:sz w:val="26"/>
          <w:szCs w:val="26"/>
        </w:rPr>
        <w:t xml:space="preserve">deberán </w:t>
      </w:r>
      <w:r w:rsidR="00C63745">
        <w:rPr>
          <w:rFonts w:ascii="Times New Roman" w:hAnsi="Times New Roman"/>
          <w:sz w:val="26"/>
          <w:szCs w:val="26"/>
        </w:rPr>
        <w:t xml:space="preserve">cumplir con </w:t>
      </w:r>
      <w:r w:rsidRPr="00ED1ACC">
        <w:rPr>
          <w:rFonts w:ascii="Times New Roman" w:hAnsi="Times New Roman"/>
          <w:sz w:val="26"/>
          <w:szCs w:val="26"/>
        </w:rPr>
        <w:t xml:space="preserve">las medidas </w:t>
      </w:r>
      <w:r w:rsidR="00C63745">
        <w:rPr>
          <w:rFonts w:ascii="Times New Roman" w:hAnsi="Times New Roman"/>
          <w:sz w:val="26"/>
          <w:szCs w:val="26"/>
        </w:rPr>
        <w:t xml:space="preserve">ambientales </w:t>
      </w:r>
      <w:r w:rsidRPr="00ED1ACC">
        <w:rPr>
          <w:rFonts w:ascii="Times New Roman" w:eastAsia="Times New Roman" w:hAnsi="Times New Roman"/>
          <w:sz w:val="26"/>
          <w:szCs w:val="26"/>
          <w:lang w:val="es-ES" w:eastAsia="es-ES"/>
        </w:rPr>
        <w:t>rel</w:t>
      </w:r>
      <w:r>
        <w:rPr>
          <w:rFonts w:ascii="Times New Roman" w:eastAsia="Times New Roman" w:hAnsi="Times New Roman"/>
          <w:sz w:val="26"/>
          <w:szCs w:val="26"/>
          <w:lang w:val="es-ES" w:eastAsia="es-ES"/>
        </w:rPr>
        <w:t>acionadas en el considerando IV</w:t>
      </w:r>
      <w:r w:rsidRPr="00ED1ACC">
        <w:rPr>
          <w:rFonts w:ascii="Times New Roman" w:eastAsia="Times New Roman" w:hAnsi="Times New Roman"/>
          <w:sz w:val="26"/>
          <w:szCs w:val="26"/>
          <w:lang w:val="es-ES" w:eastAsia="es-ES"/>
        </w:rPr>
        <w:t xml:space="preserve">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14:paraId="2E3AB4D2" w14:textId="77777777" w:rsidR="00511488" w:rsidRDefault="00511488" w:rsidP="00511488">
      <w:pPr>
        <w:rPr>
          <w:rFonts w:ascii="Times New Roman" w:eastAsia="Times New Roman" w:hAnsi="Times New Roman"/>
          <w:sz w:val="26"/>
          <w:szCs w:val="26"/>
        </w:rPr>
      </w:pPr>
    </w:p>
    <w:p w14:paraId="6A0CB611" w14:textId="6C2C96ED" w:rsidR="002570DB" w:rsidRPr="003622ED" w:rsidRDefault="00F668FA" w:rsidP="003622ED">
      <w:pPr>
        <w:tabs>
          <w:tab w:val="left" w:pos="6447"/>
        </w:tabs>
        <w:jc w:val="both"/>
        <w:rPr>
          <w:rFonts w:ascii="Times New Roman" w:eastAsia="Times New Roman" w:hAnsi="Times New Roman"/>
          <w:sz w:val="26"/>
          <w:szCs w:val="26"/>
          <w:lang w:val="es-ES" w:eastAsia="es-ES"/>
        </w:rPr>
      </w:pPr>
      <w:r w:rsidRPr="003622ED">
        <w:rPr>
          <w:rFonts w:ascii="Times New Roman" w:hAnsi="Times New Roman"/>
          <w:sz w:val="26"/>
          <w:szCs w:val="26"/>
        </w:rPr>
        <w:t xml:space="preserve"> </w:t>
      </w:r>
      <w:r w:rsidR="00AF2863" w:rsidRPr="003622ED">
        <w:rPr>
          <w:rFonts w:ascii="Times New Roman" w:hAnsi="Times New Roman"/>
          <w:sz w:val="26"/>
          <w:szCs w:val="26"/>
        </w:rPr>
        <w:t xml:space="preserve">“”””XX) La señora Presidenta somete a consideración de Junta Directiva, dictamen jurídico 95, solicitado por el Departamento de Proyectos de Parcelación mediante oficio SGD-03-00236-19, de fecha 21 de marzo de 2019, referente a la </w:t>
      </w:r>
      <w:r w:rsidR="002570DB" w:rsidRPr="003622ED">
        <w:rPr>
          <w:rFonts w:ascii="Times New Roman" w:eastAsia="Times New Roman" w:hAnsi="Times New Roman"/>
          <w:sz w:val="26"/>
          <w:szCs w:val="26"/>
          <w:lang w:val="es-ES" w:eastAsia="es-ES"/>
        </w:rPr>
        <w:t>aprobación del</w:t>
      </w:r>
      <w:r w:rsidR="002570DB" w:rsidRPr="003622ED">
        <w:rPr>
          <w:rFonts w:ascii="Times New Roman" w:eastAsia="Times New Roman" w:hAnsi="Times New Roman"/>
          <w:b/>
          <w:sz w:val="26"/>
          <w:szCs w:val="26"/>
          <w:lang w:val="es-ES" w:eastAsia="es-ES"/>
        </w:rPr>
        <w:t xml:space="preserve"> </w:t>
      </w:r>
      <w:r w:rsidR="002570DB" w:rsidRPr="003622ED">
        <w:rPr>
          <w:rFonts w:ascii="Times New Roman" w:hAnsi="Times New Roman"/>
          <w:bCs/>
          <w:sz w:val="26"/>
          <w:szCs w:val="26"/>
          <w:lang w:val="es-ES"/>
        </w:rPr>
        <w:t xml:space="preserve">proyecto denominado </w:t>
      </w:r>
      <w:r w:rsidR="002570DB" w:rsidRPr="003622ED">
        <w:rPr>
          <w:rFonts w:ascii="Times New Roman" w:hAnsi="Times New Roman"/>
          <w:b/>
          <w:bCs/>
          <w:sz w:val="26"/>
          <w:szCs w:val="26"/>
          <w:lang w:val="es-ES"/>
        </w:rPr>
        <w:t>Lotificación Agrícola</w:t>
      </w:r>
      <w:r w:rsidR="002570DB" w:rsidRPr="003622ED">
        <w:rPr>
          <w:rFonts w:ascii="Times New Roman" w:hAnsi="Times New Roman"/>
          <w:bCs/>
          <w:sz w:val="26"/>
          <w:szCs w:val="26"/>
          <w:lang w:val="es-ES"/>
        </w:rPr>
        <w:t xml:space="preserve">, desarrollado en el inmueble identificado registralmente como </w:t>
      </w:r>
      <w:r w:rsidR="002570DB" w:rsidRPr="003622ED">
        <w:rPr>
          <w:rFonts w:ascii="Times New Roman" w:hAnsi="Times New Roman"/>
          <w:b/>
          <w:bCs/>
          <w:sz w:val="26"/>
          <w:szCs w:val="26"/>
          <w:lang w:val="es-ES"/>
        </w:rPr>
        <w:t>HACIENDA SAN FELIPE, PORCION DACION</w:t>
      </w:r>
      <w:r w:rsidR="002570DB" w:rsidRPr="003622ED">
        <w:rPr>
          <w:rFonts w:ascii="Times New Roman" w:hAnsi="Times New Roman"/>
          <w:bCs/>
          <w:sz w:val="26"/>
          <w:szCs w:val="26"/>
          <w:lang w:val="es-ES"/>
        </w:rPr>
        <w:t xml:space="preserve">, y según plano como </w:t>
      </w:r>
      <w:r w:rsidR="002570DB" w:rsidRPr="003622ED">
        <w:rPr>
          <w:rFonts w:ascii="Times New Roman" w:hAnsi="Times New Roman"/>
          <w:b/>
          <w:bCs/>
          <w:sz w:val="26"/>
          <w:szCs w:val="26"/>
          <w:lang w:val="es-ES"/>
        </w:rPr>
        <w:t>HACIENDA SAN FELIPE, PORCION DACION, PORCION 1</w:t>
      </w:r>
      <w:r w:rsidR="002570DB" w:rsidRPr="003622ED">
        <w:rPr>
          <w:rFonts w:ascii="Times New Roman" w:hAnsi="Times New Roman"/>
          <w:bCs/>
          <w:sz w:val="26"/>
          <w:szCs w:val="26"/>
          <w:lang w:val="es-ES"/>
        </w:rPr>
        <w:t>, ubicada registralmente en cantón San Felipe, jurisdicción de Concepción Batres, departamento de Usulután, y según plano en jurisdicción de Concepción Batres, departamento de Usulután</w:t>
      </w:r>
      <w:r w:rsidR="002570DB" w:rsidRPr="003622ED">
        <w:rPr>
          <w:rFonts w:ascii="Times New Roman" w:eastAsia="Times New Roman" w:hAnsi="Times New Roman"/>
          <w:bCs/>
          <w:sz w:val="26"/>
          <w:szCs w:val="26"/>
          <w:lang w:val="es-ES" w:eastAsia="es-ES"/>
        </w:rPr>
        <w:t>;</w:t>
      </w:r>
      <w:r w:rsidR="002570DB" w:rsidRPr="003622ED">
        <w:rPr>
          <w:rFonts w:ascii="Times New Roman" w:eastAsia="Times New Roman" w:hAnsi="Times New Roman"/>
          <w:bCs/>
          <w:color w:val="FF0000"/>
          <w:sz w:val="26"/>
          <w:szCs w:val="26"/>
          <w:lang w:val="es-ES" w:eastAsia="es-ES"/>
        </w:rPr>
        <w:t xml:space="preserve"> </w:t>
      </w:r>
      <w:r w:rsidR="002570DB" w:rsidRPr="003622ED">
        <w:rPr>
          <w:rFonts w:ascii="Times New Roman" w:eastAsia="Times New Roman" w:hAnsi="Times New Roman"/>
          <w:sz w:val="26"/>
          <w:szCs w:val="26"/>
          <w:lang w:val="es-ES" w:eastAsia="es-ES"/>
        </w:rPr>
        <w:t>al respecto se hacen las siguientes consideraciones:</w:t>
      </w:r>
    </w:p>
    <w:p w14:paraId="04B195A0" w14:textId="77777777" w:rsidR="002570DB" w:rsidRPr="003622ED" w:rsidRDefault="002570DB" w:rsidP="003622ED">
      <w:pPr>
        <w:tabs>
          <w:tab w:val="left" w:pos="6447"/>
        </w:tabs>
        <w:jc w:val="both"/>
        <w:rPr>
          <w:rFonts w:ascii="Times New Roman" w:eastAsia="Times New Roman" w:hAnsi="Times New Roman"/>
          <w:b/>
          <w:sz w:val="26"/>
          <w:szCs w:val="26"/>
          <w:lang w:val="es-ES" w:eastAsia="es-ES"/>
        </w:rPr>
      </w:pPr>
    </w:p>
    <w:p w14:paraId="2BC5E0BC" w14:textId="23AD639B" w:rsidR="002570DB" w:rsidRPr="003622ED" w:rsidRDefault="002570DB" w:rsidP="003622ED">
      <w:pPr>
        <w:tabs>
          <w:tab w:val="left" w:pos="1701"/>
        </w:tabs>
        <w:ind w:left="1134" w:hanging="708"/>
        <w:contextualSpacing/>
        <w:jc w:val="both"/>
        <w:rPr>
          <w:rFonts w:ascii="Times New Roman" w:eastAsia="Times New Roman" w:hAnsi="Times New Roman"/>
          <w:sz w:val="26"/>
          <w:szCs w:val="26"/>
          <w:lang w:val="es-ES" w:eastAsia="es-ES"/>
        </w:rPr>
      </w:pPr>
      <w:r w:rsidRPr="003622ED">
        <w:rPr>
          <w:rFonts w:ascii="Times New Roman" w:eastAsia="Times New Roman" w:hAnsi="Times New Roman"/>
          <w:sz w:val="26"/>
          <w:szCs w:val="26"/>
          <w:lang w:val="es-ES" w:eastAsia="es-ES"/>
        </w:rPr>
        <w:t>I.</w:t>
      </w:r>
      <w:r w:rsidRPr="003622ED">
        <w:rPr>
          <w:rFonts w:ascii="Times New Roman" w:eastAsia="Times New Roman" w:hAnsi="Times New Roman"/>
          <w:sz w:val="26"/>
          <w:szCs w:val="26"/>
          <w:lang w:val="es-ES" w:eastAsia="es-ES"/>
        </w:rPr>
        <w:tab/>
        <w:t xml:space="preserve">Según el Punto XLVI del Acta de Sesión Ordinaria 13-2001, de fecha 2 de Abril de 2001, la Junta Directiva del ISTA acordó aprobar la Dación en Pago ofrecida por Asociación Cooperativa de Producción Agropecuaria SAN FELIPE de Responsabilidad Limitada; materializada mediante Escritura Publica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 xml:space="preserve"> del Libro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 xml:space="preserve"> de fecha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 xml:space="preserve">de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 xml:space="preserve"> de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 xml:space="preserve"> ante los oficios </w:t>
      </w:r>
      <w:r w:rsidRPr="003622ED">
        <w:rPr>
          <w:rFonts w:ascii="Times New Roman" w:eastAsia="Times New Roman" w:hAnsi="Times New Roman"/>
          <w:sz w:val="26"/>
          <w:szCs w:val="26"/>
          <w:lang w:val="es-ES" w:eastAsia="es-ES"/>
        </w:rPr>
        <w:lastRenderedPageBreak/>
        <w:t xml:space="preserve">Notariales de Agustín Gonzales Flores, inscrita a favor de ISTA a la Matrícula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-00000 del Registro de la Propiedad Raíz e Hipotecas de la Segunda Sección de Oriente departamento de Usulután</w:t>
      </w:r>
    </w:p>
    <w:p w14:paraId="614B5C52" w14:textId="77777777" w:rsidR="002570DB" w:rsidRPr="003622ED" w:rsidRDefault="002570DB" w:rsidP="003622ED">
      <w:pPr>
        <w:contextualSpacing/>
        <w:jc w:val="both"/>
        <w:rPr>
          <w:rFonts w:ascii="Times New Roman" w:eastAsia="Times New Roman" w:hAnsi="Times New Roman"/>
          <w:sz w:val="26"/>
          <w:szCs w:val="26"/>
          <w:lang w:val="es-ES" w:eastAsia="es-ES"/>
        </w:rPr>
      </w:pPr>
    </w:p>
    <w:p w14:paraId="23218F55" w14:textId="77777777" w:rsidR="002570DB" w:rsidRPr="003622ED" w:rsidRDefault="002570DB" w:rsidP="003622ED">
      <w:pPr>
        <w:ind w:left="1134" w:hanging="708"/>
        <w:contextualSpacing/>
        <w:jc w:val="both"/>
        <w:rPr>
          <w:rFonts w:ascii="Times New Roman" w:eastAsia="Times New Roman" w:hAnsi="Times New Roman"/>
          <w:sz w:val="26"/>
          <w:szCs w:val="26"/>
          <w:lang w:val="es-ES" w:eastAsia="es-ES"/>
        </w:rPr>
      </w:pPr>
      <w:r w:rsidRPr="003622ED">
        <w:rPr>
          <w:rFonts w:ascii="Times New Roman" w:eastAsia="Times New Roman" w:hAnsi="Times New Roman"/>
          <w:sz w:val="26"/>
          <w:szCs w:val="26"/>
          <w:lang w:val="es-ES" w:eastAsia="es-ES"/>
        </w:rPr>
        <w:t>II.</w:t>
      </w:r>
      <w:r w:rsidRPr="003622ED">
        <w:rPr>
          <w:rFonts w:ascii="Times New Roman" w:eastAsia="Times New Roman" w:hAnsi="Times New Roman"/>
          <w:sz w:val="26"/>
          <w:szCs w:val="26"/>
          <w:lang w:val="es-ES" w:eastAsia="es-ES"/>
        </w:rPr>
        <w:tab/>
        <w:t xml:space="preserve">Según el Punto XIV de Acta de Sesión Ordinaria 35-2009, de fecha 28 de octubre de 2009, modificado por el Punto X del Acta de Sesión Ordinaria 20-2010, de fecha 3 de Junio de 2010, en la </w:t>
      </w:r>
      <w:r w:rsidRPr="003622ED">
        <w:rPr>
          <w:rFonts w:ascii="Times New Roman" w:eastAsia="Times New Roman" w:hAnsi="Times New Roman"/>
          <w:b/>
          <w:sz w:val="26"/>
          <w:szCs w:val="26"/>
          <w:lang w:val="es-ES" w:eastAsia="es-ES"/>
        </w:rPr>
        <w:t>Hacienda San Felipe, denominado el Proyecto como San Felipe (porción dación)</w:t>
      </w:r>
      <w:r w:rsidRPr="003622ED">
        <w:rPr>
          <w:rFonts w:ascii="Times New Roman" w:eastAsia="Times New Roman" w:hAnsi="Times New Roman"/>
          <w:sz w:val="26"/>
          <w:szCs w:val="26"/>
          <w:lang w:val="es-ES" w:eastAsia="es-ES"/>
        </w:rPr>
        <w:t xml:space="preserve"> el ISTA desarrolló un proyecto de Asentamiento Comunitario en un área de 8 Hás. 00 Ás. 75.46 Cás, quedando un resto registral de 1</w:t>
      </w:r>
      <w:proofErr w:type="gramStart"/>
      <w:r w:rsidRPr="003622ED">
        <w:rPr>
          <w:rFonts w:ascii="Times New Roman" w:eastAsia="Times New Roman" w:hAnsi="Times New Roman"/>
          <w:sz w:val="26"/>
          <w:szCs w:val="26"/>
          <w:lang w:val="es-ES" w:eastAsia="es-ES"/>
        </w:rPr>
        <w:t>,205,893.22</w:t>
      </w:r>
      <w:proofErr w:type="gramEnd"/>
      <w:r w:rsidRPr="003622ED">
        <w:rPr>
          <w:rFonts w:ascii="Times New Roman" w:eastAsia="Times New Roman" w:hAnsi="Times New Roman"/>
          <w:sz w:val="26"/>
          <w:szCs w:val="26"/>
          <w:lang w:val="es-ES" w:eastAsia="es-ES"/>
        </w:rPr>
        <w:t xml:space="preserve"> Mts².</w:t>
      </w:r>
    </w:p>
    <w:p w14:paraId="598465AD" w14:textId="77777777" w:rsidR="002570DB" w:rsidRPr="003622ED" w:rsidRDefault="002570DB" w:rsidP="003622ED">
      <w:pPr>
        <w:contextualSpacing/>
        <w:jc w:val="both"/>
        <w:rPr>
          <w:rFonts w:ascii="Times New Roman" w:eastAsia="Times New Roman" w:hAnsi="Times New Roman"/>
          <w:sz w:val="26"/>
          <w:szCs w:val="26"/>
          <w:lang w:val="es-ES" w:eastAsia="es-ES"/>
        </w:rPr>
      </w:pPr>
    </w:p>
    <w:p w14:paraId="473D87B9" w14:textId="32D5B432" w:rsidR="002570DB" w:rsidRPr="003622ED" w:rsidRDefault="002570DB" w:rsidP="003622ED">
      <w:pPr>
        <w:pStyle w:val="Prrafodelista"/>
        <w:ind w:left="1134" w:hanging="708"/>
        <w:contextualSpacing/>
        <w:jc w:val="both"/>
        <w:rPr>
          <w:rFonts w:ascii="Times New Roman" w:eastAsia="Times New Roman" w:hAnsi="Times New Roman"/>
          <w:sz w:val="26"/>
          <w:szCs w:val="26"/>
          <w:lang w:eastAsia="es-ES"/>
        </w:rPr>
      </w:pPr>
      <w:r w:rsidRPr="003622ED">
        <w:rPr>
          <w:rFonts w:ascii="Times New Roman" w:eastAsia="Times New Roman" w:hAnsi="Times New Roman"/>
          <w:sz w:val="26"/>
          <w:szCs w:val="26"/>
          <w:lang w:val="es-ES" w:eastAsia="es-ES"/>
        </w:rPr>
        <w:t>III.</w:t>
      </w:r>
      <w:r w:rsidRPr="003622ED">
        <w:rPr>
          <w:rFonts w:ascii="Times New Roman" w:eastAsia="Times New Roman" w:hAnsi="Times New Roman"/>
          <w:sz w:val="26"/>
          <w:szCs w:val="26"/>
          <w:lang w:val="es-ES" w:eastAsia="es-ES"/>
        </w:rPr>
        <w:tab/>
        <w:t xml:space="preserve">De dicho resto se desmembró una porción de terreno denominada </w:t>
      </w:r>
      <w:r w:rsidRPr="003622ED">
        <w:rPr>
          <w:rFonts w:ascii="Times New Roman" w:eastAsia="Times New Roman" w:hAnsi="Times New Roman"/>
          <w:b/>
          <w:sz w:val="26"/>
          <w:szCs w:val="26"/>
          <w:lang w:val="es-ES" w:eastAsia="es-ES"/>
        </w:rPr>
        <w:t xml:space="preserve">HACIENDA SAN FELIPE, PORCION DACION, </w:t>
      </w:r>
      <w:r w:rsidRPr="003622ED">
        <w:rPr>
          <w:rFonts w:ascii="Times New Roman" w:eastAsia="Times New Roman" w:hAnsi="Times New Roman"/>
          <w:sz w:val="26"/>
          <w:szCs w:val="26"/>
          <w:lang w:val="es-ES" w:eastAsia="es-ES"/>
        </w:rPr>
        <w:t xml:space="preserve">y según plano como </w:t>
      </w:r>
      <w:r w:rsidRPr="003622ED">
        <w:rPr>
          <w:rFonts w:ascii="Times New Roman" w:eastAsia="Times New Roman" w:hAnsi="Times New Roman"/>
          <w:b/>
          <w:sz w:val="26"/>
          <w:szCs w:val="26"/>
          <w:lang w:val="es-ES" w:eastAsia="es-ES"/>
        </w:rPr>
        <w:t>HACIENDA SAN FELIPE, PORCION DACION,</w:t>
      </w:r>
      <w:r w:rsidRPr="003622ED">
        <w:rPr>
          <w:rFonts w:ascii="Times New Roman" w:eastAsia="Times New Roman" w:hAnsi="Times New Roman"/>
          <w:sz w:val="26"/>
          <w:szCs w:val="26"/>
          <w:lang w:val="es-ES" w:eastAsia="es-ES"/>
        </w:rPr>
        <w:t xml:space="preserve"> </w:t>
      </w:r>
      <w:r w:rsidRPr="003622ED">
        <w:rPr>
          <w:rFonts w:ascii="Times New Roman" w:eastAsia="Times New Roman" w:hAnsi="Times New Roman"/>
          <w:b/>
          <w:sz w:val="26"/>
          <w:szCs w:val="26"/>
          <w:lang w:val="es-ES" w:eastAsia="es-ES"/>
        </w:rPr>
        <w:t>PORCION 1,</w:t>
      </w:r>
      <w:r w:rsidRPr="003622ED">
        <w:rPr>
          <w:rFonts w:ascii="Times New Roman" w:eastAsia="Times New Roman" w:hAnsi="Times New Roman"/>
          <w:sz w:val="26"/>
          <w:szCs w:val="26"/>
          <w:lang w:val="es-ES" w:eastAsia="es-ES"/>
        </w:rPr>
        <w:t xml:space="preserve"> ubicado registralmente en cantón San Felipe, jurisdicción de Concepción Batres, departamento de Usulután, y según plano en jurisdicción de Concepción Batres, departamento de Usulután</w:t>
      </w:r>
      <w:r w:rsidRPr="003622ED">
        <w:rPr>
          <w:rFonts w:ascii="Times New Roman" w:eastAsia="Times New Roman" w:hAnsi="Times New Roman"/>
          <w:b/>
          <w:sz w:val="26"/>
          <w:szCs w:val="26"/>
          <w:lang w:val="es-ES" w:eastAsia="es-ES"/>
        </w:rPr>
        <w:t>,</w:t>
      </w:r>
      <w:r w:rsidRPr="003622ED">
        <w:rPr>
          <w:rFonts w:ascii="Times New Roman" w:eastAsia="Times New Roman" w:hAnsi="Times New Roman"/>
          <w:sz w:val="26"/>
          <w:szCs w:val="26"/>
          <w:lang w:val="es-ES" w:eastAsia="es-ES"/>
        </w:rPr>
        <w:t xml:space="preserve"> de una extensión superficial de </w:t>
      </w:r>
      <w:r w:rsidRPr="003622ED">
        <w:rPr>
          <w:rFonts w:ascii="Times New Roman" w:eastAsia="Times New Roman" w:hAnsi="Times New Roman"/>
          <w:b/>
          <w:sz w:val="26"/>
          <w:szCs w:val="26"/>
          <w:lang w:val="es-ES" w:eastAsia="es-ES"/>
        </w:rPr>
        <w:t>1,159,248.60 Mts²</w:t>
      </w:r>
      <w:r w:rsidRPr="003622ED">
        <w:rPr>
          <w:rFonts w:ascii="Times New Roman" w:eastAsia="Times New Roman" w:hAnsi="Times New Roman"/>
          <w:sz w:val="26"/>
          <w:szCs w:val="26"/>
          <w:lang w:val="es-ES" w:eastAsia="es-ES"/>
        </w:rPr>
        <w:t xml:space="preserve">, inscrito a la </w:t>
      </w:r>
      <w:r w:rsidR="003622ED" w:rsidRPr="003622ED">
        <w:rPr>
          <w:rFonts w:ascii="Times New Roman" w:eastAsia="Times New Roman" w:hAnsi="Times New Roman"/>
          <w:sz w:val="26"/>
          <w:szCs w:val="26"/>
          <w:lang w:val="es-ES" w:eastAsia="es-ES"/>
        </w:rPr>
        <w:t>Matrícula</w:t>
      </w:r>
      <w:r w:rsidRPr="003622ED">
        <w:rPr>
          <w:rFonts w:ascii="Times New Roman" w:eastAsia="Times New Roman" w:hAnsi="Times New Roman"/>
          <w:sz w:val="26"/>
          <w:szCs w:val="26"/>
          <w:lang w:val="es-ES" w:eastAsia="es-ES"/>
        </w:rPr>
        <w:t xml:space="preserve">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 xml:space="preserve">-00000 del Registro de la Propiedad Raíz e Hipotecas de la Segunda Sección de Oriente departamento de Usulután, en la cual se desarrollará el proyecto denominado </w:t>
      </w:r>
      <w:r w:rsidRPr="003622ED">
        <w:rPr>
          <w:rFonts w:ascii="Times New Roman" w:eastAsia="Times New Roman" w:hAnsi="Times New Roman"/>
          <w:b/>
          <w:sz w:val="26"/>
          <w:szCs w:val="26"/>
          <w:lang w:val="es-ES" w:eastAsia="es-ES"/>
        </w:rPr>
        <w:t xml:space="preserve">Lotificación Agrícola, </w:t>
      </w:r>
      <w:r w:rsidRPr="003622ED">
        <w:rPr>
          <w:rFonts w:ascii="Times New Roman" w:eastAsia="Times New Roman" w:hAnsi="Times New Roman"/>
          <w:sz w:val="26"/>
          <w:szCs w:val="26"/>
          <w:lang w:val="es-ES" w:eastAsia="es-ES"/>
        </w:rPr>
        <w:t xml:space="preserve"> distribuido de la siguiente manera:</w:t>
      </w:r>
    </w:p>
    <w:p w14:paraId="7104DC63" w14:textId="77777777" w:rsidR="003622ED" w:rsidRPr="009E671A" w:rsidRDefault="003622ED" w:rsidP="002570DB">
      <w:pPr>
        <w:pStyle w:val="Prrafodelista"/>
        <w:rPr>
          <w:rFonts w:ascii="Times New Roman" w:eastAsia="Times New Roman" w:hAnsi="Times New Roman"/>
          <w:sz w:val="28"/>
          <w:szCs w:val="28"/>
          <w:lang w:eastAsia="es-ES"/>
        </w:rPr>
      </w:pPr>
    </w:p>
    <w:tbl>
      <w:tblPr>
        <w:tblW w:w="8300" w:type="dxa"/>
        <w:tblInd w:w="7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877"/>
        <w:gridCol w:w="2943"/>
        <w:gridCol w:w="1480"/>
      </w:tblGrid>
      <w:tr w:rsidR="002570DB" w:rsidRPr="004B494F" w14:paraId="12E4B936" w14:textId="77777777" w:rsidTr="002570DB">
        <w:trPr>
          <w:trHeight w:val="20"/>
        </w:trPr>
        <w:tc>
          <w:tcPr>
            <w:tcW w:w="8300" w:type="dxa"/>
            <w:gridSpan w:val="3"/>
            <w:tcBorders>
              <w:top w:val="single" w:sz="4" w:space="0" w:color="auto"/>
              <w:left w:val="single" w:sz="4" w:space="0" w:color="auto"/>
              <w:right w:val="single" w:sz="4" w:space="0" w:color="auto"/>
            </w:tcBorders>
            <w:shd w:val="clear" w:color="auto" w:fill="F2F2F2" w:themeFill="background1" w:themeFillShade="F2"/>
            <w:noWrap/>
            <w:vAlign w:val="center"/>
            <w:hideMark/>
          </w:tcPr>
          <w:p w14:paraId="6287A2D8" w14:textId="77777777" w:rsidR="002570DB" w:rsidRPr="002570DB" w:rsidRDefault="002570DB" w:rsidP="008D426E">
            <w:pPr>
              <w:jc w:val="center"/>
              <w:rPr>
                <w:rFonts w:ascii="Times New Roman" w:hAnsi="Times New Roman"/>
                <w:b/>
                <w:bCs/>
                <w:i/>
                <w:color w:val="000000"/>
                <w:sz w:val="18"/>
                <w:szCs w:val="18"/>
                <w:lang w:val="en-US"/>
              </w:rPr>
            </w:pPr>
            <w:r w:rsidRPr="002570DB">
              <w:rPr>
                <w:rFonts w:ascii="Times New Roman" w:hAnsi="Times New Roman"/>
                <w:b/>
                <w:bCs/>
                <w:i/>
                <w:color w:val="000000"/>
                <w:sz w:val="18"/>
                <w:szCs w:val="18"/>
                <w:lang w:val="en-US"/>
              </w:rPr>
              <w:t xml:space="preserve">L  O  T  I  F  I  C  A  C  I  O  N     A  G  R  I  C  O  L  A </w:t>
            </w:r>
          </w:p>
          <w:p w14:paraId="087F336E" w14:textId="707D3790" w:rsidR="002570DB" w:rsidRPr="002570DB" w:rsidRDefault="002570DB" w:rsidP="00F668FA">
            <w:pPr>
              <w:jc w:val="center"/>
              <w:rPr>
                <w:rFonts w:ascii="Times New Roman" w:hAnsi="Times New Roman"/>
                <w:b/>
                <w:bCs/>
                <w:i/>
                <w:color w:val="000000"/>
                <w:sz w:val="18"/>
                <w:szCs w:val="18"/>
              </w:rPr>
            </w:pPr>
            <w:r w:rsidRPr="002570DB">
              <w:rPr>
                <w:rFonts w:ascii="Times New Roman" w:hAnsi="Times New Roman"/>
                <w:b/>
                <w:bCs/>
                <w:i/>
                <w:color w:val="000000"/>
                <w:sz w:val="18"/>
                <w:szCs w:val="18"/>
              </w:rPr>
              <w:t xml:space="preserve">M A T R I C U L A :   </w:t>
            </w:r>
            <w:r w:rsidR="00F668FA">
              <w:rPr>
                <w:rFonts w:ascii="Times New Roman" w:hAnsi="Times New Roman"/>
                <w:b/>
                <w:bCs/>
                <w:i/>
                <w:color w:val="000000"/>
                <w:sz w:val="18"/>
                <w:szCs w:val="18"/>
              </w:rPr>
              <w:t>----</w:t>
            </w:r>
            <w:r w:rsidRPr="002570DB">
              <w:rPr>
                <w:rFonts w:ascii="Times New Roman" w:hAnsi="Times New Roman"/>
                <w:b/>
                <w:bCs/>
                <w:i/>
                <w:color w:val="000000"/>
                <w:sz w:val="18"/>
                <w:szCs w:val="18"/>
              </w:rPr>
              <w:t xml:space="preserve"> – 0 0 0 0 0</w:t>
            </w:r>
          </w:p>
        </w:tc>
      </w:tr>
      <w:tr w:rsidR="002570DB" w:rsidRPr="004B494F" w14:paraId="0DB93088" w14:textId="77777777" w:rsidTr="002570DB">
        <w:trPr>
          <w:trHeight w:val="20"/>
        </w:trPr>
        <w:tc>
          <w:tcPr>
            <w:tcW w:w="3877" w:type="dxa"/>
            <w:tcBorders>
              <w:left w:val="single" w:sz="4" w:space="0" w:color="auto"/>
            </w:tcBorders>
            <w:shd w:val="clear" w:color="auto" w:fill="F2F2F2" w:themeFill="background1" w:themeFillShade="F2"/>
            <w:noWrap/>
            <w:vAlign w:val="center"/>
            <w:hideMark/>
          </w:tcPr>
          <w:p w14:paraId="6BA21392" w14:textId="77777777" w:rsidR="002570DB" w:rsidRPr="002570DB" w:rsidRDefault="002570DB" w:rsidP="008D426E">
            <w:pPr>
              <w:jc w:val="center"/>
              <w:rPr>
                <w:rFonts w:ascii="Times New Roman" w:hAnsi="Times New Roman"/>
                <w:b/>
                <w:bCs/>
                <w:color w:val="000000"/>
                <w:sz w:val="18"/>
                <w:szCs w:val="18"/>
              </w:rPr>
            </w:pPr>
            <w:r w:rsidRPr="002570DB">
              <w:rPr>
                <w:rFonts w:ascii="Times New Roman" w:hAnsi="Times New Roman"/>
                <w:b/>
                <w:bCs/>
                <w:color w:val="000000"/>
                <w:sz w:val="18"/>
                <w:szCs w:val="18"/>
              </w:rPr>
              <w:t>DESCRIPCION</w:t>
            </w:r>
          </w:p>
        </w:tc>
        <w:tc>
          <w:tcPr>
            <w:tcW w:w="2943" w:type="dxa"/>
            <w:shd w:val="clear" w:color="auto" w:fill="F2F2F2" w:themeFill="background1" w:themeFillShade="F2"/>
            <w:noWrap/>
            <w:vAlign w:val="center"/>
            <w:hideMark/>
          </w:tcPr>
          <w:p w14:paraId="43D5C8C4" w14:textId="77777777" w:rsidR="002570DB" w:rsidRPr="002570DB" w:rsidRDefault="002570DB" w:rsidP="008D426E">
            <w:pPr>
              <w:jc w:val="center"/>
              <w:rPr>
                <w:rFonts w:ascii="Times New Roman" w:hAnsi="Times New Roman"/>
                <w:b/>
                <w:bCs/>
                <w:color w:val="000000"/>
                <w:sz w:val="18"/>
                <w:szCs w:val="18"/>
              </w:rPr>
            </w:pPr>
            <w:r w:rsidRPr="002570DB">
              <w:rPr>
                <w:rFonts w:ascii="Times New Roman" w:hAnsi="Times New Roman"/>
                <w:b/>
                <w:bCs/>
                <w:color w:val="000000"/>
                <w:sz w:val="18"/>
                <w:szCs w:val="18"/>
              </w:rPr>
              <w:t>AREAS (Hás.)</w:t>
            </w:r>
          </w:p>
        </w:tc>
        <w:tc>
          <w:tcPr>
            <w:tcW w:w="1480" w:type="dxa"/>
            <w:tcBorders>
              <w:bottom w:val="double" w:sz="4" w:space="0" w:color="auto"/>
              <w:right w:val="single" w:sz="4" w:space="0" w:color="auto"/>
            </w:tcBorders>
            <w:shd w:val="clear" w:color="auto" w:fill="F2F2F2" w:themeFill="background1" w:themeFillShade="F2"/>
            <w:noWrap/>
            <w:vAlign w:val="center"/>
            <w:hideMark/>
          </w:tcPr>
          <w:p w14:paraId="7B83E370" w14:textId="77777777" w:rsidR="002570DB" w:rsidRPr="002570DB" w:rsidRDefault="002570DB" w:rsidP="008D426E">
            <w:pPr>
              <w:jc w:val="center"/>
              <w:rPr>
                <w:rFonts w:ascii="Times New Roman" w:hAnsi="Times New Roman"/>
                <w:b/>
                <w:bCs/>
                <w:color w:val="000000"/>
                <w:sz w:val="18"/>
                <w:szCs w:val="18"/>
              </w:rPr>
            </w:pPr>
            <w:r w:rsidRPr="002570DB">
              <w:rPr>
                <w:rFonts w:ascii="Times New Roman" w:hAnsi="Times New Roman"/>
                <w:b/>
                <w:bCs/>
                <w:color w:val="000000"/>
                <w:sz w:val="18"/>
                <w:szCs w:val="18"/>
              </w:rPr>
              <w:t>AREAS (m²)</w:t>
            </w:r>
          </w:p>
        </w:tc>
      </w:tr>
      <w:tr w:rsidR="002570DB" w:rsidRPr="004B494F" w14:paraId="63925D99" w14:textId="77777777" w:rsidTr="002570DB">
        <w:trPr>
          <w:trHeight w:val="20"/>
        </w:trPr>
        <w:tc>
          <w:tcPr>
            <w:tcW w:w="3877" w:type="dxa"/>
            <w:tcBorders>
              <w:left w:val="single" w:sz="4" w:space="0" w:color="auto"/>
            </w:tcBorders>
            <w:shd w:val="clear" w:color="auto" w:fill="auto"/>
            <w:noWrap/>
            <w:vAlign w:val="center"/>
            <w:hideMark/>
          </w:tcPr>
          <w:p w14:paraId="14879A2A" w14:textId="61076126" w:rsidR="002570DB" w:rsidRPr="002570DB" w:rsidRDefault="002570DB" w:rsidP="00F668FA">
            <w:pPr>
              <w:rPr>
                <w:rFonts w:ascii="Times New Roman" w:hAnsi="Times New Roman"/>
                <w:b/>
                <w:bCs/>
                <w:color w:val="000000"/>
                <w:sz w:val="18"/>
                <w:szCs w:val="18"/>
              </w:rPr>
            </w:pPr>
            <w:r w:rsidRPr="002570DB">
              <w:rPr>
                <w:rFonts w:ascii="Times New Roman" w:hAnsi="Times New Roman"/>
                <w:b/>
                <w:bCs/>
                <w:color w:val="000000"/>
                <w:sz w:val="18"/>
                <w:szCs w:val="18"/>
              </w:rPr>
              <w:t>Lotificación Agrícola (</w:t>
            </w:r>
            <w:r w:rsidR="00F668FA">
              <w:rPr>
                <w:rFonts w:ascii="Times New Roman" w:hAnsi="Times New Roman"/>
                <w:b/>
                <w:bCs/>
                <w:color w:val="000000"/>
                <w:sz w:val="18"/>
                <w:szCs w:val="18"/>
              </w:rPr>
              <w:t>----</w:t>
            </w:r>
            <w:r w:rsidRPr="002570DB">
              <w:rPr>
                <w:rFonts w:ascii="Times New Roman" w:hAnsi="Times New Roman"/>
                <w:b/>
                <w:bCs/>
                <w:color w:val="000000"/>
                <w:sz w:val="18"/>
                <w:szCs w:val="18"/>
              </w:rPr>
              <w:t>):</w:t>
            </w:r>
          </w:p>
        </w:tc>
        <w:tc>
          <w:tcPr>
            <w:tcW w:w="2943" w:type="dxa"/>
            <w:tcBorders>
              <w:right w:val="double" w:sz="4" w:space="0" w:color="auto"/>
            </w:tcBorders>
            <w:shd w:val="clear" w:color="auto" w:fill="auto"/>
            <w:noWrap/>
            <w:vAlign w:val="center"/>
            <w:hideMark/>
          </w:tcPr>
          <w:p w14:paraId="3131FF0C" w14:textId="77777777" w:rsidR="002570DB" w:rsidRPr="002570DB" w:rsidRDefault="002570DB" w:rsidP="008D426E">
            <w:pPr>
              <w:jc w:val="center"/>
              <w:rPr>
                <w:rFonts w:ascii="Times New Roman" w:hAnsi="Times New Roman"/>
                <w:color w:val="000000"/>
                <w:sz w:val="18"/>
                <w:szCs w:val="18"/>
              </w:rPr>
            </w:pPr>
            <w:r w:rsidRPr="002570DB">
              <w:rPr>
                <w:rFonts w:ascii="Times New Roman" w:hAnsi="Times New Roman"/>
                <w:color w:val="000000"/>
                <w:sz w:val="18"/>
                <w:szCs w:val="18"/>
              </w:rPr>
              <w:t> </w:t>
            </w:r>
          </w:p>
        </w:tc>
        <w:tc>
          <w:tcPr>
            <w:tcW w:w="1480" w:type="dxa"/>
            <w:tcBorders>
              <w:top w:val="double" w:sz="4" w:space="0" w:color="auto"/>
              <w:right w:val="single" w:sz="4" w:space="0" w:color="auto"/>
            </w:tcBorders>
            <w:shd w:val="clear" w:color="auto" w:fill="auto"/>
            <w:vAlign w:val="center"/>
          </w:tcPr>
          <w:p w14:paraId="66123544" w14:textId="77777777" w:rsidR="002570DB" w:rsidRPr="002570DB" w:rsidRDefault="002570DB" w:rsidP="008D426E">
            <w:pPr>
              <w:jc w:val="center"/>
              <w:rPr>
                <w:rFonts w:ascii="Times New Roman" w:hAnsi="Times New Roman"/>
                <w:color w:val="000000"/>
                <w:sz w:val="18"/>
                <w:szCs w:val="18"/>
              </w:rPr>
            </w:pPr>
          </w:p>
        </w:tc>
      </w:tr>
      <w:tr w:rsidR="002570DB" w:rsidRPr="004B494F" w14:paraId="4373B392" w14:textId="77777777" w:rsidTr="00C16D27">
        <w:trPr>
          <w:trHeight w:val="20"/>
        </w:trPr>
        <w:tc>
          <w:tcPr>
            <w:tcW w:w="3877" w:type="dxa"/>
            <w:tcBorders>
              <w:left w:val="single" w:sz="4" w:space="0" w:color="auto"/>
              <w:bottom w:val="dotted" w:sz="4" w:space="0" w:color="auto"/>
            </w:tcBorders>
            <w:shd w:val="clear" w:color="auto" w:fill="auto"/>
            <w:noWrap/>
            <w:vAlign w:val="center"/>
          </w:tcPr>
          <w:p w14:paraId="011DA601" w14:textId="36196F41" w:rsidR="002570DB" w:rsidRPr="002570DB" w:rsidRDefault="002570DB" w:rsidP="008D426E">
            <w:pPr>
              <w:rPr>
                <w:rFonts w:ascii="Times New Roman" w:hAnsi="Times New Roman"/>
                <w:color w:val="000000"/>
                <w:sz w:val="18"/>
                <w:szCs w:val="18"/>
              </w:rPr>
            </w:pPr>
          </w:p>
        </w:tc>
        <w:tc>
          <w:tcPr>
            <w:tcW w:w="2943" w:type="dxa"/>
            <w:tcBorders>
              <w:bottom w:val="dotted" w:sz="4" w:space="0" w:color="auto"/>
            </w:tcBorders>
            <w:shd w:val="clear" w:color="auto" w:fill="auto"/>
            <w:noWrap/>
            <w:vAlign w:val="center"/>
            <w:hideMark/>
          </w:tcPr>
          <w:p w14:paraId="69762BA8"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 Hás. 33 Ás. 96.12 Cás.</w:t>
            </w:r>
          </w:p>
        </w:tc>
        <w:tc>
          <w:tcPr>
            <w:tcW w:w="1480" w:type="dxa"/>
            <w:tcBorders>
              <w:bottom w:val="dotted" w:sz="4" w:space="0" w:color="auto"/>
              <w:right w:val="single" w:sz="4" w:space="0" w:color="auto"/>
            </w:tcBorders>
            <w:shd w:val="clear" w:color="auto" w:fill="auto"/>
            <w:noWrap/>
            <w:vAlign w:val="center"/>
            <w:hideMark/>
          </w:tcPr>
          <w:p w14:paraId="7575CE2E"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23,396.12</w:t>
            </w:r>
          </w:p>
        </w:tc>
      </w:tr>
      <w:tr w:rsidR="002570DB" w:rsidRPr="004B494F" w14:paraId="7DFDEBC6"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48BCC16E" w14:textId="08CDE643"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0C556731"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3 Hás. 61 Ás. 31.16 Cás.</w:t>
            </w:r>
          </w:p>
        </w:tc>
        <w:tc>
          <w:tcPr>
            <w:tcW w:w="1480" w:type="dxa"/>
            <w:tcBorders>
              <w:top w:val="dotted" w:sz="4" w:space="0" w:color="auto"/>
              <w:bottom w:val="dotted" w:sz="4" w:space="0" w:color="auto"/>
              <w:right w:val="single" w:sz="4" w:space="0" w:color="auto"/>
            </w:tcBorders>
            <w:shd w:val="clear" w:color="auto" w:fill="auto"/>
            <w:noWrap/>
            <w:vAlign w:val="center"/>
          </w:tcPr>
          <w:p w14:paraId="43646831"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36,131.16</w:t>
            </w:r>
          </w:p>
        </w:tc>
      </w:tr>
      <w:tr w:rsidR="002570DB" w:rsidRPr="004B494F" w14:paraId="36A8E037"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114B122E" w14:textId="5E073D0E"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08051CF2"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10 Hás. 12 Ás. 69.93 Cás.</w:t>
            </w:r>
          </w:p>
        </w:tc>
        <w:tc>
          <w:tcPr>
            <w:tcW w:w="1480" w:type="dxa"/>
            <w:tcBorders>
              <w:top w:val="dotted" w:sz="4" w:space="0" w:color="auto"/>
              <w:bottom w:val="dotted" w:sz="4" w:space="0" w:color="auto"/>
              <w:right w:val="single" w:sz="4" w:space="0" w:color="auto"/>
            </w:tcBorders>
            <w:shd w:val="clear" w:color="auto" w:fill="auto"/>
            <w:noWrap/>
            <w:vAlign w:val="center"/>
          </w:tcPr>
          <w:p w14:paraId="47342629"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101,269.93</w:t>
            </w:r>
          </w:p>
        </w:tc>
      </w:tr>
      <w:tr w:rsidR="002570DB" w:rsidRPr="004B494F" w14:paraId="7B5DD41E"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07AE7859" w14:textId="56BE1C13"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4B4BA40E"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6 Hás. 29 Ás. 20.81 Cás.</w:t>
            </w:r>
          </w:p>
        </w:tc>
        <w:tc>
          <w:tcPr>
            <w:tcW w:w="1480" w:type="dxa"/>
            <w:tcBorders>
              <w:top w:val="dotted" w:sz="4" w:space="0" w:color="auto"/>
              <w:bottom w:val="dotted" w:sz="4" w:space="0" w:color="auto"/>
              <w:right w:val="single" w:sz="4" w:space="0" w:color="auto"/>
            </w:tcBorders>
            <w:shd w:val="clear" w:color="auto" w:fill="auto"/>
            <w:noWrap/>
            <w:vAlign w:val="center"/>
          </w:tcPr>
          <w:p w14:paraId="2FE18FFE"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62,920.81</w:t>
            </w:r>
          </w:p>
        </w:tc>
      </w:tr>
      <w:tr w:rsidR="002570DB" w:rsidRPr="004B494F" w14:paraId="47345DE0"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599F82BA" w14:textId="5647E483"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5766EEEA"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3 Hás. 38 Ás. 14.98 Cás.</w:t>
            </w:r>
          </w:p>
        </w:tc>
        <w:tc>
          <w:tcPr>
            <w:tcW w:w="1480" w:type="dxa"/>
            <w:tcBorders>
              <w:top w:val="dotted" w:sz="4" w:space="0" w:color="auto"/>
              <w:bottom w:val="dotted" w:sz="4" w:space="0" w:color="auto"/>
              <w:right w:val="single" w:sz="4" w:space="0" w:color="auto"/>
            </w:tcBorders>
            <w:shd w:val="clear" w:color="auto" w:fill="auto"/>
            <w:noWrap/>
            <w:vAlign w:val="center"/>
          </w:tcPr>
          <w:p w14:paraId="22E85C94"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33,814.98</w:t>
            </w:r>
          </w:p>
        </w:tc>
      </w:tr>
      <w:tr w:rsidR="002570DB" w:rsidRPr="004B494F" w14:paraId="2356143C"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3F02387C" w14:textId="1F1646BD"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533DCC48"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3 Hás. 74 Ás. 46.32 Cás.</w:t>
            </w:r>
          </w:p>
        </w:tc>
        <w:tc>
          <w:tcPr>
            <w:tcW w:w="1480" w:type="dxa"/>
            <w:tcBorders>
              <w:top w:val="dotted" w:sz="4" w:space="0" w:color="auto"/>
              <w:bottom w:val="dotted" w:sz="4" w:space="0" w:color="auto"/>
              <w:right w:val="single" w:sz="4" w:space="0" w:color="auto"/>
            </w:tcBorders>
            <w:shd w:val="clear" w:color="auto" w:fill="auto"/>
            <w:noWrap/>
            <w:vAlign w:val="center"/>
          </w:tcPr>
          <w:p w14:paraId="04D2BAD4"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37,446.32</w:t>
            </w:r>
          </w:p>
        </w:tc>
      </w:tr>
      <w:tr w:rsidR="002570DB" w:rsidRPr="004B494F" w14:paraId="5438EF89"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385304A2" w14:textId="34A48FA3"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63E59596"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12 Hás. 70 Ás. 80.28 Cás.</w:t>
            </w:r>
          </w:p>
        </w:tc>
        <w:tc>
          <w:tcPr>
            <w:tcW w:w="1480" w:type="dxa"/>
            <w:tcBorders>
              <w:top w:val="dotted" w:sz="4" w:space="0" w:color="auto"/>
              <w:bottom w:val="dotted" w:sz="4" w:space="0" w:color="auto"/>
              <w:right w:val="single" w:sz="4" w:space="0" w:color="auto"/>
            </w:tcBorders>
            <w:shd w:val="clear" w:color="auto" w:fill="auto"/>
            <w:noWrap/>
            <w:vAlign w:val="center"/>
          </w:tcPr>
          <w:p w14:paraId="79A89A6B"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127,080.28</w:t>
            </w:r>
          </w:p>
        </w:tc>
      </w:tr>
      <w:tr w:rsidR="002570DB" w:rsidRPr="004B494F" w14:paraId="0A48AF97"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274A2D91" w14:textId="282724ED"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63C2E280"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 Hás. 23 Ás. 09.90 Cás.</w:t>
            </w:r>
          </w:p>
        </w:tc>
        <w:tc>
          <w:tcPr>
            <w:tcW w:w="1480" w:type="dxa"/>
            <w:tcBorders>
              <w:top w:val="dotted" w:sz="4" w:space="0" w:color="auto"/>
              <w:bottom w:val="dotted" w:sz="4" w:space="0" w:color="auto"/>
              <w:right w:val="single" w:sz="4" w:space="0" w:color="auto"/>
            </w:tcBorders>
            <w:shd w:val="clear" w:color="auto" w:fill="auto"/>
            <w:noWrap/>
            <w:vAlign w:val="center"/>
          </w:tcPr>
          <w:p w14:paraId="467825A3"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22,309.90</w:t>
            </w:r>
          </w:p>
        </w:tc>
      </w:tr>
      <w:tr w:rsidR="002570DB" w:rsidRPr="004B494F" w14:paraId="3381236F"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2184F160" w14:textId="00C0613B"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042CA83A"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13 Hás. 04 Ás. 10.97 Cás.</w:t>
            </w:r>
          </w:p>
        </w:tc>
        <w:tc>
          <w:tcPr>
            <w:tcW w:w="1480" w:type="dxa"/>
            <w:tcBorders>
              <w:top w:val="dotted" w:sz="4" w:space="0" w:color="auto"/>
              <w:bottom w:val="dotted" w:sz="4" w:space="0" w:color="auto"/>
              <w:right w:val="single" w:sz="4" w:space="0" w:color="auto"/>
            </w:tcBorders>
            <w:shd w:val="clear" w:color="auto" w:fill="auto"/>
            <w:noWrap/>
            <w:vAlign w:val="center"/>
          </w:tcPr>
          <w:p w14:paraId="403E5CF6"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130,410.97</w:t>
            </w:r>
          </w:p>
        </w:tc>
      </w:tr>
      <w:tr w:rsidR="002570DB" w:rsidRPr="004B494F" w14:paraId="2EEEE613"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7C391989" w14:textId="6F5ED2B2"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35959029"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12 Hás. 45 Ás. 29.72 Cás.</w:t>
            </w:r>
          </w:p>
        </w:tc>
        <w:tc>
          <w:tcPr>
            <w:tcW w:w="1480" w:type="dxa"/>
            <w:tcBorders>
              <w:top w:val="dotted" w:sz="4" w:space="0" w:color="auto"/>
              <w:bottom w:val="dotted" w:sz="4" w:space="0" w:color="auto"/>
              <w:right w:val="single" w:sz="4" w:space="0" w:color="auto"/>
            </w:tcBorders>
            <w:shd w:val="clear" w:color="auto" w:fill="auto"/>
            <w:noWrap/>
            <w:vAlign w:val="center"/>
          </w:tcPr>
          <w:p w14:paraId="45C8443E"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124,529.72</w:t>
            </w:r>
          </w:p>
        </w:tc>
      </w:tr>
      <w:tr w:rsidR="002570DB" w:rsidRPr="004B494F" w14:paraId="397A5227" w14:textId="77777777" w:rsidTr="002570DB">
        <w:trPr>
          <w:trHeight w:val="20"/>
        </w:trPr>
        <w:tc>
          <w:tcPr>
            <w:tcW w:w="3877" w:type="dxa"/>
            <w:tcBorders>
              <w:left w:val="single" w:sz="4" w:space="0" w:color="auto"/>
            </w:tcBorders>
            <w:shd w:val="clear" w:color="auto" w:fill="auto"/>
            <w:noWrap/>
            <w:vAlign w:val="center"/>
          </w:tcPr>
          <w:p w14:paraId="1DFD41CB" w14:textId="77777777" w:rsidR="002570DB" w:rsidRPr="002570DB" w:rsidRDefault="002570DB" w:rsidP="008D426E">
            <w:pPr>
              <w:rPr>
                <w:rFonts w:ascii="Times New Roman" w:hAnsi="Times New Roman"/>
                <w:b/>
                <w:color w:val="000000"/>
                <w:sz w:val="18"/>
                <w:szCs w:val="18"/>
                <w:highlight w:val="green"/>
                <w:lang w:val="en-US"/>
              </w:rPr>
            </w:pPr>
            <w:r w:rsidRPr="002570DB">
              <w:rPr>
                <w:rFonts w:ascii="Times New Roman" w:hAnsi="Times New Roman"/>
                <w:b/>
                <w:color w:val="000000"/>
                <w:sz w:val="18"/>
                <w:szCs w:val="18"/>
              </w:rPr>
              <w:t>Áreas</w:t>
            </w:r>
            <w:r w:rsidRPr="002570DB">
              <w:rPr>
                <w:rFonts w:ascii="Times New Roman" w:hAnsi="Times New Roman"/>
                <w:b/>
                <w:color w:val="000000"/>
                <w:sz w:val="18"/>
                <w:szCs w:val="18"/>
                <w:lang w:val="en-US"/>
              </w:rPr>
              <w:t xml:space="preserve"> </w:t>
            </w:r>
            <w:r w:rsidRPr="002570DB">
              <w:rPr>
                <w:rFonts w:ascii="Times New Roman" w:hAnsi="Times New Roman"/>
                <w:b/>
                <w:color w:val="000000"/>
                <w:sz w:val="18"/>
                <w:szCs w:val="18"/>
              </w:rPr>
              <w:t>Complementarias</w:t>
            </w:r>
            <w:r w:rsidRPr="002570DB">
              <w:rPr>
                <w:rFonts w:ascii="Times New Roman" w:hAnsi="Times New Roman"/>
                <w:b/>
                <w:color w:val="000000"/>
                <w:sz w:val="18"/>
                <w:szCs w:val="18"/>
                <w:lang w:val="en-US"/>
              </w:rPr>
              <w:t>:</w:t>
            </w:r>
          </w:p>
        </w:tc>
        <w:tc>
          <w:tcPr>
            <w:tcW w:w="2943" w:type="dxa"/>
            <w:tcBorders>
              <w:right w:val="double" w:sz="4" w:space="0" w:color="auto"/>
            </w:tcBorders>
            <w:shd w:val="clear" w:color="auto" w:fill="auto"/>
            <w:noWrap/>
            <w:vAlign w:val="center"/>
          </w:tcPr>
          <w:p w14:paraId="17D1C8E3" w14:textId="77777777" w:rsidR="002570DB" w:rsidRPr="002570DB" w:rsidRDefault="002570DB" w:rsidP="008D426E">
            <w:pPr>
              <w:jc w:val="center"/>
              <w:rPr>
                <w:rFonts w:ascii="Times New Roman" w:hAnsi="Times New Roman"/>
                <w:color w:val="000000"/>
                <w:sz w:val="18"/>
                <w:szCs w:val="18"/>
                <w:highlight w:val="green"/>
                <w:lang w:val="en-US"/>
              </w:rPr>
            </w:pPr>
          </w:p>
        </w:tc>
        <w:tc>
          <w:tcPr>
            <w:tcW w:w="1480" w:type="dxa"/>
            <w:tcBorders>
              <w:left w:val="double" w:sz="4" w:space="0" w:color="auto"/>
              <w:right w:val="single" w:sz="4" w:space="0" w:color="auto"/>
            </w:tcBorders>
            <w:shd w:val="clear" w:color="auto" w:fill="auto"/>
            <w:noWrap/>
            <w:vAlign w:val="center"/>
          </w:tcPr>
          <w:p w14:paraId="66147285" w14:textId="77777777" w:rsidR="002570DB" w:rsidRPr="002570DB" w:rsidRDefault="002570DB" w:rsidP="008D426E">
            <w:pPr>
              <w:jc w:val="center"/>
              <w:rPr>
                <w:rFonts w:ascii="Times New Roman" w:hAnsi="Times New Roman"/>
                <w:color w:val="000000"/>
                <w:sz w:val="18"/>
                <w:szCs w:val="18"/>
                <w:highlight w:val="green"/>
                <w:lang w:val="en-US"/>
              </w:rPr>
            </w:pPr>
          </w:p>
        </w:tc>
      </w:tr>
      <w:tr w:rsidR="002570DB" w:rsidRPr="004B494F" w14:paraId="5E8C93EA"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24AE62FC" w14:textId="23C5F4B2"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51181598"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4 Hás. 36 Ás. 86.12 Cás.</w:t>
            </w:r>
          </w:p>
        </w:tc>
        <w:tc>
          <w:tcPr>
            <w:tcW w:w="1480" w:type="dxa"/>
            <w:tcBorders>
              <w:top w:val="dotted" w:sz="4" w:space="0" w:color="auto"/>
              <w:bottom w:val="dotted" w:sz="4" w:space="0" w:color="auto"/>
              <w:right w:val="single" w:sz="4" w:space="0" w:color="auto"/>
            </w:tcBorders>
            <w:shd w:val="clear" w:color="auto" w:fill="auto"/>
            <w:noWrap/>
            <w:vAlign w:val="center"/>
          </w:tcPr>
          <w:p w14:paraId="24013CF7"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43,686.12</w:t>
            </w:r>
          </w:p>
        </w:tc>
      </w:tr>
      <w:tr w:rsidR="002570DB" w:rsidRPr="004B494F" w14:paraId="19115B42"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52135D16" w14:textId="7C49239B"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4BE6F01B"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 Hás. 82 Ás. 86.76 Cás.</w:t>
            </w:r>
          </w:p>
        </w:tc>
        <w:tc>
          <w:tcPr>
            <w:tcW w:w="1480" w:type="dxa"/>
            <w:tcBorders>
              <w:top w:val="dotted" w:sz="4" w:space="0" w:color="auto"/>
              <w:bottom w:val="dotted" w:sz="4" w:space="0" w:color="auto"/>
              <w:right w:val="single" w:sz="4" w:space="0" w:color="auto"/>
            </w:tcBorders>
            <w:shd w:val="clear" w:color="auto" w:fill="auto"/>
            <w:noWrap/>
            <w:vAlign w:val="center"/>
          </w:tcPr>
          <w:p w14:paraId="759610D9"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18,286.76</w:t>
            </w:r>
          </w:p>
        </w:tc>
      </w:tr>
      <w:tr w:rsidR="002570DB" w:rsidRPr="004B494F" w14:paraId="3B0FCE14"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49E6A15B" w14:textId="1CE7F470"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2FC90A9C"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 Hás. 60 Ás. 07.55 Cás.</w:t>
            </w:r>
          </w:p>
        </w:tc>
        <w:tc>
          <w:tcPr>
            <w:tcW w:w="1480" w:type="dxa"/>
            <w:tcBorders>
              <w:top w:val="dotted" w:sz="4" w:space="0" w:color="auto"/>
              <w:bottom w:val="dotted" w:sz="4" w:space="0" w:color="auto"/>
              <w:right w:val="single" w:sz="4" w:space="0" w:color="auto"/>
            </w:tcBorders>
            <w:shd w:val="clear" w:color="auto" w:fill="auto"/>
            <w:noWrap/>
            <w:vAlign w:val="center"/>
          </w:tcPr>
          <w:p w14:paraId="4EA8C163"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26,007.55</w:t>
            </w:r>
          </w:p>
        </w:tc>
      </w:tr>
      <w:tr w:rsidR="002570DB" w:rsidRPr="004B494F" w14:paraId="750FB226"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6861AA4F" w14:textId="09991B5F"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05CF78C3"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11 Hás. 65 Ás. 38.89 Cás.</w:t>
            </w:r>
          </w:p>
        </w:tc>
        <w:tc>
          <w:tcPr>
            <w:tcW w:w="1480" w:type="dxa"/>
            <w:tcBorders>
              <w:top w:val="dotted" w:sz="4" w:space="0" w:color="auto"/>
              <w:bottom w:val="dotted" w:sz="4" w:space="0" w:color="auto"/>
              <w:right w:val="single" w:sz="4" w:space="0" w:color="auto"/>
            </w:tcBorders>
            <w:shd w:val="clear" w:color="auto" w:fill="auto"/>
            <w:noWrap/>
            <w:vAlign w:val="center"/>
          </w:tcPr>
          <w:p w14:paraId="03587F13"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116,538.89</w:t>
            </w:r>
          </w:p>
        </w:tc>
      </w:tr>
      <w:tr w:rsidR="002570DB" w:rsidRPr="004B494F" w14:paraId="19DAEE4F" w14:textId="77777777" w:rsidTr="002570DB">
        <w:trPr>
          <w:trHeight w:val="20"/>
        </w:trPr>
        <w:tc>
          <w:tcPr>
            <w:tcW w:w="3877" w:type="dxa"/>
            <w:tcBorders>
              <w:top w:val="dotted" w:sz="4" w:space="0" w:color="auto"/>
              <w:left w:val="single" w:sz="4" w:space="0" w:color="auto"/>
              <w:bottom w:val="dotted" w:sz="4" w:space="0" w:color="auto"/>
            </w:tcBorders>
            <w:shd w:val="clear" w:color="auto" w:fill="auto"/>
            <w:noWrap/>
            <w:vAlign w:val="center"/>
          </w:tcPr>
          <w:p w14:paraId="7632491F" w14:textId="51BBC535" w:rsidR="002570DB" w:rsidRPr="002570DB" w:rsidRDefault="002570DB" w:rsidP="008D426E">
            <w:pPr>
              <w:rPr>
                <w:rFonts w:ascii="Times New Roman" w:hAnsi="Times New Roman"/>
                <w:color w:val="000000"/>
                <w:sz w:val="18"/>
                <w:szCs w:val="18"/>
                <w:lang w:val="en-US"/>
              </w:rPr>
            </w:pPr>
          </w:p>
        </w:tc>
        <w:tc>
          <w:tcPr>
            <w:tcW w:w="2943" w:type="dxa"/>
            <w:tcBorders>
              <w:top w:val="dotted" w:sz="4" w:space="0" w:color="auto"/>
              <w:bottom w:val="dotted" w:sz="4" w:space="0" w:color="auto"/>
            </w:tcBorders>
            <w:shd w:val="clear" w:color="auto" w:fill="auto"/>
            <w:noWrap/>
            <w:vAlign w:val="center"/>
          </w:tcPr>
          <w:p w14:paraId="022C2B11"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22 Hás. 95 Ás. 56.94 Cás.</w:t>
            </w:r>
          </w:p>
        </w:tc>
        <w:tc>
          <w:tcPr>
            <w:tcW w:w="1480" w:type="dxa"/>
            <w:tcBorders>
              <w:top w:val="dotted" w:sz="4" w:space="0" w:color="auto"/>
              <w:bottom w:val="dotted" w:sz="4" w:space="0" w:color="auto"/>
              <w:right w:val="single" w:sz="4" w:space="0" w:color="auto"/>
            </w:tcBorders>
            <w:shd w:val="clear" w:color="auto" w:fill="auto"/>
            <w:noWrap/>
            <w:vAlign w:val="center"/>
          </w:tcPr>
          <w:p w14:paraId="737CE7F1"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229,556.94</w:t>
            </w:r>
          </w:p>
        </w:tc>
      </w:tr>
      <w:tr w:rsidR="002570DB" w:rsidRPr="004B494F" w14:paraId="4153A076" w14:textId="77777777" w:rsidTr="002570DB">
        <w:trPr>
          <w:trHeight w:val="20"/>
        </w:trPr>
        <w:tc>
          <w:tcPr>
            <w:tcW w:w="3877" w:type="dxa"/>
            <w:tcBorders>
              <w:left w:val="single" w:sz="4" w:space="0" w:color="auto"/>
            </w:tcBorders>
            <w:shd w:val="clear" w:color="auto" w:fill="F2F2F2" w:themeFill="background1" w:themeFillShade="F2"/>
            <w:noWrap/>
            <w:vAlign w:val="center"/>
            <w:hideMark/>
          </w:tcPr>
          <w:p w14:paraId="7EF50A83" w14:textId="77777777" w:rsidR="002570DB" w:rsidRPr="002570DB" w:rsidRDefault="002570DB" w:rsidP="008D426E">
            <w:pPr>
              <w:jc w:val="center"/>
              <w:rPr>
                <w:rFonts w:ascii="Times New Roman" w:hAnsi="Times New Roman"/>
                <w:b/>
                <w:bCs/>
                <w:color w:val="000000"/>
                <w:sz w:val="18"/>
                <w:szCs w:val="18"/>
                <w:lang w:val="en-US"/>
              </w:rPr>
            </w:pPr>
            <w:r w:rsidRPr="002570DB">
              <w:rPr>
                <w:rFonts w:ascii="Times New Roman" w:hAnsi="Times New Roman"/>
                <w:b/>
                <w:bCs/>
                <w:color w:val="000000"/>
                <w:sz w:val="18"/>
                <w:szCs w:val="18"/>
                <w:lang w:val="en-US"/>
              </w:rPr>
              <w:t>SUB TOTAL</w:t>
            </w:r>
          </w:p>
        </w:tc>
        <w:tc>
          <w:tcPr>
            <w:tcW w:w="2943" w:type="dxa"/>
            <w:shd w:val="clear" w:color="auto" w:fill="F2F2F2" w:themeFill="background1" w:themeFillShade="F2"/>
            <w:noWrap/>
            <w:vAlign w:val="center"/>
            <w:hideMark/>
          </w:tcPr>
          <w:p w14:paraId="19A13E2D" w14:textId="77777777" w:rsidR="002570DB" w:rsidRPr="002570DB" w:rsidRDefault="002570DB" w:rsidP="008D426E">
            <w:pPr>
              <w:rPr>
                <w:rFonts w:ascii="Times New Roman" w:hAnsi="Times New Roman"/>
                <w:b/>
                <w:bCs/>
                <w:color w:val="000000"/>
                <w:sz w:val="18"/>
                <w:szCs w:val="18"/>
                <w:lang w:val="en-US"/>
              </w:rPr>
            </w:pPr>
            <w:r w:rsidRPr="002570DB">
              <w:rPr>
                <w:rFonts w:ascii="Times New Roman" w:hAnsi="Times New Roman"/>
                <w:b/>
                <w:bCs/>
                <w:color w:val="000000"/>
                <w:sz w:val="18"/>
                <w:szCs w:val="18"/>
                <w:lang w:val="en-US"/>
              </w:rPr>
              <w:t>113 Hás. 33 Ás.  86.45 Cás.</w:t>
            </w:r>
          </w:p>
        </w:tc>
        <w:tc>
          <w:tcPr>
            <w:tcW w:w="1480" w:type="dxa"/>
            <w:tcBorders>
              <w:right w:val="single" w:sz="4" w:space="0" w:color="auto"/>
            </w:tcBorders>
            <w:shd w:val="clear" w:color="auto" w:fill="F2F2F2" w:themeFill="background1" w:themeFillShade="F2"/>
            <w:noWrap/>
            <w:vAlign w:val="center"/>
            <w:hideMark/>
          </w:tcPr>
          <w:p w14:paraId="59DAFE1E" w14:textId="77777777" w:rsidR="002570DB" w:rsidRPr="002570DB" w:rsidRDefault="002570DB" w:rsidP="008D426E">
            <w:pPr>
              <w:jc w:val="center"/>
              <w:rPr>
                <w:rFonts w:ascii="Times New Roman" w:hAnsi="Times New Roman"/>
                <w:b/>
                <w:bCs/>
                <w:color w:val="000000"/>
                <w:sz w:val="18"/>
                <w:szCs w:val="18"/>
                <w:highlight w:val="green"/>
                <w:lang w:val="en-US"/>
              </w:rPr>
            </w:pPr>
            <w:r w:rsidRPr="002570DB">
              <w:rPr>
                <w:rFonts w:ascii="Times New Roman" w:hAnsi="Times New Roman"/>
                <w:b/>
                <w:bCs/>
                <w:color w:val="000000"/>
                <w:sz w:val="18"/>
                <w:szCs w:val="18"/>
                <w:lang w:val="en-US"/>
              </w:rPr>
              <w:t>1,133,386.45</w:t>
            </w:r>
          </w:p>
        </w:tc>
      </w:tr>
      <w:tr w:rsidR="002570DB" w:rsidRPr="004B494F" w14:paraId="210A4B7D" w14:textId="77777777" w:rsidTr="002570DB">
        <w:trPr>
          <w:trHeight w:val="20"/>
        </w:trPr>
        <w:tc>
          <w:tcPr>
            <w:tcW w:w="3877" w:type="dxa"/>
            <w:tcBorders>
              <w:left w:val="single" w:sz="4" w:space="0" w:color="auto"/>
            </w:tcBorders>
            <w:shd w:val="clear" w:color="auto" w:fill="auto"/>
            <w:noWrap/>
            <w:vAlign w:val="center"/>
            <w:hideMark/>
          </w:tcPr>
          <w:p w14:paraId="403FA75C" w14:textId="2B8956D9" w:rsidR="002570DB" w:rsidRPr="002570DB" w:rsidRDefault="002570DB" w:rsidP="008D426E">
            <w:pPr>
              <w:jc w:val="center"/>
              <w:rPr>
                <w:rFonts w:ascii="Times New Roman" w:hAnsi="Times New Roman"/>
                <w:color w:val="000000"/>
                <w:sz w:val="18"/>
                <w:szCs w:val="18"/>
                <w:lang w:val="en-US"/>
              </w:rPr>
            </w:pPr>
          </w:p>
        </w:tc>
        <w:tc>
          <w:tcPr>
            <w:tcW w:w="2943" w:type="dxa"/>
            <w:shd w:val="clear" w:color="auto" w:fill="auto"/>
            <w:noWrap/>
            <w:vAlign w:val="center"/>
            <w:hideMark/>
          </w:tcPr>
          <w:p w14:paraId="65043BC0"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2 Hás. 58 Ás. 62.15 Cás.</w:t>
            </w:r>
          </w:p>
        </w:tc>
        <w:tc>
          <w:tcPr>
            <w:tcW w:w="1480" w:type="dxa"/>
            <w:tcBorders>
              <w:right w:val="single" w:sz="4" w:space="0" w:color="auto"/>
            </w:tcBorders>
            <w:shd w:val="clear" w:color="auto" w:fill="auto"/>
            <w:noWrap/>
            <w:vAlign w:val="center"/>
            <w:hideMark/>
          </w:tcPr>
          <w:p w14:paraId="6E7531F4" w14:textId="77777777" w:rsidR="002570DB" w:rsidRPr="002570DB" w:rsidRDefault="002570DB" w:rsidP="008D426E">
            <w:pPr>
              <w:jc w:val="center"/>
              <w:rPr>
                <w:rFonts w:ascii="Times New Roman" w:hAnsi="Times New Roman"/>
                <w:color w:val="000000"/>
                <w:sz w:val="18"/>
                <w:szCs w:val="18"/>
                <w:lang w:val="en-US"/>
              </w:rPr>
            </w:pPr>
            <w:r w:rsidRPr="002570DB">
              <w:rPr>
                <w:rFonts w:ascii="Times New Roman" w:hAnsi="Times New Roman"/>
                <w:color w:val="000000"/>
                <w:sz w:val="18"/>
                <w:szCs w:val="18"/>
                <w:lang w:val="en-US"/>
              </w:rPr>
              <w:t xml:space="preserve">     25,862.15</w:t>
            </w:r>
          </w:p>
        </w:tc>
      </w:tr>
      <w:tr w:rsidR="002570DB" w:rsidRPr="004B494F" w14:paraId="5B37570B" w14:textId="77777777" w:rsidTr="002570DB">
        <w:trPr>
          <w:trHeight w:val="20"/>
        </w:trPr>
        <w:tc>
          <w:tcPr>
            <w:tcW w:w="3877" w:type="dxa"/>
            <w:tcBorders>
              <w:left w:val="single" w:sz="4" w:space="0" w:color="auto"/>
              <w:bottom w:val="single" w:sz="4" w:space="0" w:color="auto"/>
            </w:tcBorders>
            <w:shd w:val="clear" w:color="auto" w:fill="F2F2F2" w:themeFill="background1" w:themeFillShade="F2"/>
            <w:noWrap/>
            <w:vAlign w:val="center"/>
          </w:tcPr>
          <w:p w14:paraId="22FEB8FA" w14:textId="77777777" w:rsidR="002570DB" w:rsidRPr="002570DB" w:rsidRDefault="002570DB" w:rsidP="008D426E">
            <w:pPr>
              <w:jc w:val="center"/>
              <w:rPr>
                <w:rFonts w:ascii="Times New Roman" w:hAnsi="Times New Roman"/>
                <w:b/>
                <w:bCs/>
                <w:color w:val="000000"/>
                <w:sz w:val="18"/>
                <w:szCs w:val="18"/>
                <w:lang w:val="en-US"/>
              </w:rPr>
            </w:pPr>
            <w:r w:rsidRPr="002570DB">
              <w:rPr>
                <w:rFonts w:ascii="Times New Roman" w:hAnsi="Times New Roman"/>
                <w:b/>
                <w:bCs/>
                <w:color w:val="000000"/>
                <w:sz w:val="18"/>
                <w:szCs w:val="18"/>
                <w:lang w:val="en-US"/>
              </w:rPr>
              <w:t>AREA TOTAL DE PROYECTO</w:t>
            </w:r>
          </w:p>
        </w:tc>
        <w:tc>
          <w:tcPr>
            <w:tcW w:w="2943" w:type="dxa"/>
            <w:tcBorders>
              <w:bottom w:val="single" w:sz="4" w:space="0" w:color="auto"/>
            </w:tcBorders>
            <w:shd w:val="clear" w:color="auto" w:fill="F2F2F2" w:themeFill="background1" w:themeFillShade="F2"/>
            <w:noWrap/>
            <w:vAlign w:val="center"/>
          </w:tcPr>
          <w:p w14:paraId="210B1C00" w14:textId="77777777" w:rsidR="002570DB" w:rsidRPr="002570DB" w:rsidRDefault="002570DB" w:rsidP="008D426E">
            <w:pPr>
              <w:jc w:val="center"/>
              <w:rPr>
                <w:rFonts w:ascii="Times New Roman" w:hAnsi="Times New Roman"/>
                <w:b/>
                <w:bCs/>
                <w:color w:val="000000"/>
                <w:sz w:val="18"/>
                <w:szCs w:val="18"/>
                <w:lang w:val="en-US"/>
              </w:rPr>
            </w:pPr>
            <w:r w:rsidRPr="002570DB">
              <w:rPr>
                <w:rFonts w:ascii="Times New Roman" w:hAnsi="Times New Roman"/>
                <w:b/>
                <w:bCs/>
                <w:color w:val="000000"/>
                <w:sz w:val="18"/>
                <w:szCs w:val="18"/>
                <w:lang w:val="en-US"/>
              </w:rPr>
              <w:t>115 Hás. 92 Ás. 48.60 Cás.</w:t>
            </w:r>
          </w:p>
        </w:tc>
        <w:tc>
          <w:tcPr>
            <w:tcW w:w="1480" w:type="dxa"/>
            <w:tcBorders>
              <w:bottom w:val="single" w:sz="4" w:space="0" w:color="auto"/>
              <w:right w:val="single" w:sz="4" w:space="0" w:color="auto"/>
            </w:tcBorders>
            <w:shd w:val="clear" w:color="auto" w:fill="F2F2F2" w:themeFill="background1" w:themeFillShade="F2"/>
            <w:noWrap/>
            <w:vAlign w:val="center"/>
          </w:tcPr>
          <w:p w14:paraId="423DE2EC" w14:textId="77777777" w:rsidR="002570DB" w:rsidRPr="002570DB" w:rsidRDefault="002570DB" w:rsidP="008D426E">
            <w:pPr>
              <w:jc w:val="center"/>
              <w:rPr>
                <w:rFonts w:ascii="Times New Roman" w:hAnsi="Times New Roman"/>
                <w:b/>
                <w:bCs/>
                <w:color w:val="000000"/>
                <w:sz w:val="18"/>
                <w:szCs w:val="18"/>
                <w:lang w:val="en-US"/>
              </w:rPr>
            </w:pPr>
            <w:r w:rsidRPr="002570DB">
              <w:rPr>
                <w:rFonts w:ascii="Times New Roman" w:hAnsi="Times New Roman"/>
                <w:b/>
                <w:bCs/>
                <w:color w:val="000000"/>
                <w:sz w:val="18"/>
                <w:szCs w:val="18"/>
                <w:lang w:val="en-US"/>
              </w:rPr>
              <w:t>1,159,248.60</w:t>
            </w:r>
          </w:p>
        </w:tc>
      </w:tr>
    </w:tbl>
    <w:p w14:paraId="75131CA1" w14:textId="77777777" w:rsidR="002570DB" w:rsidRDefault="002570DB" w:rsidP="002570DB">
      <w:pPr>
        <w:spacing w:line="360" w:lineRule="auto"/>
        <w:contextualSpacing/>
        <w:jc w:val="both"/>
        <w:rPr>
          <w:rFonts w:ascii="Times New Roman" w:hAnsi="Times New Roman"/>
          <w:b/>
          <w:i/>
          <w:sz w:val="28"/>
          <w:szCs w:val="28"/>
          <w:lang w:val="es-ES"/>
        </w:rPr>
      </w:pPr>
    </w:p>
    <w:p w14:paraId="793E524F" w14:textId="77777777" w:rsidR="002570DB" w:rsidRPr="00B24801" w:rsidRDefault="002570DB" w:rsidP="003622ED">
      <w:pPr>
        <w:contextualSpacing/>
        <w:jc w:val="both"/>
        <w:rPr>
          <w:rFonts w:ascii="Times New Roman" w:hAnsi="Times New Roman"/>
          <w:b/>
          <w:sz w:val="26"/>
          <w:szCs w:val="26"/>
          <w:lang w:val="es-ES"/>
        </w:rPr>
      </w:pPr>
      <w:r>
        <w:rPr>
          <w:rFonts w:ascii="Times New Roman" w:hAnsi="Times New Roman"/>
          <w:b/>
          <w:i/>
          <w:sz w:val="28"/>
          <w:szCs w:val="28"/>
          <w:lang w:val="es-ES"/>
        </w:rPr>
        <w:tab/>
      </w:r>
      <w:r>
        <w:rPr>
          <w:rFonts w:ascii="Times New Roman" w:hAnsi="Times New Roman"/>
          <w:b/>
          <w:i/>
          <w:sz w:val="28"/>
          <w:szCs w:val="28"/>
          <w:lang w:val="es-ES"/>
        </w:rPr>
        <w:tab/>
      </w:r>
      <w:r>
        <w:rPr>
          <w:rFonts w:ascii="Times New Roman" w:hAnsi="Times New Roman"/>
          <w:b/>
          <w:i/>
          <w:sz w:val="28"/>
          <w:szCs w:val="28"/>
          <w:lang w:val="es-ES"/>
        </w:rPr>
        <w:tab/>
      </w:r>
      <w:r w:rsidRPr="003622ED">
        <w:rPr>
          <w:rFonts w:ascii="Times New Roman" w:hAnsi="Times New Roman"/>
          <w:b/>
          <w:i/>
          <w:sz w:val="26"/>
          <w:szCs w:val="26"/>
          <w:lang w:val="es-ES"/>
        </w:rPr>
        <w:tab/>
      </w:r>
      <w:r w:rsidRPr="00B24801">
        <w:rPr>
          <w:rFonts w:ascii="Times New Roman" w:hAnsi="Times New Roman"/>
          <w:b/>
          <w:sz w:val="26"/>
          <w:szCs w:val="26"/>
          <w:lang w:val="es-ES"/>
        </w:rPr>
        <w:t>RESUMEN DEL PROYECTO:</w:t>
      </w:r>
    </w:p>
    <w:p w14:paraId="361D35EB" w14:textId="4ED59F71" w:rsidR="002570DB" w:rsidRPr="003622ED" w:rsidRDefault="00F668FA" w:rsidP="00C16D27">
      <w:pPr>
        <w:ind w:left="720" w:firstLine="1832"/>
        <w:contextualSpacing/>
        <w:jc w:val="both"/>
        <w:rPr>
          <w:rFonts w:ascii="Times New Roman" w:hAnsi="Times New Roman"/>
          <w:sz w:val="26"/>
          <w:szCs w:val="26"/>
          <w:lang w:val="es-ES"/>
        </w:rPr>
      </w:pPr>
      <w:r>
        <w:rPr>
          <w:rFonts w:ascii="Times New Roman" w:hAnsi="Times New Roman"/>
          <w:sz w:val="26"/>
          <w:szCs w:val="26"/>
          <w:lang w:val="es-ES"/>
        </w:rPr>
        <w:lastRenderedPageBreak/>
        <w:t>----</w:t>
      </w:r>
      <w:r w:rsidR="002570DB" w:rsidRPr="003622ED">
        <w:rPr>
          <w:rFonts w:ascii="Times New Roman" w:hAnsi="Times New Roman"/>
          <w:sz w:val="26"/>
          <w:szCs w:val="26"/>
          <w:lang w:val="es-ES"/>
        </w:rPr>
        <w:t xml:space="preserve"> </w:t>
      </w:r>
    </w:p>
    <w:p w14:paraId="19AA452D" w14:textId="77777777" w:rsidR="002570DB" w:rsidRPr="003622ED" w:rsidRDefault="002570DB" w:rsidP="003622ED">
      <w:pPr>
        <w:jc w:val="both"/>
        <w:rPr>
          <w:rFonts w:ascii="Times New Roman" w:eastAsia="Times New Roman" w:hAnsi="Times New Roman"/>
          <w:sz w:val="26"/>
          <w:szCs w:val="26"/>
          <w:lang w:val="es-ES" w:eastAsia="es-ES"/>
        </w:rPr>
      </w:pPr>
    </w:p>
    <w:p w14:paraId="342CA0CC" w14:textId="77777777" w:rsidR="002570DB" w:rsidRPr="003622ED" w:rsidRDefault="002570DB" w:rsidP="003622ED">
      <w:pPr>
        <w:pStyle w:val="Prrafodelista"/>
        <w:tabs>
          <w:tab w:val="left" w:pos="6447"/>
        </w:tabs>
        <w:ind w:left="1134" w:hanging="708"/>
        <w:contextualSpacing/>
        <w:jc w:val="both"/>
        <w:rPr>
          <w:rFonts w:ascii="Times New Roman" w:hAnsi="Times New Roman"/>
          <w:sz w:val="26"/>
          <w:szCs w:val="26"/>
          <w:lang w:val="es-ES"/>
        </w:rPr>
      </w:pPr>
      <w:r w:rsidRPr="003622ED">
        <w:rPr>
          <w:rFonts w:ascii="Times New Roman" w:hAnsi="Times New Roman"/>
          <w:sz w:val="26"/>
          <w:szCs w:val="26"/>
        </w:rPr>
        <w:t>IV.</w:t>
      </w:r>
      <w:r w:rsidRPr="003622ED">
        <w:rPr>
          <w:rFonts w:ascii="Times New Roman" w:hAnsi="Times New Roman"/>
          <w:sz w:val="26"/>
          <w:szCs w:val="26"/>
        </w:rPr>
        <w:tab/>
        <w:t>L</w:t>
      </w:r>
      <w:r w:rsidRPr="003622ED">
        <w:rPr>
          <w:rFonts w:ascii="Times New Roman" w:hAnsi="Times New Roman"/>
          <w:sz w:val="26"/>
          <w:szCs w:val="26"/>
          <w:lang w:val="es-ES"/>
        </w:rPr>
        <w:t xml:space="preserve">a Unidad Ambiental Institucional de fecha 23 de Octubre de 2018 con referencia UAM-00-0235-18, informa que se realizó inspección de campo en la propiedad denominada preliminarmente como  </w:t>
      </w:r>
      <w:r w:rsidRPr="003622ED">
        <w:rPr>
          <w:rFonts w:ascii="Times New Roman" w:hAnsi="Times New Roman"/>
          <w:b/>
          <w:sz w:val="26"/>
          <w:szCs w:val="26"/>
          <w:lang w:val="es-ES"/>
        </w:rPr>
        <w:t xml:space="preserve">Hacienda San Felipe, Porción Dación, </w:t>
      </w:r>
      <w:r w:rsidRPr="003622ED">
        <w:rPr>
          <w:rFonts w:ascii="Times New Roman" w:hAnsi="Times New Roman"/>
          <w:sz w:val="26"/>
          <w:szCs w:val="26"/>
          <w:lang w:val="es-ES"/>
        </w:rPr>
        <w:t>ubicada en el municipio de Concepción Batres, departamento de Usulután</w:t>
      </w:r>
      <w:r w:rsidRPr="003622ED">
        <w:rPr>
          <w:rFonts w:ascii="Times New Roman" w:hAnsi="Times New Roman"/>
          <w:b/>
          <w:sz w:val="26"/>
          <w:szCs w:val="26"/>
          <w:lang w:val="es-ES"/>
        </w:rPr>
        <w:t xml:space="preserve">, </w:t>
      </w:r>
      <w:r w:rsidRPr="003622ED">
        <w:rPr>
          <w:rFonts w:ascii="Times New Roman" w:hAnsi="Times New Roman"/>
          <w:sz w:val="26"/>
          <w:szCs w:val="26"/>
          <w:lang w:val="es-ES"/>
        </w:rPr>
        <w:t>con el propósito de determinar en materia ambiental la factibilidad de desarrollar un proyecto de lotes agrícolas sin afectar los recursos naturales, al respecto informa:</w:t>
      </w:r>
    </w:p>
    <w:p w14:paraId="2F217698" w14:textId="77777777" w:rsidR="002570DB" w:rsidRPr="003622ED" w:rsidRDefault="002570DB" w:rsidP="003622ED">
      <w:pPr>
        <w:pStyle w:val="Prrafodelista"/>
        <w:tabs>
          <w:tab w:val="left" w:pos="6447"/>
        </w:tabs>
        <w:jc w:val="both"/>
        <w:rPr>
          <w:rFonts w:ascii="Times New Roman" w:hAnsi="Times New Roman"/>
          <w:sz w:val="26"/>
          <w:szCs w:val="26"/>
          <w:lang w:val="es-ES"/>
        </w:rPr>
      </w:pPr>
    </w:p>
    <w:p w14:paraId="31CF7FCF" w14:textId="77777777" w:rsidR="002570DB" w:rsidRPr="003622ED" w:rsidRDefault="002570DB" w:rsidP="003622ED">
      <w:pPr>
        <w:pStyle w:val="Prrafodelista"/>
        <w:tabs>
          <w:tab w:val="left" w:pos="6447"/>
        </w:tabs>
        <w:ind w:left="1134"/>
        <w:jc w:val="both"/>
        <w:rPr>
          <w:rFonts w:ascii="Times New Roman" w:hAnsi="Times New Roman"/>
          <w:sz w:val="26"/>
          <w:szCs w:val="26"/>
          <w:lang w:val="es-ES"/>
        </w:rPr>
      </w:pPr>
      <w:r w:rsidRPr="003622ED">
        <w:rPr>
          <w:rFonts w:ascii="Times New Roman" w:hAnsi="Times New Roman"/>
          <w:sz w:val="26"/>
          <w:szCs w:val="26"/>
          <w:lang w:val="es-ES"/>
        </w:rPr>
        <w:t xml:space="preserve">En vista que el inmueble no es de interés del Ministerio de Medio Ambiente y Recursos Naturales, por no cumplir con las condiciones ambientales para incorporarlo al SANP; y que además responsabiliza a este Instituto para que disponga sobre la asignación de lotes de cultivos. </w:t>
      </w:r>
      <w:r w:rsidR="007F1085" w:rsidRPr="003622ED">
        <w:rPr>
          <w:rFonts w:ascii="Times New Roman" w:hAnsi="Times New Roman"/>
          <w:sz w:val="26"/>
          <w:szCs w:val="26"/>
          <w:lang w:val="es-ES"/>
        </w:rPr>
        <w:t xml:space="preserve"> R</w:t>
      </w:r>
      <w:r w:rsidRPr="003622ED">
        <w:rPr>
          <w:rFonts w:ascii="Times New Roman" w:hAnsi="Times New Roman"/>
          <w:sz w:val="26"/>
          <w:szCs w:val="26"/>
          <w:lang w:val="es-ES"/>
        </w:rPr>
        <w:t>ecom</w:t>
      </w:r>
      <w:r w:rsidR="00B24801">
        <w:rPr>
          <w:rFonts w:ascii="Times New Roman" w:hAnsi="Times New Roman"/>
          <w:sz w:val="26"/>
          <w:szCs w:val="26"/>
          <w:lang w:val="es-ES"/>
        </w:rPr>
        <w:t>i</w:t>
      </w:r>
      <w:r w:rsidRPr="003622ED">
        <w:rPr>
          <w:rFonts w:ascii="Times New Roman" w:hAnsi="Times New Roman"/>
          <w:sz w:val="26"/>
          <w:szCs w:val="26"/>
          <w:lang w:val="es-ES"/>
        </w:rPr>
        <w:t>end</w:t>
      </w:r>
      <w:r w:rsidR="00B24801">
        <w:rPr>
          <w:rFonts w:ascii="Times New Roman" w:hAnsi="Times New Roman"/>
          <w:sz w:val="26"/>
          <w:szCs w:val="26"/>
          <w:lang w:val="es-ES"/>
        </w:rPr>
        <w:t>a</w:t>
      </w:r>
      <w:r w:rsidRPr="003622ED">
        <w:rPr>
          <w:rFonts w:ascii="Times New Roman" w:hAnsi="Times New Roman"/>
          <w:sz w:val="26"/>
          <w:szCs w:val="26"/>
          <w:lang w:val="es-ES"/>
        </w:rPr>
        <w:t>:</w:t>
      </w:r>
    </w:p>
    <w:p w14:paraId="0066F2D5" w14:textId="77777777" w:rsidR="002570DB" w:rsidRDefault="002570DB" w:rsidP="003622ED">
      <w:pPr>
        <w:pStyle w:val="Prrafodelista"/>
        <w:tabs>
          <w:tab w:val="left" w:pos="6447"/>
        </w:tabs>
        <w:jc w:val="both"/>
        <w:rPr>
          <w:rFonts w:ascii="Times New Roman" w:hAnsi="Times New Roman"/>
          <w:sz w:val="26"/>
          <w:szCs w:val="26"/>
        </w:rPr>
      </w:pPr>
    </w:p>
    <w:p w14:paraId="6F736CE3" w14:textId="77777777" w:rsidR="002570DB" w:rsidRDefault="007F1085" w:rsidP="003622ED">
      <w:pPr>
        <w:pStyle w:val="Prrafodelista"/>
        <w:ind w:left="1560" w:hanging="426"/>
        <w:contextualSpacing/>
        <w:jc w:val="both"/>
        <w:rPr>
          <w:rFonts w:ascii="Times New Roman" w:hAnsi="Times New Roman"/>
          <w:sz w:val="26"/>
          <w:szCs w:val="26"/>
        </w:rPr>
      </w:pPr>
      <w:r w:rsidRPr="003622ED">
        <w:rPr>
          <w:rFonts w:ascii="Times New Roman" w:hAnsi="Times New Roman"/>
          <w:b/>
          <w:sz w:val="26"/>
          <w:szCs w:val="26"/>
        </w:rPr>
        <w:t>1)</w:t>
      </w:r>
      <w:r w:rsidRPr="003622ED">
        <w:rPr>
          <w:rFonts w:ascii="Times New Roman" w:hAnsi="Times New Roman"/>
          <w:sz w:val="26"/>
          <w:szCs w:val="26"/>
        </w:rPr>
        <w:t xml:space="preserve"> </w:t>
      </w:r>
      <w:r w:rsidR="002570DB" w:rsidRPr="003622ED">
        <w:rPr>
          <w:rFonts w:ascii="Times New Roman" w:hAnsi="Times New Roman"/>
          <w:sz w:val="26"/>
          <w:szCs w:val="26"/>
        </w:rPr>
        <w:t>Que el proyecto de lotes agrícolas, para cultivos anuales sea ejecutado específicamente en las áreas de menor pendiente hasta un 30% (clase de tierra III y IV).</w:t>
      </w:r>
    </w:p>
    <w:p w14:paraId="3A253009" w14:textId="77777777" w:rsidR="003622ED" w:rsidRPr="003622ED" w:rsidRDefault="003622ED" w:rsidP="003622ED">
      <w:pPr>
        <w:pStyle w:val="Prrafodelista"/>
        <w:ind w:left="1560" w:hanging="426"/>
        <w:contextualSpacing/>
        <w:jc w:val="both"/>
        <w:rPr>
          <w:rFonts w:ascii="Times New Roman" w:hAnsi="Times New Roman"/>
          <w:sz w:val="26"/>
          <w:szCs w:val="26"/>
        </w:rPr>
      </w:pPr>
    </w:p>
    <w:p w14:paraId="3FB08E94" w14:textId="77777777" w:rsidR="002570DB" w:rsidRDefault="007F1085" w:rsidP="003622ED">
      <w:pPr>
        <w:pStyle w:val="Prrafodelista"/>
        <w:ind w:left="1440" w:hanging="360"/>
        <w:contextualSpacing/>
        <w:jc w:val="both"/>
        <w:rPr>
          <w:rFonts w:ascii="Times New Roman" w:hAnsi="Times New Roman"/>
          <w:sz w:val="26"/>
          <w:szCs w:val="26"/>
        </w:rPr>
      </w:pPr>
      <w:r w:rsidRPr="003622ED">
        <w:rPr>
          <w:rFonts w:ascii="Times New Roman" w:hAnsi="Times New Roman"/>
          <w:b/>
          <w:sz w:val="26"/>
          <w:szCs w:val="26"/>
        </w:rPr>
        <w:t>2)</w:t>
      </w:r>
      <w:r w:rsidRPr="003622ED">
        <w:rPr>
          <w:rFonts w:ascii="Times New Roman" w:hAnsi="Times New Roman"/>
          <w:sz w:val="26"/>
          <w:szCs w:val="26"/>
        </w:rPr>
        <w:t xml:space="preserve"> </w:t>
      </w:r>
      <w:r w:rsidR="002570DB" w:rsidRPr="003622ED">
        <w:rPr>
          <w:rFonts w:ascii="Times New Roman" w:hAnsi="Times New Roman"/>
          <w:sz w:val="26"/>
          <w:szCs w:val="26"/>
        </w:rPr>
        <w:t>Sin la presencia de árboles o si los hay, que no sea mayor de 30 árboles por hectárea, con un diámetro a la altura del pecho igual o menor de 20 centímetros.</w:t>
      </w:r>
    </w:p>
    <w:p w14:paraId="735A9E47" w14:textId="77777777" w:rsidR="003622ED" w:rsidRPr="003622ED" w:rsidRDefault="003622ED" w:rsidP="003622ED">
      <w:pPr>
        <w:pStyle w:val="Prrafodelista"/>
        <w:ind w:left="1440" w:hanging="360"/>
        <w:contextualSpacing/>
        <w:jc w:val="both"/>
        <w:rPr>
          <w:rFonts w:ascii="Times New Roman" w:hAnsi="Times New Roman"/>
          <w:sz w:val="26"/>
          <w:szCs w:val="26"/>
        </w:rPr>
      </w:pPr>
    </w:p>
    <w:p w14:paraId="7676F3D0" w14:textId="77777777" w:rsidR="002570DB" w:rsidRDefault="007F1085" w:rsidP="003622ED">
      <w:pPr>
        <w:pStyle w:val="Prrafodelista"/>
        <w:ind w:left="1440" w:hanging="360"/>
        <w:contextualSpacing/>
        <w:jc w:val="both"/>
        <w:rPr>
          <w:rFonts w:ascii="Times New Roman" w:hAnsi="Times New Roman"/>
          <w:sz w:val="26"/>
          <w:szCs w:val="26"/>
        </w:rPr>
      </w:pPr>
      <w:r w:rsidRPr="003622ED">
        <w:rPr>
          <w:rFonts w:ascii="Times New Roman" w:hAnsi="Times New Roman"/>
          <w:b/>
          <w:sz w:val="26"/>
          <w:szCs w:val="26"/>
        </w:rPr>
        <w:t>3)</w:t>
      </w:r>
      <w:r w:rsidRPr="003622ED">
        <w:rPr>
          <w:rFonts w:ascii="Times New Roman" w:hAnsi="Times New Roman"/>
          <w:sz w:val="26"/>
          <w:szCs w:val="26"/>
        </w:rPr>
        <w:t xml:space="preserve"> </w:t>
      </w:r>
      <w:r w:rsidR="002570DB" w:rsidRPr="003622ED">
        <w:rPr>
          <w:rFonts w:ascii="Times New Roman" w:hAnsi="Times New Roman"/>
          <w:sz w:val="26"/>
          <w:szCs w:val="26"/>
        </w:rPr>
        <w:t>Las áreas que se encuentran cubiertas de vegetación natural tipificarlas como bosques.</w:t>
      </w:r>
    </w:p>
    <w:p w14:paraId="4C7473AA" w14:textId="77777777" w:rsidR="003622ED" w:rsidRPr="003622ED" w:rsidRDefault="003622ED" w:rsidP="003622ED">
      <w:pPr>
        <w:pStyle w:val="Prrafodelista"/>
        <w:ind w:left="1440" w:hanging="360"/>
        <w:contextualSpacing/>
        <w:jc w:val="both"/>
        <w:rPr>
          <w:rFonts w:ascii="Times New Roman" w:hAnsi="Times New Roman"/>
          <w:sz w:val="26"/>
          <w:szCs w:val="26"/>
        </w:rPr>
      </w:pPr>
    </w:p>
    <w:p w14:paraId="2A861966" w14:textId="77777777" w:rsidR="002570DB" w:rsidRPr="003622ED" w:rsidRDefault="007F1085" w:rsidP="003622ED">
      <w:pPr>
        <w:pStyle w:val="Prrafodelista"/>
        <w:ind w:left="1440" w:hanging="360"/>
        <w:contextualSpacing/>
        <w:jc w:val="both"/>
        <w:rPr>
          <w:rFonts w:ascii="Times New Roman" w:hAnsi="Times New Roman"/>
          <w:sz w:val="26"/>
          <w:szCs w:val="26"/>
        </w:rPr>
      </w:pPr>
      <w:r w:rsidRPr="003622ED">
        <w:rPr>
          <w:rFonts w:ascii="Times New Roman" w:hAnsi="Times New Roman"/>
          <w:b/>
          <w:sz w:val="26"/>
          <w:szCs w:val="26"/>
        </w:rPr>
        <w:t>4)</w:t>
      </w:r>
      <w:r w:rsidRPr="003622ED">
        <w:rPr>
          <w:rFonts w:ascii="Times New Roman" w:hAnsi="Times New Roman"/>
          <w:sz w:val="26"/>
          <w:szCs w:val="26"/>
        </w:rPr>
        <w:t xml:space="preserve"> </w:t>
      </w:r>
      <w:r w:rsidR="002570DB" w:rsidRPr="003622ED">
        <w:rPr>
          <w:rFonts w:ascii="Times New Roman" w:hAnsi="Times New Roman"/>
          <w:sz w:val="26"/>
          <w:szCs w:val="26"/>
        </w:rPr>
        <w:t>No cambiar el uso de suelo de las áreas cubiertas de vegetación natural que se han tipificado como bosque.</w:t>
      </w:r>
    </w:p>
    <w:p w14:paraId="75893352" w14:textId="77777777" w:rsidR="002570DB" w:rsidRPr="003622ED" w:rsidRDefault="002570DB" w:rsidP="003622ED">
      <w:pPr>
        <w:tabs>
          <w:tab w:val="left" w:pos="6447"/>
        </w:tabs>
        <w:jc w:val="both"/>
        <w:rPr>
          <w:rFonts w:ascii="Times New Roman" w:hAnsi="Times New Roman"/>
          <w:sz w:val="26"/>
          <w:szCs w:val="26"/>
          <w:lang w:val="es-ES"/>
        </w:rPr>
      </w:pPr>
    </w:p>
    <w:p w14:paraId="2B82C5C1" w14:textId="77777777" w:rsidR="002570DB" w:rsidRPr="003622ED" w:rsidRDefault="002570DB" w:rsidP="003622ED">
      <w:pPr>
        <w:tabs>
          <w:tab w:val="left" w:pos="6447"/>
        </w:tabs>
        <w:ind w:left="1134"/>
        <w:jc w:val="both"/>
        <w:rPr>
          <w:rFonts w:ascii="Times New Roman" w:hAnsi="Times New Roman"/>
          <w:sz w:val="26"/>
          <w:szCs w:val="26"/>
          <w:lang w:val="es-ES"/>
        </w:rPr>
      </w:pPr>
      <w:r w:rsidRPr="003622ED">
        <w:rPr>
          <w:rFonts w:ascii="Times New Roman" w:hAnsi="Times New Roman"/>
          <w:sz w:val="26"/>
          <w:szCs w:val="26"/>
          <w:lang w:val="es-ES"/>
        </w:rPr>
        <w:t>Así mismo, los beneficiarios deberán cumplir con las recomendaciones siguientes:</w:t>
      </w:r>
    </w:p>
    <w:p w14:paraId="52E9456B" w14:textId="77777777" w:rsidR="002570DB" w:rsidRPr="003622ED" w:rsidRDefault="002570DB" w:rsidP="003622ED">
      <w:pPr>
        <w:tabs>
          <w:tab w:val="left" w:pos="6447"/>
        </w:tabs>
        <w:jc w:val="both"/>
        <w:rPr>
          <w:rFonts w:ascii="Times New Roman" w:hAnsi="Times New Roman"/>
          <w:sz w:val="26"/>
          <w:szCs w:val="26"/>
          <w:lang w:val="es-ES"/>
        </w:rPr>
      </w:pPr>
    </w:p>
    <w:p w14:paraId="5A18FE93" w14:textId="77777777" w:rsidR="002570DB" w:rsidRPr="003622ED" w:rsidRDefault="007F1085" w:rsidP="003622ED">
      <w:pPr>
        <w:pStyle w:val="Prrafodelista"/>
        <w:ind w:left="1560" w:hanging="426"/>
        <w:contextualSpacing/>
        <w:jc w:val="both"/>
        <w:rPr>
          <w:rFonts w:ascii="Times New Roman" w:hAnsi="Times New Roman"/>
          <w:sz w:val="26"/>
          <w:szCs w:val="26"/>
        </w:rPr>
      </w:pPr>
      <w:r w:rsidRPr="003622ED">
        <w:rPr>
          <w:rFonts w:ascii="Times New Roman" w:hAnsi="Times New Roman"/>
          <w:b/>
          <w:sz w:val="26"/>
          <w:szCs w:val="26"/>
        </w:rPr>
        <w:t>a)</w:t>
      </w:r>
      <w:r w:rsidRPr="003622ED">
        <w:rPr>
          <w:rFonts w:ascii="Times New Roman" w:hAnsi="Times New Roman"/>
          <w:sz w:val="26"/>
          <w:szCs w:val="26"/>
        </w:rPr>
        <w:t xml:space="preserve"> </w:t>
      </w:r>
      <w:r w:rsidR="002570DB" w:rsidRPr="003622ED">
        <w:rPr>
          <w:rFonts w:ascii="Times New Roman" w:hAnsi="Times New Roman"/>
          <w:sz w:val="26"/>
          <w:szCs w:val="26"/>
        </w:rPr>
        <w:t>Que las tierras clase VI sean exclusivamente para cultivos permanentes (pastos de corte o pastoreo, frutales o maderables).</w:t>
      </w:r>
    </w:p>
    <w:p w14:paraId="0BEB2C0A" w14:textId="77777777" w:rsidR="002570DB" w:rsidRPr="003622ED" w:rsidRDefault="002570DB" w:rsidP="003622ED">
      <w:pPr>
        <w:ind w:left="1560" w:hanging="426"/>
        <w:jc w:val="both"/>
        <w:rPr>
          <w:rFonts w:ascii="Times New Roman" w:hAnsi="Times New Roman"/>
          <w:sz w:val="26"/>
          <w:szCs w:val="26"/>
        </w:rPr>
      </w:pPr>
    </w:p>
    <w:p w14:paraId="58053EEB" w14:textId="77777777" w:rsidR="002570DB" w:rsidRPr="003622ED" w:rsidRDefault="007F1085" w:rsidP="003622ED">
      <w:pPr>
        <w:pStyle w:val="Prrafodelista"/>
        <w:ind w:left="1560" w:hanging="426"/>
        <w:contextualSpacing/>
        <w:jc w:val="both"/>
        <w:rPr>
          <w:rFonts w:ascii="Times New Roman" w:hAnsi="Times New Roman"/>
          <w:sz w:val="26"/>
          <w:szCs w:val="26"/>
        </w:rPr>
      </w:pPr>
      <w:r w:rsidRPr="003622ED">
        <w:rPr>
          <w:rFonts w:ascii="Times New Roman" w:hAnsi="Times New Roman"/>
          <w:b/>
          <w:sz w:val="26"/>
          <w:szCs w:val="26"/>
        </w:rPr>
        <w:t>b)</w:t>
      </w:r>
      <w:r w:rsidRPr="003622ED">
        <w:rPr>
          <w:rFonts w:ascii="Times New Roman" w:hAnsi="Times New Roman"/>
          <w:sz w:val="26"/>
          <w:szCs w:val="26"/>
        </w:rPr>
        <w:t xml:space="preserve">  </w:t>
      </w:r>
      <w:r w:rsidR="002570DB" w:rsidRPr="003622ED">
        <w:rPr>
          <w:rFonts w:ascii="Times New Roman" w:hAnsi="Times New Roman"/>
          <w:sz w:val="26"/>
          <w:szCs w:val="26"/>
        </w:rPr>
        <w:t>No deforestar las áreas con cobertura vegetal natural que han sido tipificados y destinados como bosques.</w:t>
      </w:r>
    </w:p>
    <w:p w14:paraId="5C4B9B8E" w14:textId="77777777" w:rsidR="002570DB" w:rsidRPr="003622ED" w:rsidRDefault="002570DB" w:rsidP="003622ED">
      <w:pPr>
        <w:ind w:left="1560" w:hanging="426"/>
        <w:jc w:val="both"/>
        <w:rPr>
          <w:rFonts w:ascii="Times New Roman" w:hAnsi="Times New Roman"/>
          <w:sz w:val="26"/>
          <w:szCs w:val="26"/>
        </w:rPr>
      </w:pPr>
    </w:p>
    <w:p w14:paraId="5B9B7CC9" w14:textId="77777777" w:rsidR="002570DB" w:rsidRPr="003622ED" w:rsidRDefault="007F1085" w:rsidP="003622ED">
      <w:pPr>
        <w:pStyle w:val="Prrafodelista"/>
        <w:ind w:left="1560" w:hanging="426"/>
        <w:contextualSpacing/>
        <w:jc w:val="both"/>
        <w:rPr>
          <w:rFonts w:ascii="Times New Roman" w:hAnsi="Times New Roman"/>
          <w:sz w:val="26"/>
          <w:szCs w:val="26"/>
        </w:rPr>
      </w:pPr>
      <w:r w:rsidRPr="003622ED">
        <w:rPr>
          <w:rFonts w:ascii="Times New Roman" w:hAnsi="Times New Roman"/>
          <w:b/>
          <w:sz w:val="26"/>
          <w:szCs w:val="26"/>
        </w:rPr>
        <w:t>c)</w:t>
      </w:r>
      <w:r w:rsidRPr="003622ED">
        <w:rPr>
          <w:rFonts w:ascii="Times New Roman" w:hAnsi="Times New Roman"/>
          <w:sz w:val="26"/>
          <w:szCs w:val="26"/>
        </w:rPr>
        <w:t xml:space="preserve">  </w:t>
      </w:r>
      <w:r w:rsidR="002570DB" w:rsidRPr="003622ED">
        <w:rPr>
          <w:rFonts w:ascii="Times New Roman" w:hAnsi="Times New Roman"/>
          <w:sz w:val="26"/>
          <w:szCs w:val="26"/>
        </w:rPr>
        <w:t>Hacer uso del método de labranza mínima en las tierras de laderas aprovechadas con cultivos limpios.</w:t>
      </w:r>
    </w:p>
    <w:p w14:paraId="770F21ED" w14:textId="77777777" w:rsidR="002570DB" w:rsidRPr="003622ED" w:rsidRDefault="002570DB" w:rsidP="003622ED">
      <w:pPr>
        <w:ind w:left="1560" w:hanging="426"/>
        <w:jc w:val="both"/>
        <w:rPr>
          <w:rFonts w:ascii="Times New Roman" w:hAnsi="Times New Roman"/>
          <w:sz w:val="26"/>
          <w:szCs w:val="26"/>
        </w:rPr>
      </w:pPr>
    </w:p>
    <w:p w14:paraId="1A958B6B" w14:textId="77777777" w:rsidR="002570DB" w:rsidRPr="003622ED" w:rsidRDefault="007F1085" w:rsidP="003622ED">
      <w:pPr>
        <w:pStyle w:val="Prrafodelista"/>
        <w:ind w:left="1560" w:hanging="426"/>
        <w:contextualSpacing/>
        <w:jc w:val="both"/>
        <w:rPr>
          <w:rFonts w:ascii="Times New Roman" w:hAnsi="Times New Roman"/>
          <w:sz w:val="26"/>
          <w:szCs w:val="26"/>
        </w:rPr>
      </w:pPr>
      <w:r w:rsidRPr="003622ED">
        <w:rPr>
          <w:rFonts w:ascii="Times New Roman" w:hAnsi="Times New Roman"/>
          <w:b/>
          <w:sz w:val="26"/>
          <w:szCs w:val="26"/>
        </w:rPr>
        <w:lastRenderedPageBreak/>
        <w:t>d)</w:t>
      </w:r>
      <w:r w:rsidRPr="003622ED">
        <w:rPr>
          <w:rFonts w:ascii="Times New Roman" w:hAnsi="Times New Roman"/>
          <w:sz w:val="26"/>
          <w:szCs w:val="26"/>
        </w:rPr>
        <w:t xml:space="preserve">  </w:t>
      </w:r>
      <w:r w:rsidR="002570DB" w:rsidRPr="003622ED">
        <w:rPr>
          <w:rFonts w:ascii="Times New Roman" w:hAnsi="Times New Roman"/>
          <w:sz w:val="26"/>
          <w:szCs w:val="26"/>
        </w:rPr>
        <w:t>Implementar obras de conservación de suelos como barreras vivas o muertas en áreas inclinadas.</w:t>
      </w:r>
    </w:p>
    <w:p w14:paraId="76124755" w14:textId="77777777" w:rsidR="002570DB" w:rsidRPr="003622ED" w:rsidRDefault="002570DB" w:rsidP="003622ED">
      <w:pPr>
        <w:tabs>
          <w:tab w:val="left" w:pos="6447"/>
        </w:tabs>
        <w:jc w:val="both"/>
        <w:rPr>
          <w:rFonts w:ascii="Times New Roman" w:hAnsi="Times New Roman"/>
          <w:sz w:val="26"/>
          <w:szCs w:val="26"/>
        </w:rPr>
      </w:pPr>
    </w:p>
    <w:p w14:paraId="36478250" w14:textId="77777777" w:rsidR="002570DB" w:rsidRPr="003622ED" w:rsidRDefault="002570DB" w:rsidP="003622ED">
      <w:pPr>
        <w:tabs>
          <w:tab w:val="left" w:pos="6447"/>
        </w:tabs>
        <w:ind w:firstLine="1134"/>
        <w:jc w:val="both"/>
        <w:rPr>
          <w:rFonts w:ascii="Times New Roman" w:hAnsi="Times New Roman"/>
          <w:sz w:val="26"/>
          <w:szCs w:val="26"/>
          <w:lang w:val="es-ES"/>
        </w:rPr>
      </w:pPr>
      <w:r w:rsidRPr="003622ED">
        <w:rPr>
          <w:rFonts w:ascii="Times New Roman" w:hAnsi="Times New Roman"/>
          <w:sz w:val="26"/>
          <w:szCs w:val="26"/>
          <w:lang w:val="es-ES"/>
        </w:rPr>
        <w:t>Por lo que se concluyó:</w:t>
      </w:r>
    </w:p>
    <w:p w14:paraId="705F0968" w14:textId="77777777" w:rsidR="002570DB" w:rsidRPr="003622ED" w:rsidRDefault="002570DB" w:rsidP="003622ED">
      <w:pPr>
        <w:ind w:left="1134"/>
        <w:contextualSpacing/>
        <w:jc w:val="both"/>
        <w:rPr>
          <w:rFonts w:ascii="Times New Roman" w:hAnsi="Times New Roman"/>
          <w:sz w:val="26"/>
          <w:szCs w:val="26"/>
          <w:lang w:val="es-ES"/>
        </w:rPr>
      </w:pPr>
      <w:r w:rsidRPr="003622ED">
        <w:rPr>
          <w:rFonts w:ascii="Times New Roman" w:hAnsi="Times New Roman"/>
          <w:sz w:val="26"/>
          <w:szCs w:val="26"/>
          <w:lang w:val="es-ES"/>
        </w:rPr>
        <w:t>Que es factible la ejecución del proyecto de parcelación de lotes agrícolas en un área de 1</w:t>
      </w:r>
      <w:proofErr w:type="gramStart"/>
      <w:r w:rsidR="00E33F21" w:rsidRPr="003622ED">
        <w:rPr>
          <w:rFonts w:ascii="Times New Roman" w:hAnsi="Times New Roman"/>
          <w:sz w:val="26"/>
          <w:szCs w:val="26"/>
          <w:lang w:val="es-ES"/>
        </w:rPr>
        <w:t>,</w:t>
      </w:r>
      <w:r w:rsidR="009A1ACC">
        <w:rPr>
          <w:rFonts w:ascii="Times New Roman" w:hAnsi="Times New Roman"/>
          <w:sz w:val="26"/>
          <w:szCs w:val="26"/>
          <w:lang w:val="es-ES"/>
        </w:rPr>
        <w:t>159,248.60</w:t>
      </w:r>
      <w:proofErr w:type="gramEnd"/>
      <w:r w:rsidR="009A1ACC">
        <w:rPr>
          <w:rFonts w:ascii="Times New Roman" w:hAnsi="Times New Roman"/>
          <w:sz w:val="26"/>
          <w:szCs w:val="26"/>
          <w:lang w:val="es-ES"/>
        </w:rPr>
        <w:t xml:space="preserve"> Mts².</w:t>
      </w:r>
      <w:r w:rsidRPr="003622ED">
        <w:rPr>
          <w:rFonts w:ascii="Times New Roman" w:hAnsi="Times New Roman"/>
          <w:sz w:val="26"/>
          <w:szCs w:val="26"/>
          <w:lang w:val="es-ES"/>
        </w:rPr>
        <w:t xml:space="preserve"> </w:t>
      </w:r>
    </w:p>
    <w:p w14:paraId="08F8CC87" w14:textId="77777777" w:rsidR="002570DB" w:rsidRPr="003622ED" w:rsidRDefault="002570DB" w:rsidP="003622ED">
      <w:pPr>
        <w:contextualSpacing/>
        <w:rPr>
          <w:rFonts w:ascii="Times New Roman" w:eastAsia="Times New Roman" w:hAnsi="Times New Roman"/>
          <w:sz w:val="26"/>
          <w:szCs w:val="26"/>
          <w:lang w:val="es-ES" w:eastAsia="es-ES"/>
        </w:rPr>
      </w:pPr>
    </w:p>
    <w:p w14:paraId="4BCB0054" w14:textId="77777777" w:rsidR="002570DB" w:rsidRPr="003622ED" w:rsidRDefault="002570DB" w:rsidP="003622ED">
      <w:pPr>
        <w:tabs>
          <w:tab w:val="left" w:pos="6447"/>
        </w:tabs>
        <w:ind w:left="1134"/>
        <w:jc w:val="both"/>
        <w:rPr>
          <w:rFonts w:ascii="Times New Roman" w:hAnsi="Times New Roman"/>
          <w:sz w:val="26"/>
          <w:szCs w:val="26"/>
          <w:lang w:val="es-ES"/>
        </w:rPr>
      </w:pPr>
      <w:r w:rsidRPr="003622ED">
        <w:rPr>
          <w:rFonts w:ascii="Times New Roman" w:hAnsi="Times New Roman"/>
          <w:sz w:val="26"/>
          <w:szCs w:val="26"/>
          <w:lang w:val="es-ES"/>
        </w:rPr>
        <w:t xml:space="preserve">Posteriormente, la Unidad Ambiental Institucional realizó informe de actualización de </w:t>
      </w:r>
      <w:r w:rsidRPr="003622ED">
        <w:rPr>
          <w:rFonts w:ascii="Times New Roman" w:hAnsi="Times New Roman"/>
          <w:b/>
          <w:sz w:val="26"/>
          <w:szCs w:val="26"/>
          <w:lang w:val="es-ES"/>
        </w:rPr>
        <w:t>Hacienda San Felipe, Porción Dación,</w:t>
      </w:r>
      <w:r w:rsidRPr="003622ED">
        <w:rPr>
          <w:rFonts w:ascii="Times New Roman" w:hAnsi="Times New Roman"/>
          <w:sz w:val="26"/>
          <w:szCs w:val="26"/>
          <w:lang w:val="es-ES"/>
        </w:rPr>
        <w:t xml:space="preserve"> de fecha 20 de marzo 2019 con de referencia UAM-00-072-19; donde se considera que la factibilidad de desarrollo del proyecto de Lotificación Agrícola en el referido inmueble, continua vigente.</w:t>
      </w:r>
    </w:p>
    <w:p w14:paraId="68447D80" w14:textId="77777777" w:rsidR="00F668FA" w:rsidRDefault="00F668FA" w:rsidP="003622ED">
      <w:pPr>
        <w:tabs>
          <w:tab w:val="left" w:pos="6447"/>
        </w:tabs>
        <w:ind w:left="1134"/>
        <w:jc w:val="both"/>
        <w:rPr>
          <w:rFonts w:ascii="Times New Roman" w:hAnsi="Times New Roman"/>
          <w:sz w:val="26"/>
          <w:szCs w:val="26"/>
          <w:lang w:val="es-ES"/>
        </w:rPr>
      </w:pPr>
    </w:p>
    <w:p w14:paraId="1B460A3B" w14:textId="68F03D48" w:rsidR="002570DB" w:rsidRPr="003622ED" w:rsidRDefault="002570DB" w:rsidP="003622ED">
      <w:pPr>
        <w:tabs>
          <w:tab w:val="left" w:pos="6447"/>
        </w:tabs>
        <w:ind w:left="1134"/>
        <w:jc w:val="both"/>
        <w:rPr>
          <w:rFonts w:ascii="Times New Roman" w:hAnsi="Times New Roman"/>
          <w:sz w:val="26"/>
          <w:szCs w:val="26"/>
          <w:lang w:val="es-ES"/>
        </w:rPr>
      </w:pPr>
      <w:r w:rsidRPr="003622ED">
        <w:rPr>
          <w:rFonts w:ascii="Times New Roman" w:hAnsi="Times New Roman"/>
          <w:sz w:val="26"/>
          <w:szCs w:val="26"/>
          <w:lang w:val="es-ES"/>
        </w:rPr>
        <w:t>Cabe mencionar que el informe técnico emitido anteriormente fue realizado en base a planos preliminares, pero para la actualización se proporcionó planos definitivos los cuales han tomado en cuenta las recomendaciones efectuadas, en cuanto a realizar el Proyecto de Lotificación Agrícola específicamente en las áreas de menor pendiente hasta un 30%, de esa manera las áreas con afloramientos rocosos y susceptibles a deslaves ha quedado comprendidas en las 5 diferent</w:t>
      </w:r>
      <w:r w:rsidR="00F668FA">
        <w:rPr>
          <w:rFonts w:ascii="Times New Roman" w:hAnsi="Times New Roman"/>
          <w:sz w:val="26"/>
          <w:szCs w:val="26"/>
          <w:lang w:val="es-ES"/>
        </w:rPr>
        <w:t xml:space="preserve">es porciones de bosques que han </w:t>
      </w:r>
      <w:r w:rsidRPr="003622ED">
        <w:rPr>
          <w:rFonts w:ascii="Times New Roman" w:hAnsi="Times New Roman"/>
          <w:sz w:val="26"/>
          <w:szCs w:val="26"/>
          <w:lang w:val="es-ES"/>
        </w:rPr>
        <w:t xml:space="preserve">quedado distribuidas a través de toda el área de influencia del Proyecto. </w:t>
      </w:r>
    </w:p>
    <w:p w14:paraId="690337C6" w14:textId="3E920B89" w:rsidR="002570DB" w:rsidRPr="003622ED" w:rsidRDefault="002570DB" w:rsidP="003622ED">
      <w:pPr>
        <w:tabs>
          <w:tab w:val="left" w:pos="6447"/>
        </w:tabs>
        <w:ind w:left="1134"/>
        <w:jc w:val="both"/>
        <w:rPr>
          <w:rFonts w:ascii="Times New Roman" w:hAnsi="Times New Roman"/>
          <w:sz w:val="26"/>
          <w:szCs w:val="26"/>
        </w:rPr>
      </w:pPr>
      <w:r w:rsidRPr="003622ED">
        <w:rPr>
          <w:rFonts w:ascii="Times New Roman" w:hAnsi="Times New Roman"/>
          <w:sz w:val="26"/>
          <w:szCs w:val="26"/>
          <w:lang w:val="es-ES"/>
        </w:rPr>
        <w:t xml:space="preserve">De acuerdo a lo anteriormente descrito, se concluye que continua vigente la factibilidad de realización del proyecto de </w:t>
      </w:r>
      <w:r w:rsidRPr="003622ED">
        <w:rPr>
          <w:rFonts w:ascii="Times New Roman" w:hAnsi="Times New Roman"/>
          <w:b/>
          <w:sz w:val="26"/>
          <w:szCs w:val="26"/>
          <w:lang w:val="es-ES"/>
        </w:rPr>
        <w:t xml:space="preserve">Lotificación Agrícola </w:t>
      </w:r>
      <w:r w:rsidRPr="003622ED">
        <w:rPr>
          <w:rFonts w:ascii="Times New Roman" w:hAnsi="Times New Roman"/>
          <w:sz w:val="26"/>
          <w:szCs w:val="26"/>
          <w:lang w:val="es-ES"/>
        </w:rPr>
        <w:t xml:space="preserve">desarrollado en la propiedad </w:t>
      </w:r>
      <w:r w:rsidRPr="003622ED">
        <w:rPr>
          <w:rFonts w:ascii="Times New Roman" w:hAnsi="Times New Roman"/>
          <w:b/>
          <w:sz w:val="26"/>
          <w:szCs w:val="26"/>
          <w:lang w:val="es-ES"/>
        </w:rPr>
        <w:t>HACIENDA SAN FELIPE, PORCION DACION, PORCION 1</w:t>
      </w:r>
      <w:r w:rsidRPr="003622ED">
        <w:rPr>
          <w:rFonts w:ascii="Times New Roman" w:hAnsi="Times New Roman"/>
          <w:sz w:val="26"/>
          <w:szCs w:val="26"/>
          <w:lang w:val="es-ES"/>
        </w:rPr>
        <w:t xml:space="preserve">, en una extensión superficial de </w:t>
      </w:r>
      <w:r w:rsidR="00E33F21" w:rsidRPr="003622ED">
        <w:rPr>
          <w:rFonts w:ascii="Times New Roman" w:hAnsi="Times New Roman"/>
          <w:b/>
          <w:sz w:val="26"/>
          <w:szCs w:val="26"/>
          <w:lang w:val="es-ES"/>
        </w:rPr>
        <w:t>1</w:t>
      </w:r>
      <w:proofErr w:type="gramStart"/>
      <w:r w:rsidR="00E33F21" w:rsidRPr="003622ED">
        <w:rPr>
          <w:rFonts w:ascii="Times New Roman" w:hAnsi="Times New Roman"/>
          <w:b/>
          <w:sz w:val="26"/>
          <w:szCs w:val="26"/>
          <w:lang w:val="es-ES"/>
        </w:rPr>
        <w:t>,159,248.60</w:t>
      </w:r>
      <w:proofErr w:type="gramEnd"/>
      <w:r w:rsidR="00E33F21" w:rsidRPr="003622ED">
        <w:rPr>
          <w:rFonts w:ascii="Times New Roman" w:hAnsi="Times New Roman"/>
          <w:b/>
          <w:sz w:val="26"/>
          <w:szCs w:val="26"/>
          <w:lang w:val="es-ES"/>
        </w:rPr>
        <w:t xml:space="preserve"> Mts</w:t>
      </w:r>
      <w:r w:rsidRPr="003622ED">
        <w:rPr>
          <w:rFonts w:ascii="Times New Roman" w:hAnsi="Times New Roman"/>
          <w:b/>
          <w:sz w:val="26"/>
          <w:szCs w:val="26"/>
          <w:lang w:val="es-ES"/>
        </w:rPr>
        <w:t>²</w:t>
      </w:r>
      <w:r w:rsidR="00E33F21" w:rsidRPr="003622ED">
        <w:rPr>
          <w:rFonts w:ascii="Times New Roman" w:hAnsi="Times New Roman"/>
          <w:b/>
          <w:sz w:val="26"/>
          <w:szCs w:val="26"/>
          <w:lang w:val="es-ES"/>
        </w:rPr>
        <w:t>.</w:t>
      </w:r>
      <w:r w:rsidRPr="003622ED">
        <w:rPr>
          <w:rFonts w:ascii="Times New Roman" w:hAnsi="Times New Roman"/>
          <w:sz w:val="26"/>
          <w:szCs w:val="26"/>
          <w:lang w:val="es-ES"/>
        </w:rPr>
        <w:t xml:space="preserve"> (115.924860 hectáreas), con matrícula </w:t>
      </w:r>
      <w:r w:rsidR="00F668FA">
        <w:rPr>
          <w:rFonts w:ascii="Times New Roman" w:hAnsi="Times New Roman"/>
          <w:sz w:val="26"/>
          <w:szCs w:val="26"/>
          <w:lang w:val="es-ES"/>
        </w:rPr>
        <w:t>----</w:t>
      </w:r>
      <w:r w:rsidRPr="003622ED">
        <w:rPr>
          <w:rFonts w:ascii="Times New Roman" w:hAnsi="Times New Roman"/>
          <w:b/>
          <w:sz w:val="26"/>
          <w:szCs w:val="26"/>
          <w:lang w:val="es-ES"/>
        </w:rPr>
        <w:t>-</w:t>
      </w:r>
      <w:r w:rsidRPr="003622ED">
        <w:rPr>
          <w:rFonts w:ascii="Times New Roman" w:hAnsi="Times New Roman"/>
          <w:sz w:val="26"/>
          <w:szCs w:val="26"/>
          <w:lang w:val="es-ES"/>
        </w:rPr>
        <w:t>00000, a favor de ISTA.</w:t>
      </w:r>
    </w:p>
    <w:p w14:paraId="3B7F8591" w14:textId="77777777" w:rsidR="00E33F21" w:rsidRPr="003622ED" w:rsidRDefault="002570DB" w:rsidP="003622ED">
      <w:pPr>
        <w:tabs>
          <w:tab w:val="left" w:pos="284"/>
        </w:tabs>
        <w:ind w:left="709" w:hanging="709"/>
        <w:contextualSpacing/>
        <w:jc w:val="both"/>
        <w:rPr>
          <w:rFonts w:ascii="Times New Roman" w:eastAsia="Times New Roman" w:hAnsi="Times New Roman"/>
          <w:sz w:val="26"/>
          <w:szCs w:val="26"/>
          <w:lang w:val="es-ES" w:eastAsia="es-ES"/>
        </w:rPr>
      </w:pPr>
      <w:r w:rsidRPr="003622ED">
        <w:rPr>
          <w:rFonts w:ascii="Times New Roman" w:eastAsia="Times New Roman" w:hAnsi="Times New Roman"/>
          <w:sz w:val="26"/>
          <w:szCs w:val="26"/>
          <w:lang w:val="es-ES" w:eastAsia="es-ES"/>
        </w:rPr>
        <w:t xml:space="preserve">      </w:t>
      </w:r>
    </w:p>
    <w:p w14:paraId="2633CEF7" w14:textId="77777777" w:rsidR="002570DB" w:rsidRPr="003622ED" w:rsidRDefault="00E33F21" w:rsidP="003622ED">
      <w:pPr>
        <w:tabs>
          <w:tab w:val="left" w:pos="284"/>
        </w:tabs>
        <w:ind w:left="1134" w:hanging="708"/>
        <w:contextualSpacing/>
        <w:jc w:val="both"/>
        <w:rPr>
          <w:rFonts w:ascii="Times New Roman" w:eastAsia="Times New Roman" w:hAnsi="Times New Roman"/>
          <w:sz w:val="26"/>
          <w:szCs w:val="26"/>
          <w:lang w:val="es-ES" w:eastAsia="es-ES"/>
        </w:rPr>
      </w:pPr>
      <w:r w:rsidRPr="003622ED">
        <w:rPr>
          <w:rFonts w:ascii="Times New Roman" w:eastAsia="Times New Roman" w:hAnsi="Times New Roman"/>
          <w:sz w:val="26"/>
          <w:szCs w:val="26"/>
          <w:lang w:val="es-ES" w:eastAsia="es-ES"/>
        </w:rPr>
        <w:t>V.</w:t>
      </w:r>
      <w:r w:rsidRPr="003622ED">
        <w:rPr>
          <w:rFonts w:ascii="Times New Roman" w:eastAsia="Times New Roman" w:hAnsi="Times New Roman"/>
          <w:sz w:val="26"/>
          <w:szCs w:val="26"/>
          <w:lang w:val="es-ES" w:eastAsia="es-ES"/>
        </w:rPr>
        <w:tab/>
      </w:r>
      <w:r w:rsidR="002570DB" w:rsidRPr="003622ED">
        <w:rPr>
          <w:rFonts w:ascii="Times New Roman" w:eastAsia="Times New Roman" w:hAnsi="Times New Roman"/>
          <w:sz w:val="26"/>
          <w:szCs w:val="26"/>
          <w:lang w:val="es-ES" w:eastAsia="es-ES"/>
        </w:rPr>
        <w:t xml:space="preserve">El Proyecto desarrollado será destinado a beneficiar a personas comprendidas en el Programa de </w:t>
      </w:r>
      <w:r w:rsidR="002570DB" w:rsidRPr="003622ED">
        <w:rPr>
          <w:rFonts w:ascii="Times New Roman" w:eastAsia="Times New Roman" w:hAnsi="Times New Roman"/>
          <w:sz w:val="26"/>
          <w:szCs w:val="26"/>
          <w:lang w:eastAsia="es-ES"/>
        </w:rPr>
        <w:t>Campesinos sin Tierra</w:t>
      </w:r>
      <w:r w:rsidR="002570DB" w:rsidRPr="003622ED">
        <w:rPr>
          <w:rFonts w:ascii="Times New Roman" w:eastAsia="Times New Roman" w:hAnsi="Times New Roman"/>
          <w:sz w:val="26"/>
          <w:szCs w:val="26"/>
          <w:lang w:val="es-ES" w:eastAsia="es-ES"/>
        </w:rPr>
        <w:t>.</w:t>
      </w:r>
    </w:p>
    <w:p w14:paraId="2C97918E" w14:textId="77777777" w:rsidR="00E33F21" w:rsidRPr="003622ED" w:rsidRDefault="00E33F21" w:rsidP="003622ED">
      <w:pPr>
        <w:tabs>
          <w:tab w:val="left" w:pos="284"/>
          <w:tab w:val="left" w:pos="851"/>
        </w:tabs>
        <w:ind w:left="709" w:hanging="709"/>
        <w:contextualSpacing/>
        <w:jc w:val="both"/>
        <w:rPr>
          <w:rFonts w:ascii="Times New Roman" w:eastAsia="Times New Roman" w:hAnsi="Times New Roman"/>
          <w:sz w:val="26"/>
          <w:szCs w:val="26"/>
          <w:lang w:val="es-ES" w:eastAsia="es-ES"/>
        </w:rPr>
      </w:pPr>
    </w:p>
    <w:p w14:paraId="4DB7B46D" w14:textId="77777777" w:rsidR="002570DB" w:rsidRPr="003622ED" w:rsidRDefault="00E33F21" w:rsidP="003622ED">
      <w:pPr>
        <w:tabs>
          <w:tab w:val="left" w:pos="284"/>
          <w:tab w:val="left" w:pos="1134"/>
        </w:tabs>
        <w:ind w:left="1134" w:hanging="708"/>
        <w:contextualSpacing/>
        <w:jc w:val="both"/>
        <w:rPr>
          <w:rFonts w:ascii="Times New Roman" w:eastAsia="Times New Roman" w:hAnsi="Times New Roman"/>
          <w:sz w:val="26"/>
          <w:szCs w:val="26"/>
          <w:lang w:val="es-ES" w:eastAsia="es-ES"/>
        </w:rPr>
      </w:pPr>
      <w:r w:rsidRPr="003622ED">
        <w:rPr>
          <w:rFonts w:ascii="Times New Roman" w:eastAsia="Times New Roman" w:hAnsi="Times New Roman"/>
          <w:sz w:val="26"/>
          <w:szCs w:val="26"/>
          <w:lang w:val="es-ES" w:eastAsia="es-ES"/>
        </w:rPr>
        <w:t>VI.</w:t>
      </w:r>
      <w:r w:rsidRPr="003622ED">
        <w:rPr>
          <w:rFonts w:ascii="Times New Roman" w:eastAsia="Times New Roman" w:hAnsi="Times New Roman"/>
          <w:sz w:val="26"/>
          <w:szCs w:val="26"/>
          <w:lang w:val="es-ES" w:eastAsia="es-ES"/>
        </w:rPr>
        <w:tab/>
      </w:r>
      <w:r w:rsidR="002570DB" w:rsidRPr="003622ED">
        <w:rPr>
          <w:rFonts w:ascii="Times New Roman" w:eastAsia="Times New Roman" w:hAnsi="Times New Roman"/>
          <w:sz w:val="26"/>
          <w:szCs w:val="26"/>
          <w:lang w:val="es-ES" w:eastAsia="es-ES"/>
        </w:rPr>
        <w:t xml:space="preserve">Según informe de fecha 23 de enero de 2019 con de referencia SGD-02-0120-19 emitido por el Departamento de Asignación Individual y Avalúos, se recomienda los valores base </w:t>
      </w:r>
      <w:r w:rsidRPr="003622ED">
        <w:rPr>
          <w:rFonts w:ascii="Times New Roman" w:eastAsia="Times New Roman" w:hAnsi="Times New Roman"/>
          <w:sz w:val="26"/>
          <w:szCs w:val="26"/>
          <w:lang w:val="es-ES" w:eastAsia="es-ES"/>
        </w:rPr>
        <w:t xml:space="preserve">de venta por hectárea </w:t>
      </w:r>
      <w:r w:rsidR="002570DB" w:rsidRPr="003622ED">
        <w:rPr>
          <w:rFonts w:ascii="Times New Roman" w:eastAsia="Times New Roman" w:hAnsi="Times New Roman"/>
          <w:sz w:val="26"/>
          <w:szCs w:val="26"/>
          <w:lang w:val="es-ES" w:eastAsia="es-ES"/>
        </w:rPr>
        <w:t xml:space="preserve">de: $657.15 </w:t>
      </w:r>
      <w:r w:rsidR="002570DB" w:rsidRPr="003622ED">
        <w:rPr>
          <w:rFonts w:ascii="Times New Roman" w:eastAsia="Times New Roman" w:hAnsi="Times New Roman"/>
          <w:sz w:val="26"/>
          <w:szCs w:val="26"/>
          <w:lang w:eastAsia="es-ES"/>
        </w:rPr>
        <w:t>para los lotes agrícolas con clase de suelo IV y de $</w:t>
      </w:r>
      <w:r w:rsidR="002570DB" w:rsidRPr="003622ED">
        <w:rPr>
          <w:rFonts w:ascii="Times New Roman" w:eastAsia="Times New Roman" w:hAnsi="Times New Roman"/>
          <w:sz w:val="26"/>
          <w:szCs w:val="26"/>
          <w:lang w:val="es-ES" w:eastAsia="es-ES"/>
        </w:rPr>
        <w:t xml:space="preserve">558.58 </w:t>
      </w:r>
      <w:r w:rsidR="002570DB" w:rsidRPr="003622ED">
        <w:rPr>
          <w:rFonts w:ascii="Times New Roman" w:eastAsia="Times New Roman" w:hAnsi="Times New Roman"/>
          <w:sz w:val="26"/>
          <w:szCs w:val="26"/>
          <w:lang w:eastAsia="es-ES"/>
        </w:rPr>
        <w:t>para los lotes agrícolas con clase de suelo IVes</w:t>
      </w:r>
      <w:r w:rsidR="002570DB" w:rsidRPr="003622ED">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w:t>
      </w:r>
      <w:r w:rsidR="002570DB" w:rsidRPr="003622ED">
        <w:rPr>
          <w:rFonts w:ascii="Times New Roman" w:eastAsia="Times New Roman" w:hAnsi="Times New Roman"/>
          <w:sz w:val="26"/>
          <w:szCs w:val="26"/>
          <w:lang w:val="es-ES" w:eastAsia="es-ES"/>
        </w:rPr>
        <w:t xml:space="preserve"> </w:t>
      </w:r>
      <w:r w:rsidRPr="003622ED">
        <w:rPr>
          <w:rFonts w:ascii="Times New Roman" w:eastAsia="Times New Roman" w:hAnsi="Times New Roman"/>
          <w:sz w:val="26"/>
          <w:szCs w:val="26"/>
          <w:lang w:val="es-ES" w:eastAsia="es-ES"/>
        </w:rPr>
        <w:t>d</w:t>
      </w:r>
      <w:r w:rsidR="002570DB" w:rsidRPr="003622ED">
        <w:rPr>
          <w:rFonts w:ascii="Times New Roman" w:eastAsia="Times New Roman" w:hAnsi="Times New Roman"/>
          <w:sz w:val="26"/>
          <w:szCs w:val="26"/>
          <w:lang w:val="es-ES" w:eastAsia="es-ES"/>
        </w:rPr>
        <w:t xml:space="preserve">e conformidad al procedimiento establecido en el instructivo </w:t>
      </w:r>
      <w:r w:rsidRPr="003622ED">
        <w:rPr>
          <w:rFonts w:ascii="Times New Roman" w:eastAsia="Times New Roman" w:hAnsi="Times New Roman"/>
          <w:sz w:val="26"/>
          <w:szCs w:val="26"/>
          <w:lang w:val="es-ES" w:eastAsia="es-ES"/>
        </w:rPr>
        <w:t>“Criterios de Avalúos para la Transferencia de Inmuebles Propiedad del ISTA”</w:t>
      </w:r>
      <w:r w:rsidR="002570DB" w:rsidRPr="003622ED">
        <w:rPr>
          <w:rFonts w:ascii="Times New Roman" w:eastAsia="Times New Roman" w:hAnsi="Times New Roman"/>
          <w:sz w:val="26"/>
          <w:szCs w:val="26"/>
          <w:lang w:val="es-ES" w:eastAsia="es-ES"/>
        </w:rPr>
        <w:t>, aprobado en el Punto XV del Acta de Sesión Ordinaria 03-2015 de fecha 21 de enero de 2015.</w:t>
      </w:r>
    </w:p>
    <w:p w14:paraId="1B918A26" w14:textId="77777777" w:rsidR="002570DB" w:rsidRDefault="002570DB" w:rsidP="003622ED">
      <w:pPr>
        <w:tabs>
          <w:tab w:val="left" w:pos="284"/>
        </w:tabs>
        <w:ind w:left="284"/>
        <w:contextualSpacing/>
        <w:jc w:val="both"/>
        <w:rPr>
          <w:rFonts w:ascii="Times New Roman" w:eastAsia="Times New Roman" w:hAnsi="Times New Roman"/>
          <w:sz w:val="26"/>
          <w:szCs w:val="26"/>
          <w:lang w:val="es-ES" w:eastAsia="es-ES"/>
        </w:rPr>
      </w:pPr>
    </w:p>
    <w:p w14:paraId="396D9165" w14:textId="77777777" w:rsidR="00B24801" w:rsidRPr="003622ED" w:rsidRDefault="00B24801" w:rsidP="003622ED">
      <w:pPr>
        <w:tabs>
          <w:tab w:val="left" w:pos="284"/>
        </w:tabs>
        <w:ind w:left="284"/>
        <w:contextualSpacing/>
        <w:jc w:val="both"/>
        <w:rPr>
          <w:rFonts w:ascii="Times New Roman" w:eastAsia="Times New Roman" w:hAnsi="Times New Roman"/>
          <w:sz w:val="26"/>
          <w:szCs w:val="26"/>
          <w:lang w:val="es-ES" w:eastAsia="es-ES"/>
        </w:rPr>
      </w:pPr>
    </w:p>
    <w:p w14:paraId="4DCCDA96" w14:textId="6E8B429C" w:rsidR="002570DB" w:rsidRPr="003622ED" w:rsidRDefault="002570DB" w:rsidP="00F668FA">
      <w:pPr>
        <w:tabs>
          <w:tab w:val="left" w:pos="6447"/>
        </w:tabs>
        <w:contextualSpacing/>
        <w:jc w:val="both"/>
        <w:rPr>
          <w:rFonts w:ascii="Times New Roman" w:eastAsia="Times New Roman" w:hAnsi="Times New Roman"/>
          <w:sz w:val="26"/>
          <w:szCs w:val="26"/>
          <w:lang w:val="es-ES" w:eastAsia="es-ES"/>
        </w:rPr>
      </w:pPr>
      <w:r w:rsidRPr="003622ED">
        <w:rPr>
          <w:rFonts w:ascii="Times New Roman" w:eastAsia="Times New Roman" w:hAnsi="Times New Roman"/>
          <w:sz w:val="26"/>
          <w:szCs w:val="26"/>
          <w:lang w:val="es-ES" w:eastAsia="es-ES"/>
        </w:rPr>
        <w:t xml:space="preserve">Tomando en cuenta lo anteriormente expuesto y habiéndose tenido a la vista la siguiente documentación: Informe Técnico del Departamento de Proyectos de </w:t>
      </w:r>
      <w:r w:rsidRPr="003622ED">
        <w:rPr>
          <w:rFonts w:ascii="Times New Roman" w:eastAsia="Times New Roman" w:hAnsi="Times New Roman"/>
          <w:sz w:val="26"/>
          <w:szCs w:val="26"/>
          <w:lang w:val="es-ES" w:eastAsia="es-ES"/>
        </w:rPr>
        <w:lastRenderedPageBreak/>
        <w:t xml:space="preserve">Parcelación, acuerdos de Junta Directiva, copias de: resolución de plano, Escritura Pública de Dación en Pago a favor del Instituto Salvadoreño de Transformación Agraria, informes ambientales y de Avalúo, Cuadro Resumen de áreas y Plano del Proyecto, se estima procedente resolver </w:t>
      </w:r>
      <w:r w:rsidR="00F668FA">
        <w:rPr>
          <w:rFonts w:ascii="Times New Roman" w:eastAsia="Times New Roman" w:hAnsi="Times New Roman"/>
          <w:sz w:val="26"/>
          <w:szCs w:val="26"/>
          <w:lang w:val="es-ES" w:eastAsia="es-ES"/>
        </w:rPr>
        <w:t>favorablemente a lo solicitado.</w:t>
      </w:r>
      <w:r w:rsidR="003622ED" w:rsidRPr="003622ED">
        <w:rPr>
          <w:rFonts w:ascii="Times New Roman" w:eastAsia="Times New Roman" w:hAnsi="Times New Roman"/>
          <w:sz w:val="26"/>
          <w:szCs w:val="26"/>
          <w:lang w:val="es-ES" w:eastAsia="es-ES"/>
        </w:rPr>
        <w:t xml:space="preserve">Estando conforme a Derecho la documentación correspondiente, la Gerencia Legal recomienda aprobar lo solicitado, por lo que la Junta Directiva en uso de sus facultades, y </w:t>
      </w:r>
      <w:r w:rsidRPr="003622ED">
        <w:rPr>
          <w:rFonts w:ascii="Times New Roman" w:eastAsia="Times New Roman" w:hAnsi="Times New Roman"/>
          <w:sz w:val="26"/>
          <w:szCs w:val="26"/>
          <w:lang w:val="es-ES" w:eastAsia="es-ES"/>
        </w:rPr>
        <w:t xml:space="preserve">de conformidad al Artículo 18 letras “g” y “h”, de la Ley de Creación del Instituto Salvadoreño de Transformación Agraria, </w:t>
      </w:r>
      <w:r w:rsidRPr="003622ED">
        <w:rPr>
          <w:rFonts w:ascii="Times New Roman" w:eastAsia="Times New Roman" w:hAnsi="Times New Roman"/>
          <w:b/>
          <w:sz w:val="26"/>
          <w:szCs w:val="26"/>
          <w:u w:val="single"/>
          <w:lang w:val="es-ES" w:eastAsia="es-ES"/>
        </w:rPr>
        <w:t>ACUERD</w:t>
      </w:r>
      <w:r w:rsidR="003622ED" w:rsidRPr="003622ED">
        <w:rPr>
          <w:rFonts w:ascii="Times New Roman" w:eastAsia="Times New Roman" w:hAnsi="Times New Roman"/>
          <w:b/>
          <w:sz w:val="26"/>
          <w:szCs w:val="26"/>
          <w:u w:val="single"/>
          <w:lang w:val="es-ES" w:eastAsia="es-ES"/>
        </w:rPr>
        <w:t>A:</w:t>
      </w:r>
      <w:r w:rsidRPr="003622ED">
        <w:rPr>
          <w:rFonts w:ascii="Times New Roman" w:eastAsia="Times New Roman" w:hAnsi="Times New Roman"/>
          <w:b/>
          <w:sz w:val="26"/>
          <w:szCs w:val="26"/>
          <w:u w:val="single"/>
          <w:lang w:val="es-ES" w:eastAsia="es-ES"/>
        </w:rPr>
        <w:t xml:space="preserve"> PRIMERO:</w:t>
      </w:r>
      <w:r w:rsidRPr="003622ED">
        <w:rPr>
          <w:rFonts w:ascii="Times New Roman" w:eastAsia="Times New Roman" w:hAnsi="Times New Roman"/>
          <w:b/>
          <w:sz w:val="26"/>
          <w:szCs w:val="26"/>
          <w:lang w:val="es-ES" w:eastAsia="es-ES"/>
        </w:rPr>
        <w:t xml:space="preserve"> </w:t>
      </w:r>
      <w:r w:rsidRPr="003622ED">
        <w:rPr>
          <w:rFonts w:ascii="Times New Roman" w:eastAsia="Times New Roman" w:hAnsi="Times New Roman"/>
          <w:sz w:val="26"/>
          <w:szCs w:val="26"/>
          <w:lang w:val="es-ES" w:eastAsia="es-ES"/>
        </w:rPr>
        <w:t xml:space="preserve">Aprobar </w:t>
      </w:r>
      <w:r w:rsidRPr="003622ED">
        <w:rPr>
          <w:rFonts w:ascii="Times New Roman" w:hAnsi="Times New Roman"/>
          <w:bCs/>
          <w:sz w:val="26"/>
          <w:szCs w:val="26"/>
          <w:lang w:val="es-ES"/>
        </w:rPr>
        <w:t>el proyecto denominado Lotificación Agrícola, desarrollado en el inmueble identificado registralmente como</w:t>
      </w:r>
      <w:r w:rsidRPr="003622ED">
        <w:rPr>
          <w:rFonts w:ascii="Times New Roman" w:hAnsi="Times New Roman"/>
          <w:b/>
          <w:bCs/>
          <w:sz w:val="26"/>
          <w:szCs w:val="26"/>
          <w:lang w:val="es-ES"/>
        </w:rPr>
        <w:t xml:space="preserve"> HACIENDA SAN FELIPE, PORCION DACION, </w:t>
      </w:r>
      <w:r w:rsidRPr="003622ED">
        <w:rPr>
          <w:rFonts w:ascii="Times New Roman" w:hAnsi="Times New Roman"/>
          <w:bCs/>
          <w:sz w:val="26"/>
          <w:szCs w:val="26"/>
          <w:lang w:val="es-ES"/>
        </w:rPr>
        <w:t>y según plano como</w:t>
      </w:r>
      <w:r w:rsidRPr="003622ED">
        <w:rPr>
          <w:rFonts w:ascii="Times New Roman" w:hAnsi="Times New Roman"/>
          <w:b/>
          <w:bCs/>
          <w:sz w:val="26"/>
          <w:szCs w:val="26"/>
          <w:lang w:val="es-ES"/>
        </w:rPr>
        <w:t xml:space="preserve"> HACIENDA SAN FELIPE, PORCION DACION, PORCION </w:t>
      </w:r>
      <w:r w:rsidRPr="003622ED">
        <w:rPr>
          <w:rFonts w:ascii="Times New Roman" w:hAnsi="Times New Roman"/>
          <w:bCs/>
          <w:sz w:val="26"/>
          <w:szCs w:val="26"/>
          <w:lang w:val="es-ES"/>
        </w:rPr>
        <w:t>1, ubicad</w:t>
      </w:r>
      <w:r w:rsidR="003622ED" w:rsidRPr="003622ED">
        <w:rPr>
          <w:rFonts w:ascii="Times New Roman" w:hAnsi="Times New Roman"/>
          <w:bCs/>
          <w:sz w:val="26"/>
          <w:szCs w:val="26"/>
          <w:lang w:val="es-ES"/>
        </w:rPr>
        <w:t>a</w:t>
      </w:r>
      <w:r w:rsidRPr="003622ED">
        <w:rPr>
          <w:rFonts w:ascii="Times New Roman" w:hAnsi="Times New Roman"/>
          <w:bCs/>
          <w:sz w:val="26"/>
          <w:szCs w:val="26"/>
          <w:lang w:val="es-ES"/>
        </w:rPr>
        <w:t xml:space="preserve"> registralmente en cantón San Felipe, jurisdicción de Concepción Batres, departamento de Usulután</w:t>
      </w:r>
      <w:r w:rsidRPr="003622ED">
        <w:rPr>
          <w:rFonts w:ascii="Times New Roman" w:hAnsi="Times New Roman"/>
          <w:bCs/>
          <w:sz w:val="26"/>
          <w:szCs w:val="26"/>
        </w:rPr>
        <w:t xml:space="preserve">, con una extensión superficial de </w:t>
      </w:r>
      <w:r w:rsidRPr="003622ED">
        <w:rPr>
          <w:rFonts w:ascii="Times New Roman" w:hAnsi="Times New Roman"/>
          <w:bCs/>
          <w:sz w:val="26"/>
          <w:szCs w:val="26"/>
          <w:lang w:val="es-ES"/>
        </w:rPr>
        <w:t>1,159,248.60 Mts²</w:t>
      </w:r>
      <w:r w:rsidRPr="003622ED">
        <w:rPr>
          <w:rFonts w:ascii="Times New Roman" w:hAnsi="Times New Roman"/>
          <w:bCs/>
          <w:sz w:val="26"/>
          <w:szCs w:val="26"/>
        </w:rPr>
        <w:t xml:space="preserve">, inscrito a favor del ISTA a la Matrícula </w:t>
      </w:r>
      <w:r w:rsidR="00F668FA">
        <w:rPr>
          <w:rFonts w:ascii="Times New Roman" w:eastAsia="Times New Roman" w:hAnsi="Times New Roman"/>
          <w:sz w:val="26"/>
          <w:szCs w:val="26"/>
          <w:lang w:val="es-ES" w:eastAsia="es-ES"/>
        </w:rPr>
        <w:t>----</w:t>
      </w:r>
      <w:r w:rsidRPr="003622ED">
        <w:rPr>
          <w:rFonts w:ascii="Times New Roman" w:eastAsia="Times New Roman" w:hAnsi="Times New Roman"/>
          <w:sz w:val="26"/>
          <w:szCs w:val="26"/>
          <w:lang w:val="es-ES" w:eastAsia="es-ES"/>
        </w:rPr>
        <w:t>-00000 del Registro de la Propiedad Raíz e Hipotecas de la Segunda Sección de Oriente departamento de Usulután, que comprende:</w:t>
      </w:r>
      <w:r w:rsidRPr="003622ED">
        <w:rPr>
          <w:rFonts w:ascii="Times New Roman" w:eastAsia="Times New Roman" w:hAnsi="Times New Roman"/>
          <w:sz w:val="26"/>
          <w:szCs w:val="26"/>
          <w:lang w:val="es-ES"/>
        </w:rPr>
        <w:t xml:space="preserve"> </w:t>
      </w:r>
      <w:r w:rsidR="00C16D27">
        <w:rPr>
          <w:rFonts w:ascii="Times New Roman" w:hAnsi="Times New Roman"/>
          <w:sz w:val="26"/>
          <w:szCs w:val="26"/>
          <w:lang w:val="es-ES"/>
        </w:rPr>
        <w:t>--</w:t>
      </w:r>
      <w:r w:rsidRPr="003622ED">
        <w:rPr>
          <w:rFonts w:ascii="Times New Roman" w:eastAsia="Times New Roman" w:hAnsi="Times New Roman"/>
          <w:sz w:val="26"/>
          <w:szCs w:val="26"/>
          <w:lang w:val="es-ES" w:eastAsia="es-ES"/>
        </w:rPr>
        <w:t xml:space="preserve">; según la distribución relacionada en el considerando III del presente </w:t>
      </w:r>
      <w:r w:rsidR="003622ED" w:rsidRPr="003622ED">
        <w:rPr>
          <w:rFonts w:ascii="Times New Roman" w:eastAsia="Times New Roman" w:hAnsi="Times New Roman"/>
          <w:sz w:val="26"/>
          <w:szCs w:val="26"/>
          <w:lang w:val="es-ES" w:eastAsia="es-ES"/>
        </w:rPr>
        <w:t>punto de acta</w:t>
      </w:r>
      <w:r w:rsidRPr="003622ED">
        <w:rPr>
          <w:rFonts w:ascii="Times New Roman" w:eastAsia="Times New Roman" w:hAnsi="Times New Roman"/>
          <w:sz w:val="26"/>
          <w:szCs w:val="26"/>
          <w:lang w:val="es-ES" w:eastAsia="es-ES"/>
        </w:rPr>
        <w:t xml:space="preserve">. </w:t>
      </w:r>
      <w:r w:rsidRPr="003622ED">
        <w:rPr>
          <w:rFonts w:ascii="Times New Roman" w:eastAsia="Times New Roman" w:hAnsi="Times New Roman"/>
          <w:b/>
          <w:sz w:val="26"/>
          <w:szCs w:val="26"/>
          <w:u w:val="single"/>
        </w:rPr>
        <w:t>SEGUNDO</w:t>
      </w:r>
      <w:r w:rsidRPr="003622ED">
        <w:rPr>
          <w:rFonts w:ascii="Times New Roman" w:eastAsia="Times New Roman" w:hAnsi="Times New Roman"/>
          <w:sz w:val="26"/>
          <w:szCs w:val="26"/>
          <w:u w:val="single"/>
        </w:rPr>
        <w:t>:</w:t>
      </w:r>
      <w:r w:rsidRPr="003622ED">
        <w:rPr>
          <w:rFonts w:ascii="Times New Roman" w:eastAsia="Times New Roman" w:hAnsi="Times New Roman"/>
          <w:b/>
          <w:sz w:val="26"/>
          <w:szCs w:val="26"/>
          <w:lang w:val="es-ES" w:eastAsia="es-ES"/>
        </w:rPr>
        <w:t xml:space="preserve"> </w:t>
      </w:r>
      <w:r w:rsidRPr="003622ED">
        <w:rPr>
          <w:rFonts w:ascii="Times New Roman" w:eastAsia="Times New Roman" w:hAnsi="Times New Roman"/>
          <w:sz w:val="26"/>
          <w:szCs w:val="26"/>
          <w:lang w:val="es-ES" w:eastAsia="es-ES"/>
        </w:rPr>
        <w:t xml:space="preserve">Que de </w:t>
      </w:r>
      <w:r w:rsidR="003622ED" w:rsidRPr="003622ED">
        <w:rPr>
          <w:rFonts w:ascii="Times New Roman" w:eastAsia="Times New Roman" w:hAnsi="Times New Roman"/>
          <w:sz w:val="26"/>
          <w:szCs w:val="26"/>
          <w:lang w:val="es-ES" w:eastAsia="es-ES"/>
        </w:rPr>
        <w:t xml:space="preserve">conformidad </w:t>
      </w:r>
      <w:r w:rsidRPr="003622ED">
        <w:rPr>
          <w:rFonts w:ascii="Times New Roman" w:eastAsia="Times New Roman" w:hAnsi="Times New Roman"/>
          <w:sz w:val="26"/>
          <w:szCs w:val="26"/>
          <w:lang w:val="es-ES" w:eastAsia="es-ES"/>
        </w:rPr>
        <w:t xml:space="preserve">a las recomendaciones emitidas por la Unidad Ambiental Institucional, los beneficiarios y beneficiarias deben cumplir las medidas ambientales establecidas en el considerando IV del presente </w:t>
      </w:r>
      <w:r w:rsidR="00345EF5">
        <w:rPr>
          <w:rFonts w:ascii="Times New Roman" w:eastAsia="Times New Roman" w:hAnsi="Times New Roman"/>
          <w:sz w:val="26"/>
          <w:szCs w:val="26"/>
          <w:lang w:val="es-ES" w:eastAsia="es-ES"/>
        </w:rPr>
        <w:t>punto de acta</w:t>
      </w:r>
      <w:r w:rsidRPr="003622ED">
        <w:rPr>
          <w:rFonts w:ascii="Times New Roman" w:eastAsia="Times New Roman" w:hAnsi="Times New Roman"/>
          <w:sz w:val="26"/>
          <w:szCs w:val="26"/>
          <w:lang w:val="es-ES" w:eastAsia="es-ES"/>
        </w:rPr>
        <w:t xml:space="preserve">, lo cual deberá consignarse en las respectivas escrituras de transferencia. </w:t>
      </w:r>
      <w:r w:rsidRPr="003622ED">
        <w:rPr>
          <w:rFonts w:ascii="Times New Roman" w:eastAsia="Times New Roman" w:hAnsi="Times New Roman"/>
          <w:b/>
          <w:sz w:val="26"/>
          <w:szCs w:val="26"/>
          <w:u w:val="single"/>
        </w:rPr>
        <w:t>TERCERO:</w:t>
      </w:r>
      <w:r w:rsidRPr="003622ED">
        <w:rPr>
          <w:rFonts w:ascii="Times New Roman" w:eastAsia="Times New Roman" w:hAnsi="Times New Roman"/>
          <w:b/>
          <w:sz w:val="26"/>
          <w:szCs w:val="26"/>
          <w:lang w:val="es-ES" w:eastAsia="es-ES"/>
        </w:rPr>
        <w:t xml:space="preserve"> </w:t>
      </w:r>
      <w:r w:rsidRPr="003622ED">
        <w:rPr>
          <w:rFonts w:ascii="Times New Roman" w:eastAsia="Times New Roman" w:hAnsi="Times New Roman"/>
          <w:sz w:val="26"/>
          <w:szCs w:val="26"/>
          <w:lang w:val="es-ES" w:eastAsia="es-ES"/>
        </w:rPr>
        <w:t xml:space="preserve">Destinar el Proyecto para beneficiar a personas comprendidas dentro del Programa </w:t>
      </w:r>
      <w:r w:rsidRPr="003622ED">
        <w:rPr>
          <w:rFonts w:ascii="Times New Roman" w:eastAsia="Times New Roman" w:hAnsi="Times New Roman"/>
          <w:sz w:val="26"/>
          <w:szCs w:val="26"/>
          <w:lang w:eastAsia="es-ES"/>
        </w:rPr>
        <w:t>Campesinos sin Tierra</w:t>
      </w:r>
      <w:r w:rsidRPr="003622ED">
        <w:rPr>
          <w:rFonts w:ascii="Times New Roman" w:eastAsia="Times New Roman" w:hAnsi="Times New Roman"/>
          <w:sz w:val="26"/>
          <w:szCs w:val="26"/>
          <w:lang w:val="es-ES" w:eastAsia="es-ES"/>
        </w:rPr>
        <w:t>.</w:t>
      </w:r>
      <w:r w:rsidRPr="003622ED">
        <w:rPr>
          <w:rFonts w:ascii="Times New Roman" w:eastAsia="Times New Roman" w:hAnsi="Times New Roman"/>
          <w:b/>
          <w:sz w:val="26"/>
          <w:szCs w:val="26"/>
          <w:lang w:val="es-ES" w:eastAsia="es-ES"/>
        </w:rPr>
        <w:t xml:space="preserve"> </w:t>
      </w:r>
      <w:r w:rsidRPr="003622ED">
        <w:rPr>
          <w:rFonts w:ascii="Times New Roman" w:eastAsia="Times New Roman" w:hAnsi="Times New Roman"/>
          <w:b/>
          <w:sz w:val="26"/>
          <w:szCs w:val="26"/>
          <w:u w:val="single"/>
          <w:lang w:val="es-ES" w:eastAsia="es-ES"/>
        </w:rPr>
        <w:t>CUARTO:</w:t>
      </w:r>
      <w:r w:rsidRPr="003622ED">
        <w:rPr>
          <w:rFonts w:ascii="Times New Roman" w:eastAsia="Times New Roman" w:hAnsi="Times New Roman"/>
          <w:b/>
          <w:sz w:val="26"/>
          <w:szCs w:val="26"/>
          <w:lang w:val="es-ES" w:eastAsia="es-ES"/>
        </w:rPr>
        <w:t xml:space="preserve"> </w:t>
      </w:r>
      <w:r w:rsidRPr="003622ED">
        <w:rPr>
          <w:rFonts w:ascii="Times New Roman" w:eastAsia="Times New Roman" w:hAnsi="Times New Roman"/>
          <w:sz w:val="26"/>
          <w:szCs w:val="26"/>
          <w:lang w:val="es-ES" w:eastAsia="es-ES"/>
        </w:rPr>
        <w:t>Aprobar los valores base de</w:t>
      </w:r>
      <w:r w:rsidR="003622ED" w:rsidRPr="003622ED">
        <w:rPr>
          <w:rFonts w:ascii="Times New Roman" w:eastAsia="Times New Roman" w:hAnsi="Times New Roman"/>
          <w:sz w:val="26"/>
          <w:szCs w:val="26"/>
          <w:lang w:val="es-ES" w:eastAsia="es-ES"/>
        </w:rPr>
        <w:t xml:space="preserve"> venta por hectárea de</w:t>
      </w:r>
      <w:r w:rsidRPr="003622ED">
        <w:rPr>
          <w:rFonts w:ascii="Times New Roman" w:eastAsia="Times New Roman" w:hAnsi="Times New Roman"/>
          <w:sz w:val="26"/>
          <w:szCs w:val="26"/>
          <w:lang w:val="es-ES" w:eastAsia="es-ES"/>
        </w:rPr>
        <w:t xml:space="preserve">: $657.15 </w:t>
      </w:r>
      <w:r w:rsidRPr="003622ED">
        <w:rPr>
          <w:rFonts w:ascii="Times New Roman" w:eastAsia="Times New Roman" w:hAnsi="Times New Roman"/>
          <w:sz w:val="26"/>
          <w:szCs w:val="26"/>
          <w:lang w:eastAsia="es-ES"/>
        </w:rPr>
        <w:t>para los lotes agrícolas con clase de suelo IV y de $</w:t>
      </w:r>
      <w:r w:rsidRPr="003622ED">
        <w:rPr>
          <w:rFonts w:ascii="Times New Roman" w:eastAsia="Times New Roman" w:hAnsi="Times New Roman"/>
          <w:sz w:val="26"/>
          <w:szCs w:val="26"/>
          <w:lang w:val="es-ES" w:eastAsia="es-ES"/>
        </w:rPr>
        <w:t xml:space="preserve">558.58 </w:t>
      </w:r>
      <w:r w:rsidRPr="003622ED">
        <w:rPr>
          <w:rFonts w:ascii="Times New Roman" w:eastAsia="Times New Roman" w:hAnsi="Times New Roman"/>
          <w:sz w:val="26"/>
          <w:szCs w:val="26"/>
          <w:lang w:eastAsia="es-ES"/>
        </w:rPr>
        <w:t>para los lotes agrícolas con clase de suelo IVes</w:t>
      </w:r>
      <w:r w:rsidR="003622ED" w:rsidRPr="003622ED">
        <w:rPr>
          <w:rFonts w:ascii="Times New Roman" w:eastAsia="Times New Roman" w:hAnsi="Times New Roman"/>
          <w:sz w:val="26"/>
          <w:szCs w:val="26"/>
          <w:lang w:eastAsia="es-ES"/>
        </w:rPr>
        <w:t>.</w:t>
      </w:r>
      <w:r w:rsidRPr="003622ED">
        <w:rPr>
          <w:rFonts w:ascii="Times New Roman" w:eastAsia="Times New Roman" w:hAnsi="Times New Roman"/>
          <w:sz w:val="26"/>
          <w:szCs w:val="26"/>
          <w:lang w:val="es-ES" w:eastAsia="es-ES"/>
        </w:rPr>
        <w:t xml:space="preserve">, que forman parte del presente Proyecto. </w:t>
      </w:r>
      <w:r w:rsidRPr="003622ED">
        <w:rPr>
          <w:rFonts w:ascii="Times New Roman" w:eastAsia="Times New Roman" w:hAnsi="Times New Roman"/>
          <w:b/>
          <w:sz w:val="26"/>
          <w:szCs w:val="26"/>
          <w:u w:val="single"/>
          <w:lang w:val="es-ES" w:eastAsia="es-ES"/>
        </w:rPr>
        <w:t>QUINTO:</w:t>
      </w:r>
      <w:r w:rsidRPr="003622ED">
        <w:rPr>
          <w:rFonts w:ascii="Times New Roman" w:eastAsia="Times New Roman" w:hAnsi="Times New Roman"/>
          <w:sz w:val="26"/>
          <w:szCs w:val="26"/>
          <w:lang w:val="es-ES" w:eastAsia="es-ES"/>
        </w:rPr>
        <w:t xml:space="preserve"> </w:t>
      </w:r>
      <w:r w:rsidRPr="003622ED">
        <w:rPr>
          <w:rFonts w:ascii="Times New Roman" w:eastAsia="Times New Roman" w:hAnsi="Times New Roman"/>
          <w:sz w:val="26"/>
          <w:szCs w:val="26"/>
        </w:rPr>
        <w:t xml:space="preserve">Autorizar a la </w:t>
      </w:r>
      <w:r w:rsidR="003622ED" w:rsidRPr="003622ED">
        <w:rPr>
          <w:rFonts w:ascii="Times New Roman" w:eastAsia="Times New Roman" w:hAnsi="Times New Roman"/>
          <w:sz w:val="26"/>
          <w:szCs w:val="26"/>
        </w:rPr>
        <w:t xml:space="preserve">señora </w:t>
      </w:r>
      <w:r w:rsidRPr="003622ED">
        <w:rPr>
          <w:rFonts w:ascii="Times New Roman" w:eastAsia="Times New Roman" w:hAnsi="Times New Roman"/>
          <w:sz w:val="26"/>
          <w:szCs w:val="26"/>
        </w:rPr>
        <w:t>Presidenta para que por sí</w:t>
      </w:r>
      <w:r w:rsidR="003622ED" w:rsidRPr="003622ED">
        <w:rPr>
          <w:rFonts w:ascii="Times New Roman" w:eastAsia="Times New Roman" w:hAnsi="Times New Roman"/>
          <w:sz w:val="26"/>
          <w:szCs w:val="26"/>
        </w:rPr>
        <w:t>, o por medio de Apoderado E</w:t>
      </w:r>
      <w:r w:rsidRPr="003622ED">
        <w:rPr>
          <w:rFonts w:ascii="Times New Roman" w:eastAsia="Times New Roman" w:hAnsi="Times New Roman"/>
          <w:sz w:val="26"/>
          <w:szCs w:val="26"/>
        </w:rPr>
        <w:t>special</w:t>
      </w:r>
      <w:r w:rsidR="003622ED" w:rsidRPr="003622ED">
        <w:rPr>
          <w:rFonts w:ascii="Times New Roman" w:eastAsia="Times New Roman" w:hAnsi="Times New Roman"/>
          <w:sz w:val="26"/>
          <w:szCs w:val="26"/>
        </w:rPr>
        <w:t>,</w:t>
      </w:r>
      <w:r w:rsidRPr="003622ED">
        <w:rPr>
          <w:rFonts w:ascii="Times New Roman" w:eastAsia="Times New Roman" w:hAnsi="Times New Roman"/>
          <w:sz w:val="26"/>
          <w:szCs w:val="26"/>
        </w:rPr>
        <w:t xml:space="preserve"> comparezca al otorgamiento de los correspondientes actos jurídicos intermedios.</w:t>
      </w:r>
      <w:r w:rsidR="003622ED" w:rsidRPr="003622ED">
        <w:rPr>
          <w:rFonts w:ascii="Times New Roman" w:eastAsia="Times New Roman" w:hAnsi="Times New Roman"/>
          <w:sz w:val="26"/>
          <w:szCs w:val="26"/>
        </w:rPr>
        <w:t xml:space="preserve"> Este Acuerdo, queda aprobado y ratificado</w:t>
      </w:r>
      <w:r w:rsidRPr="003622ED">
        <w:rPr>
          <w:rFonts w:ascii="Times New Roman" w:eastAsia="Times New Roman" w:hAnsi="Times New Roman"/>
          <w:sz w:val="26"/>
          <w:szCs w:val="26"/>
          <w:lang w:val="es-ES" w:eastAsia="es-ES"/>
        </w:rPr>
        <w:t>.</w:t>
      </w:r>
      <w:r w:rsidRPr="003622ED">
        <w:rPr>
          <w:rFonts w:ascii="Times New Roman" w:eastAsia="Times New Roman" w:hAnsi="Times New Roman"/>
          <w:bCs/>
          <w:sz w:val="26"/>
          <w:szCs w:val="26"/>
          <w:lang w:val="es-ES"/>
        </w:rPr>
        <w:t xml:space="preserve"> </w:t>
      </w:r>
      <w:r w:rsidR="003622ED" w:rsidRPr="003622ED">
        <w:rPr>
          <w:rFonts w:ascii="Times New Roman" w:eastAsia="Times New Roman" w:hAnsi="Times New Roman"/>
          <w:sz w:val="26"/>
          <w:szCs w:val="26"/>
          <w:lang w:val="es-ES" w:eastAsia="es-ES"/>
        </w:rPr>
        <w:t>NOTIFIQUESE.””””</w:t>
      </w:r>
    </w:p>
    <w:p w14:paraId="122DC303" w14:textId="3FD9B5AE" w:rsidR="00941FCA" w:rsidRPr="003D2B02" w:rsidRDefault="006F5E1C" w:rsidP="003D2B02">
      <w:pPr>
        <w:jc w:val="both"/>
        <w:rPr>
          <w:rFonts w:ascii="Times New Roman" w:eastAsia="Times New Roman" w:hAnsi="Times New Roman"/>
          <w:sz w:val="26"/>
          <w:szCs w:val="26"/>
          <w:lang w:val="es-ES" w:eastAsia="es-ES"/>
        </w:rPr>
      </w:pPr>
      <w:r>
        <w:rPr>
          <w:rFonts w:ascii="Times New Roman" w:hAnsi="Times New Roman"/>
          <w:sz w:val="26"/>
          <w:szCs w:val="26"/>
        </w:rPr>
        <w:t xml:space="preserve">    </w:t>
      </w:r>
      <w:r w:rsidR="00155719">
        <w:rPr>
          <w:rFonts w:ascii="Times New Roman" w:hAnsi="Times New Roman"/>
          <w:sz w:val="26"/>
          <w:szCs w:val="26"/>
        </w:rPr>
        <w:t xml:space="preserve">                    </w:t>
      </w:r>
      <w:r>
        <w:rPr>
          <w:rFonts w:ascii="Times New Roman" w:hAnsi="Times New Roman"/>
          <w:sz w:val="26"/>
          <w:szCs w:val="26"/>
        </w:rPr>
        <w:t xml:space="preserve">                                                                                                                                                                                                                                                                                                                                                                                                                                                                                                                                                                                                                                                                                                                                                                                                                                                                                                                                                                                                                                                                                                                                                                                                                                                                                                                                                                                                                                                                                                                                                                                                            </w:t>
      </w:r>
      <w:r w:rsidR="00941FCA" w:rsidRPr="003D2B02">
        <w:rPr>
          <w:rFonts w:ascii="Times New Roman" w:hAnsi="Times New Roman"/>
          <w:sz w:val="26"/>
          <w:szCs w:val="26"/>
        </w:rPr>
        <w:t xml:space="preserve">“”””XXI) La señora Presidenta somete a consideración de Junta Directiva, dictamen jurídico 96, solicitado por el Departamento de Proyectos de Parcelación mediante oficio SGD-03-00227-19, de fecha 19 de marzo de 2019, referente a la </w:t>
      </w:r>
      <w:r w:rsidR="00941FCA" w:rsidRPr="003D2B02">
        <w:rPr>
          <w:rFonts w:ascii="Times New Roman" w:eastAsia="Times New Roman" w:hAnsi="Times New Roman"/>
          <w:sz w:val="26"/>
          <w:szCs w:val="26"/>
          <w:lang w:val="es-ES" w:eastAsia="es-ES"/>
        </w:rPr>
        <w:t xml:space="preserve">aprobación de 4 Proyectos denominados: </w:t>
      </w:r>
      <w:r w:rsidR="00941FCA" w:rsidRPr="003D2B02">
        <w:rPr>
          <w:rFonts w:ascii="Times New Roman" w:hAnsi="Times New Roman"/>
          <w:b/>
          <w:sz w:val="26"/>
          <w:szCs w:val="26"/>
        </w:rPr>
        <w:t xml:space="preserve">a) ASENTAMIENTO COMUNITARIO,  </w:t>
      </w:r>
      <w:r w:rsidR="00941FCA" w:rsidRPr="003D2B02">
        <w:rPr>
          <w:rFonts w:ascii="Times New Roman" w:hAnsi="Times New Roman"/>
          <w:sz w:val="26"/>
          <w:szCs w:val="26"/>
        </w:rPr>
        <w:t xml:space="preserve">desarrollado en el inmueble identificado registralmente como </w:t>
      </w:r>
      <w:r w:rsidR="00941FCA" w:rsidRPr="003D2B02">
        <w:rPr>
          <w:rFonts w:ascii="Times New Roman" w:hAnsi="Times New Roman"/>
          <w:b/>
          <w:sz w:val="26"/>
          <w:szCs w:val="26"/>
        </w:rPr>
        <w:t xml:space="preserve">HACIENDA SANTA MARTA, PRIMERA PORCION, </w:t>
      </w:r>
      <w:r w:rsidR="00941FCA" w:rsidRPr="003D2B02">
        <w:rPr>
          <w:rFonts w:ascii="Times New Roman" w:hAnsi="Times New Roman"/>
          <w:sz w:val="26"/>
          <w:szCs w:val="26"/>
        </w:rPr>
        <w:t xml:space="preserve">ubicada en cantón Santa Marta, jurisdicción de Victoria, departamento de Cabañas; y según Plano como </w:t>
      </w:r>
      <w:r w:rsidR="00941FCA" w:rsidRPr="003D2B02">
        <w:rPr>
          <w:rFonts w:ascii="Times New Roman" w:hAnsi="Times New Roman"/>
          <w:b/>
          <w:sz w:val="26"/>
          <w:szCs w:val="26"/>
        </w:rPr>
        <w:t>HACIENDA SANTA MARTA, PORCION PRIMERA, PORCION 1,</w:t>
      </w:r>
      <w:r w:rsidR="00941FCA" w:rsidRPr="003D2B02">
        <w:rPr>
          <w:rFonts w:ascii="Times New Roman" w:hAnsi="Times New Roman"/>
          <w:sz w:val="26"/>
          <w:szCs w:val="26"/>
        </w:rPr>
        <w:t xml:space="preserve"> </w:t>
      </w:r>
      <w:r w:rsidR="00204607" w:rsidRPr="003D2B02">
        <w:rPr>
          <w:rFonts w:ascii="Times New Roman" w:hAnsi="Times New Roman"/>
          <w:sz w:val="26"/>
          <w:szCs w:val="26"/>
        </w:rPr>
        <w:t>de la</w:t>
      </w:r>
      <w:r w:rsidR="00941FCA" w:rsidRPr="003D2B02">
        <w:rPr>
          <w:rFonts w:ascii="Times New Roman" w:hAnsi="Times New Roman"/>
          <w:sz w:val="26"/>
          <w:szCs w:val="26"/>
        </w:rPr>
        <w:t xml:space="preserve"> jurisdicción de Victoria, departamento de Cabañas</w:t>
      </w:r>
      <w:r w:rsidR="00941FCA" w:rsidRPr="003D2B02">
        <w:rPr>
          <w:rFonts w:ascii="Times New Roman" w:hAnsi="Times New Roman"/>
          <w:bCs/>
          <w:sz w:val="26"/>
          <w:szCs w:val="26"/>
        </w:rPr>
        <w:t xml:space="preserve">; </w:t>
      </w:r>
      <w:r w:rsidR="00941FCA" w:rsidRPr="003D2B02">
        <w:rPr>
          <w:rFonts w:ascii="Times New Roman" w:hAnsi="Times New Roman"/>
          <w:b/>
          <w:sz w:val="26"/>
          <w:szCs w:val="26"/>
        </w:rPr>
        <w:t xml:space="preserve">b) ASENTAMIENTO COMUNITARIO, </w:t>
      </w:r>
      <w:r w:rsidR="00941FCA" w:rsidRPr="003D2B02">
        <w:rPr>
          <w:rFonts w:ascii="Times New Roman" w:hAnsi="Times New Roman"/>
          <w:sz w:val="26"/>
          <w:szCs w:val="26"/>
        </w:rPr>
        <w:t>desarrollado en el inmueble identificado registralmente como</w:t>
      </w:r>
      <w:r w:rsidR="00941FCA" w:rsidRPr="003D2B02">
        <w:rPr>
          <w:rFonts w:ascii="Times New Roman" w:hAnsi="Times New Roman"/>
          <w:b/>
          <w:sz w:val="26"/>
          <w:szCs w:val="26"/>
        </w:rPr>
        <w:t xml:space="preserve"> HACIENDA SANTA MARTA, PRIMERA PORCION, </w:t>
      </w:r>
      <w:r w:rsidR="00941FCA" w:rsidRPr="003D2B02">
        <w:rPr>
          <w:rFonts w:ascii="Times New Roman" w:hAnsi="Times New Roman"/>
          <w:sz w:val="26"/>
          <w:szCs w:val="26"/>
        </w:rPr>
        <w:t xml:space="preserve">ubicada en cantón Santa Marta, jurisdicción de Victoria, departamento de Cabañas; y según Plano como </w:t>
      </w:r>
      <w:r w:rsidR="00941FCA" w:rsidRPr="003D2B02">
        <w:rPr>
          <w:rFonts w:ascii="Times New Roman" w:hAnsi="Times New Roman"/>
          <w:b/>
          <w:sz w:val="26"/>
          <w:szCs w:val="26"/>
        </w:rPr>
        <w:t>HACIENDA SANTA MARTA, PORCION PRIMERA, PORCION 2,</w:t>
      </w:r>
      <w:r w:rsidR="00941FCA" w:rsidRPr="003D2B02">
        <w:rPr>
          <w:rFonts w:ascii="Times New Roman" w:hAnsi="Times New Roman"/>
          <w:sz w:val="26"/>
          <w:szCs w:val="26"/>
        </w:rPr>
        <w:t xml:space="preserve"> </w:t>
      </w:r>
      <w:r w:rsidR="00204607" w:rsidRPr="003D2B02">
        <w:rPr>
          <w:rFonts w:ascii="Times New Roman" w:hAnsi="Times New Roman"/>
          <w:sz w:val="26"/>
          <w:szCs w:val="26"/>
        </w:rPr>
        <w:t>de la</w:t>
      </w:r>
      <w:r w:rsidR="00941FCA" w:rsidRPr="003D2B02">
        <w:rPr>
          <w:rFonts w:ascii="Times New Roman" w:hAnsi="Times New Roman"/>
          <w:sz w:val="26"/>
          <w:szCs w:val="26"/>
        </w:rPr>
        <w:t xml:space="preserve"> jurisdicción de Victoria, departamento de Cabañas; </w:t>
      </w:r>
      <w:r w:rsidR="00941FCA" w:rsidRPr="003D2B02">
        <w:rPr>
          <w:rFonts w:ascii="Times New Roman" w:hAnsi="Times New Roman"/>
          <w:b/>
          <w:sz w:val="26"/>
          <w:szCs w:val="26"/>
        </w:rPr>
        <w:t>c)</w:t>
      </w:r>
      <w:r w:rsidR="00941FCA" w:rsidRPr="003D2B02">
        <w:rPr>
          <w:rFonts w:ascii="Times New Roman" w:hAnsi="Times New Roman"/>
          <w:sz w:val="26"/>
          <w:szCs w:val="26"/>
        </w:rPr>
        <w:t xml:space="preserve"> </w:t>
      </w:r>
      <w:r w:rsidR="00941FCA" w:rsidRPr="003D2B02">
        <w:rPr>
          <w:rFonts w:ascii="Times New Roman" w:hAnsi="Times New Roman"/>
          <w:b/>
          <w:sz w:val="26"/>
          <w:szCs w:val="26"/>
        </w:rPr>
        <w:t xml:space="preserve">ASENTAMIENTO COMUNITARIO, </w:t>
      </w:r>
      <w:r w:rsidR="00941FCA" w:rsidRPr="003D2B02">
        <w:rPr>
          <w:rFonts w:ascii="Times New Roman" w:hAnsi="Times New Roman"/>
          <w:sz w:val="26"/>
          <w:szCs w:val="26"/>
        </w:rPr>
        <w:t xml:space="preserve">desarrollado en el inmueble identificado </w:t>
      </w:r>
      <w:r w:rsidR="00941FCA" w:rsidRPr="003D2B02">
        <w:rPr>
          <w:rFonts w:ascii="Times New Roman" w:hAnsi="Times New Roman"/>
          <w:sz w:val="26"/>
          <w:szCs w:val="26"/>
        </w:rPr>
        <w:lastRenderedPageBreak/>
        <w:t xml:space="preserve">registralmente como </w:t>
      </w:r>
      <w:r w:rsidR="00941FCA" w:rsidRPr="003D2B02">
        <w:rPr>
          <w:rFonts w:ascii="Times New Roman" w:hAnsi="Times New Roman"/>
          <w:b/>
          <w:sz w:val="26"/>
          <w:szCs w:val="26"/>
        </w:rPr>
        <w:t xml:space="preserve">HACIENDA SANTA MARTA, PRIMERA PORCION, </w:t>
      </w:r>
      <w:r w:rsidR="00941FCA" w:rsidRPr="003D2B02">
        <w:rPr>
          <w:rFonts w:ascii="Times New Roman" w:hAnsi="Times New Roman"/>
          <w:sz w:val="26"/>
          <w:szCs w:val="26"/>
        </w:rPr>
        <w:t xml:space="preserve">ubicada en cantón Santa Marta, jurisdicción de Victoria, departamento de Cabañas; y según Plano como </w:t>
      </w:r>
      <w:r w:rsidR="00941FCA" w:rsidRPr="003D2B02">
        <w:rPr>
          <w:rFonts w:ascii="Times New Roman" w:hAnsi="Times New Roman"/>
          <w:b/>
          <w:sz w:val="26"/>
          <w:szCs w:val="26"/>
        </w:rPr>
        <w:t xml:space="preserve">HACIENDA SANTA MARTA, PORCION PRIMERA, PORCION 3, </w:t>
      </w:r>
      <w:r w:rsidR="00204607" w:rsidRPr="003D2B02">
        <w:rPr>
          <w:rFonts w:ascii="Times New Roman" w:hAnsi="Times New Roman"/>
          <w:sz w:val="26"/>
          <w:szCs w:val="26"/>
        </w:rPr>
        <w:t>de la</w:t>
      </w:r>
      <w:r w:rsidR="00941FCA" w:rsidRPr="003D2B02">
        <w:rPr>
          <w:rFonts w:ascii="Times New Roman" w:hAnsi="Times New Roman"/>
          <w:b/>
          <w:sz w:val="26"/>
          <w:szCs w:val="26"/>
        </w:rPr>
        <w:t xml:space="preserve"> </w:t>
      </w:r>
      <w:r w:rsidR="00941FCA" w:rsidRPr="003D2B02">
        <w:rPr>
          <w:rFonts w:ascii="Times New Roman" w:hAnsi="Times New Roman"/>
          <w:sz w:val="26"/>
          <w:szCs w:val="26"/>
        </w:rPr>
        <w:t xml:space="preserve">jurisdicción de Victoria, departamento de Cabañas; y </w:t>
      </w:r>
      <w:r w:rsidR="00941FCA" w:rsidRPr="003D2B02">
        <w:rPr>
          <w:rFonts w:ascii="Times New Roman" w:hAnsi="Times New Roman"/>
          <w:b/>
          <w:sz w:val="26"/>
          <w:szCs w:val="26"/>
        </w:rPr>
        <w:t>d)</w:t>
      </w:r>
      <w:r w:rsidR="00941FCA" w:rsidRPr="003D2B02">
        <w:rPr>
          <w:rFonts w:ascii="Times New Roman" w:hAnsi="Times New Roman"/>
          <w:sz w:val="26"/>
          <w:szCs w:val="26"/>
        </w:rPr>
        <w:t xml:space="preserve"> </w:t>
      </w:r>
      <w:r w:rsidR="00941FCA" w:rsidRPr="003D2B02">
        <w:rPr>
          <w:rFonts w:ascii="Times New Roman" w:hAnsi="Times New Roman"/>
          <w:b/>
          <w:sz w:val="26"/>
          <w:szCs w:val="26"/>
        </w:rPr>
        <w:t xml:space="preserve">ASENTAMIENTO COMUNITARIO, </w:t>
      </w:r>
      <w:r w:rsidR="00941FCA" w:rsidRPr="003D2B02">
        <w:rPr>
          <w:rFonts w:ascii="Times New Roman" w:hAnsi="Times New Roman"/>
          <w:sz w:val="26"/>
          <w:szCs w:val="26"/>
        </w:rPr>
        <w:t xml:space="preserve">desarrollado en </w:t>
      </w:r>
      <w:r w:rsidR="00204607" w:rsidRPr="003D2B02">
        <w:rPr>
          <w:rFonts w:ascii="Times New Roman" w:hAnsi="Times New Roman"/>
          <w:sz w:val="26"/>
          <w:szCs w:val="26"/>
        </w:rPr>
        <w:t xml:space="preserve">la </w:t>
      </w:r>
      <w:r w:rsidR="00941FCA" w:rsidRPr="003D2B02">
        <w:rPr>
          <w:rFonts w:ascii="Times New Roman" w:hAnsi="Times New Roman"/>
          <w:b/>
          <w:sz w:val="26"/>
          <w:szCs w:val="26"/>
        </w:rPr>
        <w:t xml:space="preserve">HACIENDA SANTA MARTA PORCION SEGUNDA, </w:t>
      </w:r>
      <w:r w:rsidR="00941FCA" w:rsidRPr="003D2B02">
        <w:rPr>
          <w:rFonts w:ascii="Times New Roman" w:hAnsi="Times New Roman"/>
          <w:sz w:val="26"/>
          <w:szCs w:val="26"/>
        </w:rPr>
        <w:t>ubicada registralmente en cantón Santa Marta, jurisdicción de Victoria, departamento de Cabañas, y según Plano en jurisdicción de Victoria, departamento de Cabañas</w:t>
      </w:r>
      <w:r w:rsidR="00941FCA" w:rsidRPr="003D2B02">
        <w:rPr>
          <w:rFonts w:ascii="Times New Roman" w:eastAsia="Times New Roman" w:hAnsi="Times New Roman"/>
          <w:sz w:val="26"/>
          <w:szCs w:val="26"/>
          <w:lang w:val="es-ES" w:eastAsia="es-ES"/>
        </w:rPr>
        <w:t>; al respecto</w:t>
      </w:r>
      <w:r w:rsidR="00F1601D" w:rsidRPr="003D2B02">
        <w:rPr>
          <w:rFonts w:ascii="Times New Roman" w:eastAsia="Times New Roman" w:hAnsi="Times New Roman"/>
          <w:sz w:val="26"/>
          <w:szCs w:val="26"/>
          <w:lang w:val="es-ES" w:eastAsia="es-ES"/>
        </w:rPr>
        <w:t xml:space="preserve"> se </w:t>
      </w:r>
      <w:r w:rsidR="00941FCA" w:rsidRPr="003D2B02">
        <w:rPr>
          <w:rFonts w:ascii="Times New Roman" w:eastAsia="Times New Roman" w:hAnsi="Times New Roman"/>
          <w:sz w:val="26"/>
          <w:szCs w:val="26"/>
          <w:lang w:val="es-ES" w:eastAsia="es-ES"/>
        </w:rPr>
        <w:t>hace las siguientes consideraciones:</w:t>
      </w:r>
    </w:p>
    <w:p w14:paraId="009F019E" w14:textId="77777777" w:rsidR="00941FCA" w:rsidRPr="003D2B02" w:rsidRDefault="00941FCA" w:rsidP="003D2B02">
      <w:pPr>
        <w:jc w:val="both"/>
        <w:rPr>
          <w:rFonts w:ascii="Times New Roman" w:eastAsia="Times New Roman" w:hAnsi="Times New Roman"/>
          <w:b/>
          <w:sz w:val="26"/>
          <w:szCs w:val="26"/>
          <w:lang w:val="es-ES" w:eastAsia="es-ES"/>
        </w:rPr>
      </w:pPr>
    </w:p>
    <w:p w14:paraId="6F0DAE5D" w14:textId="1507D0F2" w:rsidR="00941FCA" w:rsidRPr="003D2B02" w:rsidRDefault="00393196" w:rsidP="003D2B02">
      <w:pPr>
        <w:pStyle w:val="Prrafodelista"/>
        <w:ind w:left="1134" w:hanging="708"/>
        <w:contextualSpacing/>
        <w:jc w:val="both"/>
        <w:rPr>
          <w:rFonts w:ascii="Times New Roman" w:hAnsi="Times New Roman"/>
          <w:sz w:val="26"/>
          <w:szCs w:val="26"/>
        </w:rPr>
      </w:pPr>
      <w:r w:rsidRPr="003D2B02">
        <w:rPr>
          <w:rFonts w:ascii="Times New Roman" w:eastAsia="Times New Roman" w:hAnsi="Times New Roman"/>
          <w:sz w:val="26"/>
          <w:szCs w:val="26"/>
          <w:lang w:val="es-ES" w:eastAsia="es-ES"/>
        </w:rPr>
        <w:t>I.</w:t>
      </w:r>
      <w:r w:rsidRPr="003D2B02">
        <w:rPr>
          <w:rFonts w:ascii="Times New Roman" w:eastAsia="Times New Roman" w:hAnsi="Times New Roman"/>
          <w:sz w:val="26"/>
          <w:szCs w:val="26"/>
          <w:lang w:val="es-ES" w:eastAsia="es-ES"/>
        </w:rPr>
        <w:tab/>
      </w:r>
      <w:r w:rsidR="00941FCA" w:rsidRPr="003D2B02">
        <w:rPr>
          <w:rFonts w:ascii="Times New Roman" w:eastAsia="Times New Roman" w:hAnsi="Times New Roman"/>
          <w:sz w:val="26"/>
          <w:szCs w:val="26"/>
          <w:lang w:val="es-ES" w:eastAsia="es-ES"/>
        </w:rPr>
        <w:t xml:space="preserve">El ISTA adquirió mediante Compraventa, por parte de la señora Maria Magdalena Reyes de Villalvazo, conocida tributariamente por Maria Magdalena Reyes Beltrán, dos inmuebles de las siguientes áreas: 1) 107,379.53 </w:t>
      </w:r>
      <w:r w:rsidR="00941FCA" w:rsidRPr="003D2B02">
        <w:rPr>
          <w:rFonts w:ascii="Times New Roman" w:hAnsi="Times New Roman"/>
          <w:bCs/>
          <w:sz w:val="26"/>
          <w:szCs w:val="26"/>
        </w:rPr>
        <w:t>Mts.²</w:t>
      </w:r>
      <w:r w:rsidR="00941FCA" w:rsidRPr="003D2B02">
        <w:rPr>
          <w:rFonts w:ascii="Times New Roman" w:eastAsia="Times New Roman" w:hAnsi="Times New Roman"/>
          <w:sz w:val="26"/>
          <w:szCs w:val="26"/>
          <w:lang w:val="es-ES" w:eastAsia="es-ES"/>
        </w:rPr>
        <w:t xml:space="preserve">, ubicada en HACIENDA SANTA MARTA, PORC. 1RA REUNION (I.G.) REMED y 2) 58,935.92 </w:t>
      </w:r>
      <w:r w:rsidR="00941FCA" w:rsidRPr="003D2B02">
        <w:rPr>
          <w:rFonts w:ascii="Times New Roman" w:hAnsi="Times New Roman"/>
          <w:bCs/>
          <w:sz w:val="26"/>
          <w:szCs w:val="26"/>
        </w:rPr>
        <w:t>Mts.²</w:t>
      </w:r>
      <w:r w:rsidR="00941FCA" w:rsidRPr="003D2B02">
        <w:rPr>
          <w:rFonts w:ascii="Times New Roman" w:eastAsia="Times New Roman" w:hAnsi="Times New Roman"/>
          <w:bCs/>
          <w:sz w:val="26"/>
          <w:szCs w:val="26"/>
        </w:rPr>
        <w:t xml:space="preserve">, ubicada en </w:t>
      </w:r>
      <w:r w:rsidR="00941FCA" w:rsidRPr="003D2B02">
        <w:rPr>
          <w:rFonts w:ascii="Times New Roman" w:eastAsia="Times New Roman" w:hAnsi="Times New Roman"/>
          <w:sz w:val="26"/>
          <w:szCs w:val="26"/>
          <w:lang w:val="es-ES" w:eastAsia="es-ES"/>
        </w:rPr>
        <w:t xml:space="preserve">HACIENDA SANTA MARTA, PORC. 2DA REUNION (I.G.) REMED, con un área total de: 166,315.45 </w:t>
      </w:r>
      <w:r w:rsidR="00941FCA" w:rsidRPr="003D2B02">
        <w:rPr>
          <w:rFonts w:ascii="Times New Roman" w:hAnsi="Times New Roman"/>
          <w:bCs/>
          <w:sz w:val="26"/>
          <w:szCs w:val="26"/>
        </w:rPr>
        <w:t>Mts.²</w:t>
      </w:r>
      <w:r w:rsidR="00941FCA" w:rsidRPr="003D2B02">
        <w:rPr>
          <w:rFonts w:ascii="Times New Roman" w:eastAsia="Times New Roman" w:hAnsi="Times New Roman"/>
          <w:sz w:val="26"/>
          <w:szCs w:val="26"/>
          <w:lang w:val="es-ES" w:eastAsia="es-ES"/>
        </w:rPr>
        <w:t xml:space="preserve">, por el Valor de $ </w:t>
      </w:r>
      <w:r w:rsidR="00941FCA" w:rsidRPr="003D2B02">
        <w:rPr>
          <w:rFonts w:ascii="Times New Roman" w:eastAsia="Times New Roman" w:hAnsi="Times New Roman"/>
          <w:bCs/>
          <w:iCs/>
          <w:sz w:val="26"/>
          <w:szCs w:val="26"/>
          <w:lang w:val="es-ES" w:eastAsia="es-ES"/>
        </w:rPr>
        <w:t>80,000.00</w:t>
      </w:r>
      <w:r w:rsidR="00941FCA" w:rsidRPr="003D2B02">
        <w:rPr>
          <w:rFonts w:ascii="Times New Roman" w:eastAsia="Times New Roman" w:hAnsi="Times New Roman"/>
          <w:sz w:val="26"/>
          <w:szCs w:val="26"/>
          <w:lang w:val="es-ES" w:eastAsia="es-ES"/>
        </w:rPr>
        <w:t>; ambas situadas en jurisdicción de Victoria, departamento de Cabañas, según consta en el Punto XI de</w:t>
      </w:r>
      <w:r w:rsidRPr="003D2B02">
        <w:rPr>
          <w:rFonts w:ascii="Times New Roman" w:eastAsia="Times New Roman" w:hAnsi="Times New Roman"/>
          <w:sz w:val="26"/>
          <w:szCs w:val="26"/>
          <w:lang w:val="es-ES" w:eastAsia="es-ES"/>
        </w:rPr>
        <w:t>l Acta de Sesión O</w:t>
      </w:r>
      <w:r w:rsidR="00941FCA" w:rsidRPr="003D2B02">
        <w:rPr>
          <w:rFonts w:ascii="Times New Roman" w:eastAsia="Times New Roman" w:hAnsi="Times New Roman"/>
          <w:sz w:val="26"/>
          <w:szCs w:val="26"/>
          <w:lang w:val="es-ES" w:eastAsia="es-ES"/>
        </w:rPr>
        <w:t>rdinaria  34-2011, de fecha 28 de septiembre de 2011</w:t>
      </w:r>
      <w:r w:rsidR="00941FCA" w:rsidRPr="003D2B02">
        <w:rPr>
          <w:rFonts w:ascii="Times New Roman" w:eastAsia="Times New Roman" w:hAnsi="Times New Roman"/>
          <w:bCs/>
          <w:iCs/>
          <w:sz w:val="26"/>
          <w:szCs w:val="26"/>
          <w:lang w:val="es-ES" w:eastAsia="es-ES"/>
        </w:rPr>
        <w:t xml:space="preserve">, </w:t>
      </w:r>
      <w:r w:rsidR="00941FCA" w:rsidRPr="003D2B02">
        <w:rPr>
          <w:rFonts w:ascii="Times New Roman" w:eastAsia="Times New Roman" w:hAnsi="Times New Roman"/>
          <w:sz w:val="26"/>
          <w:szCs w:val="26"/>
          <w:lang w:val="es-ES" w:eastAsia="es-ES"/>
        </w:rPr>
        <w:t xml:space="preserve">materializada en escritura pública de Compraventa </w:t>
      </w:r>
      <w:r w:rsidR="00941FCA" w:rsidRPr="003D2B02">
        <w:rPr>
          <w:rFonts w:ascii="Times New Roman" w:hAnsi="Times New Roman"/>
          <w:sz w:val="26"/>
          <w:szCs w:val="26"/>
        </w:rPr>
        <w:t xml:space="preserve">número </w:t>
      </w:r>
      <w:r w:rsidR="004A672A">
        <w:rPr>
          <w:rFonts w:ascii="Times New Roman" w:hAnsi="Times New Roman"/>
          <w:sz w:val="26"/>
          <w:szCs w:val="26"/>
        </w:rPr>
        <w:t>----</w:t>
      </w:r>
      <w:r w:rsidR="00941FCA" w:rsidRPr="003D2B02">
        <w:rPr>
          <w:rFonts w:ascii="Times New Roman" w:hAnsi="Times New Roman"/>
          <w:sz w:val="26"/>
          <w:szCs w:val="26"/>
        </w:rPr>
        <w:t xml:space="preserve"> del Libro </w:t>
      </w:r>
      <w:r w:rsidR="004A672A">
        <w:rPr>
          <w:rFonts w:ascii="Times New Roman" w:hAnsi="Times New Roman"/>
          <w:sz w:val="26"/>
          <w:szCs w:val="26"/>
        </w:rPr>
        <w:t>----</w:t>
      </w:r>
      <w:r w:rsidR="00941FCA" w:rsidRPr="004A672A">
        <w:rPr>
          <w:rFonts w:ascii="Times New Roman" w:hAnsi="Times New Roman"/>
          <w:sz w:val="26"/>
          <w:szCs w:val="26"/>
        </w:rPr>
        <w:t xml:space="preserve"> </w:t>
      </w:r>
      <w:r w:rsidR="00941FCA" w:rsidRPr="003D2B02">
        <w:rPr>
          <w:rFonts w:ascii="Times New Roman" w:hAnsi="Times New Roman"/>
          <w:sz w:val="26"/>
          <w:szCs w:val="26"/>
        </w:rPr>
        <w:t xml:space="preserve">ante los oficios de la notaria Marisol Pastora Sandino, de fecha </w:t>
      </w:r>
      <w:r w:rsidR="004A672A">
        <w:rPr>
          <w:rFonts w:ascii="Times New Roman" w:hAnsi="Times New Roman"/>
          <w:sz w:val="26"/>
          <w:szCs w:val="26"/>
        </w:rPr>
        <w:t>----</w:t>
      </w:r>
      <w:r w:rsidR="00941FCA" w:rsidRPr="003D2B02">
        <w:rPr>
          <w:rFonts w:ascii="Times New Roman" w:hAnsi="Times New Roman"/>
          <w:sz w:val="26"/>
          <w:szCs w:val="26"/>
        </w:rPr>
        <w:t xml:space="preserve">de </w:t>
      </w:r>
      <w:r w:rsidR="004A672A">
        <w:rPr>
          <w:rFonts w:ascii="Times New Roman" w:hAnsi="Times New Roman"/>
          <w:sz w:val="26"/>
          <w:szCs w:val="26"/>
        </w:rPr>
        <w:t>----</w:t>
      </w:r>
      <w:r w:rsidR="003C52C6">
        <w:rPr>
          <w:rFonts w:ascii="Times New Roman" w:hAnsi="Times New Roman"/>
          <w:sz w:val="26"/>
          <w:szCs w:val="26"/>
        </w:rPr>
        <w:t xml:space="preserve"> de </w:t>
      </w:r>
      <w:r w:rsidR="004A672A">
        <w:rPr>
          <w:rFonts w:ascii="Times New Roman" w:hAnsi="Times New Roman"/>
          <w:sz w:val="26"/>
          <w:szCs w:val="26"/>
        </w:rPr>
        <w:t>----</w:t>
      </w:r>
      <w:r w:rsidR="00941FCA" w:rsidRPr="003D2B02">
        <w:rPr>
          <w:rFonts w:ascii="Times New Roman" w:eastAsia="Times New Roman" w:hAnsi="Times New Roman"/>
          <w:sz w:val="26"/>
          <w:szCs w:val="26"/>
          <w:lang w:val="es-ES" w:eastAsia="es-ES"/>
        </w:rPr>
        <w:t xml:space="preserve">, las cuales fueron </w:t>
      </w:r>
      <w:r w:rsidR="00941FCA" w:rsidRPr="003D2B02">
        <w:rPr>
          <w:rFonts w:ascii="Times New Roman" w:hAnsi="Times New Roman"/>
          <w:sz w:val="26"/>
          <w:szCs w:val="26"/>
        </w:rPr>
        <w:t xml:space="preserve">inscritas a favor de este Instituto, a las matriculas </w:t>
      </w:r>
      <w:r w:rsidR="004A672A">
        <w:rPr>
          <w:rFonts w:ascii="Times New Roman" w:hAnsi="Times New Roman"/>
          <w:sz w:val="26"/>
          <w:szCs w:val="26"/>
        </w:rPr>
        <w:t>----</w:t>
      </w:r>
      <w:r w:rsidR="00941FCA" w:rsidRPr="003D2B02">
        <w:rPr>
          <w:rFonts w:ascii="Times New Roman" w:hAnsi="Times New Roman"/>
          <w:sz w:val="26"/>
          <w:szCs w:val="26"/>
        </w:rPr>
        <w:t xml:space="preserve">-00000 y </w:t>
      </w:r>
      <w:r w:rsidR="004A672A">
        <w:rPr>
          <w:rFonts w:ascii="Times New Roman" w:hAnsi="Times New Roman"/>
          <w:sz w:val="26"/>
          <w:szCs w:val="26"/>
        </w:rPr>
        <w:t>----</w:t>
      </w:r>
      <w:r w:rsidR="00941FCA" w:rsidRPr="003D2B02">
        <w:rPr>
          <w:rFonts w:ascii="Times New Roman" w:hAnsi="Times New Roman"/>
          <w:sz w:val="26"/>
          <w:szCs w:val="26"/>
        </w:rPr>
        <w:t xml:space="preserve">-00000, </w:t>
      </w:r>
      <w:r w:rsidRPr="003D2B02">
        <w:rPr>
          <w:rFonts w:ascii="Times New Roman" w:hAnsi="Times New Roman"/>
          <w:sz w:val="26"/>
          <w:szCs w:val="26"/>
        </w:rPr>
        <w:t xml:space="preserve">respectivamente, </w:t>
      </w:r>
      <w:r w:rsidR="00941FCA" w:rsidRPr="003D2B02">
        <w:rPr>
          <w:rFonts w:ascii="Times New Roman" w:hAnsi="Times New Roman"/>
          <w:sz w:val="26"/>
          <w:szCs w:val="26"/>
        </w:rPr>
        <w:t>ambas del Registro de la Propiedad Raíz e Hipotecas de la</w:t>
      </w:r>
      <w:r w:rsidR="00941FCA" w:rsidRPr="003D2B02">
        <w:rPr>
          <w:rFonts w:ascii="Bookman Old Style" w:hAnsi="Bookman Old Style"/>
          <w:sz w:val="26"/>
          <w:szCs w:val="26"/>
        </w:rPr>
        <w:t xml:space="preserve"> </w:t>
      </w:r>
      <w:r w:rsidR="00941FCA" w:rsidRPr="00F668FA">
        <w:rPr>
          <w:rFonts w:ascii="Times New Roman" w:hAnsi="Times New Roman"/>
          <w:sz w:val="26"/>
          <w:szCs w:val="26"/>
        </w:rPr>
        <w:t xml:space="preserve">Séptima Sección </w:t>
      </w:r>
      <w:r w:rsidR="00941FCA" w:rsidRPr="003D2B02">
        <w:rPr>
          <w:rFonts w:ascii="Times New Roman" w:hAnsi="Times New Roman"/>
          <w:sz w:val="26"/>
          <w:szCs w:val="26"/>
        </w:rPr>
        <w:t xml:space="preserve">del Centro, departamento de Cabañas. </w:t>
      </w:r>
    </w:p>
    <w:p w14:paraId="15901D12" w14:textId="77777777" w:rsidR="008939E6" w:rsidRPr="003D2B02" w:rsidRDefault="008939E6" w:rsidP="003D2B02">
      <w:pPr>
        <w:pStyle w:val="Prrafodelista"/>
        <w:ind w:left="0"/>
        <w:jc w:val="both"/>
        <w:rPr>
          <w:rFonts w:ascii="Times New Roman" w:hAnsi="Times New Roman"/>
          <w:sz w:val="26"/>
          <w:szCs w:val="26"/>
        </w:rPr>
      </w:pPr>
    </w:p>
    <w:p w14:paraId="54B7E98B" w14:textId="77777777" w:rsidR="00941FCA" w:rsidRDefault="00393196" w:rsidP="003D2B02">
      <w:pPr>
        <w:pStyle w:val="Prrafodelista"/>
        <w:ind w:left="1134" w:hanging="708"/>
        <w:contextualSpacing/>
        <w:jc w:val="both"/>
        <w:rPr>
          <w:rFonts w:ascii="Times New Roman" w:hAnsi="Times New Roman"/>
          <w:sz w:val="26"/>
          <w:szCs w:val="26"/>
        </w:rPr>
      </w:pPr>
      <w:r w:rsidRPr="003D2B02">
        <w:rPr>
          <w:rFonts w:ascii="Times New Roman" w:hAnsi="Times New Roman"/>
          <w:sz w:val="26"/>
          <w:szCs w:val="26"/>
        </w:rPr>
        <w:t>II.</w:t>
      </w:r>
      <w:r w:rsidRPr="003D2B02">
        <w:rPr>
          <w:rFonts w:ascii="Times New Roman" w:hAnsi="Times New Roman"/>
          <w:sz w:val="26"/>
          <w:szCs w:val="26"/>
        </w:rPr>
        <w:tab/>
      </w:r>
      <w:r w:rsidR="00941FCA" w:rsidRPr="003D2B02">
        <w:rPr>
          <w:rFonts w:ascii="Times New Roman" w:hAnsi="Times New Roman"/>
          <w:sz w:val="26"/>
          <w:szCs w:val="26"/>
        </w:rPr>
        <w:t>Las porciones adquiridas fueron remedidas, según detalle siguiente:</w:t>
      </w:r>
    </w:p>
    <w:p w14:paraId="2E876791" w14:textId="77777777" w:rsidR="00CA7387" w:rsidRPr="003D2B02" w:rsidRDefault="00CA7387" w:rsidP="003D2B02">
      <w:pPr>
        <w:pStyle w:val="Prrafodelista"/>
        <w:ind w:left="1134" w:hanging="708"/>
        <w:contextualSpacing/>
        <w:jc w:val="both"/>
        <w:rPr>
          <w:rFonts w:ascii="Times New Roman" w:hAnsi="Times New Roman"/>
          <w:sz w:val="26"/>
          <w:szCs w:val="26"/>
        </w:rPr>
      </w:pPr>
    </w:p>
    <w:p w14:paraId="1B9CF900" w14:textId="77777777" w:rsidR="00941FCA" w:rsidRPr="003D2B02" w:rsidRDefault="00393196" w:rsidP="003D2B02">
      <w:pPr>
        <w:pStyle w:val="Prrafodelista"/>
        <w:ind w:left="284" w:firstLine="850"/>
        <w:contextualSpacing/>
        <w:jc w:val="both"/>
        <w:rPr>
          <w:rFonts w:ascii="Times New Roman" w:hAnsi="Times New Roman"/>
          <w:sz w:val="26"/>
          <w:szCs w:val="26"/>
        </w:rPr>
      </w:pPr>
      <w:r w:rsidRPr="003D2B02">
        <w:rPr>
          <w:rFonts w:ascii="Times New Roman" w:eastAsia="Times New Roman" w:hAnsi="Times New Roman"/>
          <w:sz w:val="26"/>
          <w:szCs w:val="26"/>
          <w:lang w:val="es-ES" w:eastAsia="es-ES"/>
        </w:rPr>
        <w:t xml:space="preserve">1) </w:t>
      </w:r>
      <w:r w:rsidR="00941FCA" w:rsidRPr="003D2B02">
        <w:rPr>
          <w:rFonts w:ascii="Times New Roman" w:eastAsia="Times New Roman" w:hAnsi="Times New Roman"/>
          <w:sz w:val="26"/>
          <w:szCs w:val="26"/>
          <w:lang w:val="es-ES" w:eastAsia="es-ES"/>
        </w:rPr>
        <w:t>PORCION PRIMERA REUNION (I.G.) REMEDICIÓN.</w:t>
      </w:r>
    </w:p>
    <w:p w14:paraId="700927E0" w14:textId="01E4C902" w:rsidR="003D2B02" w:rsidRDefault="00941FCA" w:rsidP="00CA7387">
      <w:pPr>
        <w:pStyle w:val="Prrafodelista"/>
        <w:ind w:left="1418"/>
        <w:jc w:val="both"/>
        <w:rPr>
          <w:rFonts w:ascii="Times New Roman" w:hAnsi="Times New Roman"/>
          <w:sz w:val="26"/>
          <w:szCs w:val="26"/>
        </w:rPr>
      </w:pPr>
      <w:r w:rsidRPr="003D2B02">
        <w:rPr>
          <w:rFonts w:ascii="Times New Roman" w:hAnsi="Times New Roman"/>
          <w:sz w:val="26"/>
          <w:szCs w:val="26"/>
        </w:rPr>
        <w:t xml:space="preserve">Remedida según </w:t>
      </w:r>
      <w:r w:rsidRPr="003D2B02">
        <w:rPr>
          <w:rFonts w:ascii="Times New Roman" w:eastAsia="Times New Roman" w:hAnsi="Times New Roman"/>
          <w:sz w:val="26"/>
          <w:szCs w:val="26"/>
          <w:lang w:val="es-ES" w:eastAsia="es-ES"/>
        </w:rPr>
        <w:t xml:space="preserve">Escritura Pública de Protocolización de Resolución Final de Diligencias de Remedición número </w:t>
      </w:r>
      <w:r w:rsidR="004A672A">
        <w:rPr>
          <w:rFonts w:ascii="Times New Roman" w:eastAsia="Times New Roman" w:hAnsi="Times New Roman"/>
          <w:sz w:val="26"/>
          <w:szCs w:val="26"/>
          <w:lang w:val="es-ES" w:eastAsia="es-ES"/>
        </w:rPr>
        <w:t>----</w:t>
      </w:r>
      <w:r w:rsidRPr="003D2B02">
        <w:rPr>
          <w:rFonts w:ascii="Times New Roman" w:eastAsia="Times New Roman" w:hAnsi="Times New Roman"/>
          <w:sz w:val="26"/>
          <w:szCs w:val="26"/>
          <w:lang w:val="es-ES" w:eastAsia="es-ES"/>
        </w:rPr>
        <w:t xml:space="preserve">, Libro </w:t>
      </w:r>
      <w:r w:rsidR="004A672A">
        <w:rPr>
          <w:rFonts w:ascii="Times New Roman" w:eastAsia="Times New Roman" w:hAnsi="Times New Roman"/>
          <w:sz w:val="26"/>
          <w:szCs w:val="26"/>
          <w:lang w:val="es-ES" w:eastAsia="es-ES"/>
        </w:rPr>
        <w:t>----</w:t>
      </w:r>
      <w:r w:rsidRPr="003D2B02">
        <w:rPr>
          <w:rFonts w:ascii="Times New Roman" w:eastAsia="Times New Roman" w:hAnsi="Times New Roman"/>
          <w:sz w:val="26"/>
          <w:szCs w:val="26"/>
          <w:lang w:val="es-ES" w:eastAsia="es-ES"/>
        </w:rPr>
        <w:t xml:space="preserve">, otorgada ante los oficios de la Notaria Leticia Osegueda de Henríquez, el día </w:t>
      </w:r>
      <w:r w:rsidR="004A672A">
        <w:rPr>
          <w:rFonts w:ascii="Times New Roman" w:eastAsia="Times New Roman" w:hAnsi="Times New Roman"/>
          <w:sz w:val="26"/>
          <w:szCs w:val="26"/>
          <w:lang w:val="es-ES" w:eastAsia="es-ES"/>
        </w:rPr>
        <w:t>----</w:t>
      </w:r>
      <w:r w:rsidRPr="003D2B02">
        <w:rPr>
          <w:rFonts w:ascii="Times New Roman" w:eastAsia="Times New Roman" w:hAnsi="Times New Roman"/>
          <w:sz w:val="26"/>
          <w:szCs w:val="26"/>
          <w:lang w:val="es-ES" w:eastAsia="es-ES"/>
        </w:rPr>
        <w:t xml:space="preserve"> de </w:t>
      </w:r>
      <w:r w:rsidR="004A672A">
        <w:rPr>
          <w:rFonts w:ascii="Times New Roman" w:eastAsia="Times New Roman" w:hAnsi="Times New Roman"/>
          <w:sz w:val="26"/>
          <w:szCs w:val="26"/>
          <w:lang w:val="es-ES" w:eastAsia="es-ES"/>
        </w:rPr>
        <w:t>----</w:t>
      </w:r>
      <w:r w:rsidRPr="003D2B02">
        <w:rPr>
          <w:rFonts w:ascii="Times New Roman" w:eastAsia="Times New Roman" w:hAnsi="Times New Roman"/>
          <w:sz w:val="26"/>
          <w:szCs w:val="26"/>
          <w:lang w:val="es-ES" w:eastAsia="es-ES"/>
        </w:rPr>
        <w:t xml:space="preserve"> de </w:t>
      </w:r>
      <w:r w:rsidR="004A672A">
        <w:rPr>
          <w:rFonts w:ascii="Times New Roman" w:eastAsia="Times New Roman" w:hAnsi="Times New Roman"/>
          <w:sz w:val="26"/>
          <w:szCs w:val="26"/>
          <w:lang w:val="es-ES" w:eastAsia="es-ES"/>
        </w:rPr>
        <w:t>----</w:t>
      </w:r>
      <w:r w:rsidRPr="003D2B02">
        <w:rPr>
          <w:rFonts w:ascii="Times New Roman" w:eastAsia="Times New Roman" w:hAnsi="Times New Roman"/>
          <w:sz w:val="26"/>
          <w:szCs w:val="26"/>
          <w:lang w:val="es-ES" w:eastAsia="es-ES"/>
        </w:rPr>
        <w:t xml:space="preserve">, resultando el área de: </w:t>
      </w:r>
      <w:r w:rsidRPr="003D2B02">
        <w:rPr>
          <w:rFonts w:ascii="Times New Roman" w:eastAsia="Times New Roman" w:hAnsi="Times New Roman"/>
          <w:b/>
          <w:sz w:val="26"/>
          <w:szCs w:val="26"/>
          <w:lang w:val="es-ES" w:eastAsia="es-ES"/>
        </w:rPr>
        <w:t>10 Hás. 51 Ás. 88.39 Cás.,</w:t>
      </w:r>
      <w:r w:rsidRPr="003D2B02">
        <w:rPr>
          <w:rFonts w:ascii="Times New Roman" w:eastAsia="Times New Roman" w:hAnsi="Times New Roman"/>
          <w:sz w:val="26"/>
          <w:szCs w:val="26"/>
          <w:lang w:val="es-ES" w:eastAsia="es-ES"/>
        </w:rPr>
        <w:t xml:space="preserve"> equivalente a </w:t>
      </w:r>
      <w:r w:rsidRPr="003D2B02">
        <w:rPr>
          <w:rFonts w:ascii="Times New Roman" w:eastAsia="Times New Roman" w:hAnsi="Times New Roman"/>
          <w:b/>
          <w:sz w:val="26"/>
          <w:szCs w:val="26"/>
          <w:lang w:val="es-ES" w:eastAsia="es-ES"/>
        </w:rPr>
        <w:t>105,188.39</w:t>
      </w:r>
      <w:r w:rsidRPr="003D2B02">
        <w:rPr>
          <w:rFonts w:ascii="Times New Roman" w:eastAsia="Times New Roman" w:hAnsi="Times New Roman"/>
          <w:sz w:val="26"/>
          <w:szCs w:val="26"/>
          <w:lang w:val="es-ES" w:eastAsia="es-ES"/>
        </w:rPr>
        <w:t xml:space="preserve"> </w:t>
      </w:r>
      <w:r w:rsidRPr="003D2B02">
        <w:rPr>
          <w:rFonts w:ascii="Times New Roman" w:hAnsi="Times New Roman"/>
          <w:bCs/>
          <w:sz w:val="26"/>
          <w:szCs w:val="26"/>
        </w:rPr>
        <w:t>Mts.²</w:t>
      </w:r>
      <w:r w:rsidRPr="003D2B02">
        <w:rPr>
          <w:rFonts w:ascii="Times New Roman" w:eastAsia="Times New Roman" w:hAnsi="Times New Roman"/>
          <w:sz w:val="26"/>
          <w:szCs w:val="26"/>
          <w:lang w:val="es-ES" w:eastAsia="es-ES"/>
        </w:rPr>
        <w:t>, en la que se hizo además 3 segregaciones por estar partida por la calle,</w:t>
      </w:r>
      <w:r w:rsidRPr="003D2B02">
        <w:rPr>
          <w:rFonts w:ascii="Times New Roman" w:hAnsi="Times New Roman"/>
          <w:bCs/>
          <w:iCs/>
          <w:sz w:val="26"/>
          <w:szCs w:val="26"/>
        </w:rPr>
        <w:t xml:space="preserve"> </w:t>
      </w:r>
      <w:r w:rsidRPr="003D2B02">
        <w:rPr>
          <w:rFonts w:ascii="Times New Roman" w:hAnsi="Times New Roman"/>
          <w:sz w:val="26"/>
          <w:szCs w:val="26"/>
        </w:rPr>
        <w:t>generándose así 3 porciones según detalle:</w:t>
      </w:r>
    </w:p>
    <w:p w14:paraId="2A4BA307" w14:textId="77777777" w:rsidR="008939E6" w:rsidRDefault="008939E6" w:rsidP="003D2B02">
      <w:pPr>
        <w:pStyle w:val="Prrafodelista"/>
        <w:ind w:left="1134"/>
        <w:jc w:val="both"/>
        <w:rPr>
          <w:rFonts w:ascii="Times New Roman" w:hAnsi="Times New Roman"/>
          <w:sz w:val="26"/>
          <w:szCs w:val="26"/>
        </w:rPr>
      </w:pPr>
    </w:p>
    <w:p w14:paraId="32BA17B0" w14:textId="77777777" w:rsidR="00941FCA" w:rsidRPr="003D2B02" w:rsidRDefault="00941FCA" w:rsidP="003D2B02">
      <w:pPr>
        <w:pStyle w:val="Prrafodelista"/>
        <w:ind w:left="1134"/>
        <w:jc w:val="both"/>
        <w:rPr>
          <w:rFonts w:ascii="Times New Roman" w:hAnsi="Times New Roman"/>
          <w:sz w:val="26"/>
          <w:szCs w:val="26"/>
        </w:rPr>
      </w:pPr>
      <w:r w:rsidRPr="003D2B02">
        <w:rPr>
          <w:rFonts w:ascii="Times New Roman" w:hAnsi="Times New Roman"/>
          <w:sz w:val="26"/>
          <w:szCs w:val="26"/>
        </w:rPr>
        <w:t xml:space="preserve"> </w:t>
      </w:r>
    </w:p>
    <w:tbl>
      <w:tblPr>
        <w:tblStyle w:val="Tablaconcuadrcula"/>
        <w:tblW w:w="0" w:type="auto"/>
        <w:tblInd w:w="1591" w:type="dxa"/>
        <w:tblLook w:val="04A0" w:firstRow="1" w:lastRow="0" w:firstColumn="1" w:lastColumn="0" w:noHBand="0" w:noVBand="1"/>
      </w:tblPr>
      <w:tblGrid>
        <w:gridCol w:w="3181"/>
        <w:gridCol w:w="2157"/>
        <w:gridCol w:w="2162"/>
      </w:tblGrid>
      <w:tr w:rsidR="00941FCA" w:rsidRPr="00B76802" w14:paraId="2ADD8921" w14:textId="77777777" w:rsidTr="00D57FAB">
        <w:trPr>
          <w:trHeight w:val="227"/>
        </w:trPr>
        <w:tc>
          <w:tcPr>
            <w:tcW w:w="7500"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82B941B" w14:textId="77777777" w:rsidR="00941FCA" w:rsidRPr="000943E3" w:rsidRDefault="00941FCA" w:rsidP="00393196">
            <w:pPr>
              <w:jc w:val="center"/>
              <w:rPr>
                <w:b/>
                <w:i/>
                <w:sz w:val="18"/>
                <w:szCs w:val="18"/>
                <w:lang w:val="en-US" w:eastAsia="es-ES"/>
              </w:rPr>
            </w:pPr>
            <w:r w:rsidRPr="000943E3">
              <w:rPr>
                <w:b/>
                <w:i/>
                <w:sz w:val="18"/>
                <w:szCs w:val="18"/>
                <w:lang w:val="en-US"/>
              </w:rPr>
              <w:t>H A C I E N D A   S A N T A   M A R T A</w:t>
            </w:r>
          </w:p>
        </w:tc>
      </w:tr>
      <w:tr w:rsidR="00941FCA" w:rsidRPr="000943E3" w14:paraId="29A07B14" w14:textId="77777777" w:rsidTr="000943E3">
        <w:trPr>
          <w:trHeight w:val="199"/>
        </w:trPr>
        <w:tc>
          <w:tcPr>
            <w:tcW w:w="3181" w:type="dxa"/>
            <w:tcBorders>
              <w:top w:val="double" w:sz="4" w:space="0" w:color="auto"/>
              <w:left w:val="single" w:sz="4" w:space="0" w:color="auto"/>
              <w:bottom w:val="double" w:sz="4" w:space="0" w:color="auto"/>
              <w:right w:val="double" w:sz="4" w:space="0" w:color="auto"/>
            </w:tcBorders>
            <w:vAlign w:val="center"/>
            <w:hideMark/>
          </w:tcPr>
          <w:p w14:paraId="0FE28F1B" w14:textId="77777777" w:rsidR="00941FCA" w:rsidRPr="000943E3" w:rsidRDefault="00941FCA" w:rsidP="00393196">
            <w:pPr>
              <w:jc w:val="center"/>
              <w:rPr>
                <w:b/>
                <w:sz w:val="18"/>
                <w:szCs w:val="18"/>
                <w:lang w:val="es-ES" w:eastAsia="es-ES"/>
              </w:rPr>
            </w:pPr>
            <w:r w:rsidRPr="000943E3">
              <w:rPr>
                <w:b/>
                <w:sz w:val="18"/>
                <w:szCs w:val="18"/>
              </w:rPr>
              <w:t>I N M U E B L E</w:t>
            </w:r>
          </w:p>
        </w:tc>
        <w:tc>
          <w:tcPr>
            <w:tcW w:w="2157" w:type="dxa"/>
            <w:tcBorders>
              <w:top w:val="double" w:sz="4" w:space="0" w:color="auto"/>
              <w:left w:val="double" w:sz="4" w:space="0" w:color="auto"/>
              <w:bottom w:val="double" w:sz="4" w:space="0" w:color="auto"/>
              <w:right w:val="nil"/>
            </w:tcBorders>
            <w:vAlign w:val="center"/>
            <w:hideMark/>
          </w:tcPr>
          <w:p w14:paraId="0198C9AB" w14:textId="77777777" w:rsidR="00941FCA" w:rsidRPr="000943E3" w:rsidRDefault="00941FCA" w:rsidP="00393196">
            <w:pPr>
              <w:jc w:val="center"/>
              <w:rPr>
                <w:b/>
                <w:sz w:val="18"/>
                <w:szCs w:val="18"/>
                <w:lang w:val="es-ES" w:eastAsia="es-ES"/>
              </w:rPr>
            </w:pPr>
            <w:r w:rsidRPr="000943E3">
              <w:rPr>
                <w:b/>
                <w:sz w:val="18"/>
                <w:szCs w:val="18"/>
              </w:rPr>
              <w:t>AREA (</w:t>
            </w:r>
            <w:r w:rsidRPr="000943E3">
              <w:rPr>
                <w:bCs/>
                <w:sz w:val="18"/>
                <w:szCs w:val="18"/>
              </w:rPr>
              <w:t>Mts.²</w:t>
            </w:r>
            <w:r w:rsidRPr="000943E3">
              <w:rPr>
                <w:b/>
                <w:sz w:val="18"/>
                <w:szCs w:val="18"/>
              </w:rPr>
              <w:t>)</w:t>
            </w:r>
          </w:p>
        </w:tc>
        <w:tc>
          <w:tcPr>
            <w:tcW w:w="2162" w:type="dxa"/>
            <w:tcBorders>
              <w:top w:val="double" w:sz="4" w:space="0" w:color="auto"/>
              <w:left w:val="double" w:sz="4" w:space="0" w:color="auto"/>
              <w:bottom w:val="double" w:sz="4" w:space="0" w:color="auto"/>
              <w:right w:val="single" w:sz="4" w:space="0" w:color="auto"/>
            </w:tcBorders>
            <w:vAlign w:val="center"/>
            <w:hideMark/>
          </w:tcPr>
          <w:p w14:paraId="5D7D43D7" w14:textId="77777777" w:rsidR="00941FCA" w:rsidRPr="000943E3" w:rsidRDefault="00941FCA" w:rsidP="00393196">
            <w:pPr>
              <w:jc w:val="center"/>
              <w:rPr>
                <w:b/>
                <w:sz w:val="18"/>
                <w:szCs w:val="18"/>
                <w:lang w:val="es-ES" w:eastAsia="es-ES"/>
              </w:rPr>
            </w:pPr>
            <w:r w:rsidRPr="000943E3">
              <w:rPr>
                <w:b/>
                <w:sz w:val="18"/>
                <w:szCs w:val="18"/>
              </w:rPr>
              <w:t>MATRICULA</w:t>
            </w:r>
          </w:p>
        </w:tc>
      </w:tr>
      <w:tr w:rsidR="00941FCA" w:rsidRPr="000943E3" w14:paraId="2A6AE097" w14:textId="77777777" w:rsidTr="000943E3">
        <w:trPr>
          <w:trHeight w:val="213"/>
        </w:trPr>
        <w:tc>
          <w:tcPr>
            <w:tcW w:w="3181" w:type="dxa"/>
            <w:tcBorders>
              <w:top w:val="double" w:sz="4" w:space="0" w:color="auto"/>
              <w:left w:val="single" w:sz="4" w:space="0" w:color="auto"/>
              <w:bottom w:val="dotted" w:sz="4" w:space="0" w:color="auto"/>
              <w:right w:val="double" w:sz="4" w:space="0" w:color="auto"/>
            </w:tcBorders>
            <w:vAlign w:val="center"/>
            <w:hideMark/>
          </w:tcPr>
          <w:p w14:paraId="0C9E89C2" w14:textId="77777777" w:rsidR="00941FCA" w:rsidRPr="000943E3" w:rsidRDefault="00941FCA" w:rsidP="00393196">
            <w:pPr>
              <w:jc w:val="center"/>
              <w:rPr>
                <w:sz w:val="18"/>
                <w:szCs w:val="18"/>
                <w:lang w:val="es-ES" w:eastAsia="es-ES"/>
              </w:rPr>
            </w:pPr>
            <w:r w:rsidRPr="000943E3">
              <w:rPr>
                <w:sz w:val="18"/>
                <w:szCs w:val="18"/>
              </w:rPr>
              <w:t xml:space="preserve">PORCION UNO </w:t>
            </w:r>
          </w:p>
        </w:tc>
        <w:tc>
          <w:tcPr>
            <w:tcW w:w="2157" w:type="dxa"/>
            <w:tcBorders>
              <w:top w:val="double" w:sz="4" w:space="0" w:color="auto"/>
              <w:left w:val="double" w:sz="4" w:space="0" w:color="auto"/>
              <w:bottom w:val="dotted" w:sz="4" w:space="0" w:color="auto"/>
              <w:right w:val="nil"/>
            </w:tcBorders>
            <w:vAlign w:val="center"/>
            <w:hideMark/>
          </w:tcPr>
          <w:p w14:paraId="391782A3" w14:textId="77777777" w:rsidR="00941FCA" w:rsidRPr="000943E3" w:rsidRDefault="00941FCA" w:rsidP="00393196">
            <w:pPr>
              <w:jc w:val="center"/>
              <w:rPr>
                <w:sz w:val="18"/>
                <w:szCs w:val="18"/>
                <w:lang w:val="es-ES" w:eastAsia="es-ES"/>
              </w:rPr>
            </w:pPr>
            <w:r w:rsidRPr="000943E3">
              <w:rPr>
                <w:sz w:val="18"/>
                <w:szCs w:val="18"/>
              </w:rPr>
              <w:t>3,308.72</w:t>
            </w:r>
          </w:p>
        </w:tc>
        <w:tc>
          <w:tcPr>
            <w:tcW w:w="2162" w:type="dxa"/>
            <w:tcBorders>
              <w:top w:val="double" w:sz="4" w:space="0" w:color="auto"/>
              <w:left w:val="double" w:sz="4" w:space="0" w:color="auto"/>
              <w:bottom w:val="dotted" w:sz="4" w:space="0" w:color="auto"/>
              <w:right w:val="single" w:sz="4" w:space="0" w:color="auto"/>
            </w:tcBorders>
            <w:vAlign w:val="center"/>
            <w:hideMark/>
          </w:tcPr>
          <w:p w14:paraId="55FB72AB" w14:textId="3AC2D752" w:rsidR="00941FCA" w:rsidRPr="000943E3" w:rsidRDefault="004A672A" w:rsidP="00393196">
            <w:pPr>
              <w:jc w:val="center"/>
              <w:rPr>
                <w:sz w:val="18"/>
                <w:szCs w:val="18"/>
                <w:lang w:val="es-ES" w:eastAsia="es-ES"/>
              </w:rPr>
            </w:pPr>
            <w:r>
              <w:rPr>
                <w:sz w:val="18"/>
                <w:szCs w:val="18"/>
              </w:rPr>
              <w:t>----</w:t>
            </w:r>
            <w:r w:rsidR="00941FCA" w:rsidRPr="000943E3">
              <w:rPr>
                <w:sz w:val="18"/>
                <w:szCs w:val="18"/>
              </w:rPr>
              <w:t>-00000</w:t>
            </w:r>
          </w:p>
        </w:tc>
      </w:tr>
      <w:tr w:rsidR="00941FCA" w:rsidRPr="000943E3" w14:paraId="22CA88EE" w14:textId="77777777" w:rsidTr="000943E3">
        <w:trPr>
          <w:trHeight w:val="213"/>
        </w:trPr>
        <w:tc>
          <w:tcPr>
            <w:tcW w:w="3181" w:type="dxa"/>
            <w:tcBorders>
              <w:top w:val="dotted" w:sz="4" w:space="0" w:color="auto"/>
              <w:left w:val="single" w:sz="4" w:space="0" w:color="auto"/>
              <w:bottom w:val="double" w:sz="4" w:space="0" w:color="auto"/>
              <w:right w:val="double" w:sz="4" w:space="0" w:color="auto"/>
            </w:tcBorders>
            <w:vAlign w:val="center"/>
            <w:hideMark/>
          </w:tcPr>
          <w:p w14:paraId="6136CBDB" w14:textId="77777777" w:rsidR="00941FCA" w:rsidRPr="000943E3" w:rsidRDefault="00941FCA" w:rsidP="00393196">
            <w:pPr>
              <w:jc w:val="center"/>
              <w:rPr>
                <w:sz w:val="18"/>
                <w:szCs w:val="18"/>
                <w:lang w:val="es-ES" w:eastAsia="es-ES"/>
              </w:rPr>
            </w:pPr>
            <w:r w:rsidRPr="000943E3">
              <w:rPr>
                <w:sz w:val="18"/>
                <w:szCs w:val="18"/>
              </w:rPr>
              <w:t>PORCION DOS</w:t>
            </w:r>
          </w:p>
        </w:tc>
        <w:tc>
          <w:tcPr>
            <w:tcW w:w="2157" w:type="dxa"/>
            <w:tcBorders>
              <w:top w:val="dotted" w:sz="4" w:space="0" w:color="auto"/>
              <w:left w:val="double" w:sz="4" w:space="0" w:color="auto"/>
              <w:bottom w:val="double" w:sz="4" w:space="0" w:color="auto"/>
              <w:right w:val="nil"/>
            </w:tcBorders>
            <w:vAlign w:val="center"/>
            <w:hideMark/>
          </w:tcPr>
          <w:p w14:paraId="0E3789F2" w14:textId="77777777" w:rsidR="00941FCA" w:rsidRPr="000943E3" w:rsidRDefault="00941FCA" w:rsidP="00393196">
            <w:pPr>
              <w:jc w:val="center"/>
              <w:rPr>
                <w:sz w:val="18"/>
                <w:szCs w:val="18"/>
                <w:lang w:val="es-ES" w:eastAsia="es-ES"/>
              </w:rPr>
            </w:pPr>
            <w:r w:rsidRPr="000943E3">
              <w:rPr>
                <w:sz w:val="18"/>
                <w:szCs w:val="18"/>
              </w:rPr>
              <w:t>100,274.01</w:t>
            </w:r>
          </w:p>
        </w:tc>
        <w:tc>
          <w:tcPr>
            <w:tcW w:w="2162" w:type="dxa"/>
            <w:tcBorders>
              <w:top w:val="dotted" w:sz="4" w:space="0" w:color="auto"/>
              <w:left w:val="double" w:sz="4" w:space="0" w:color="auto"/>
              <w:bottom w:val="double" w:sz="4" w:space="0" w:color="auto"/>
              <w:right w:val="single" w:sz="4" w:space="0" w:color="auto"/>
            </w:tcBorders>
            <w:vAlign w:val="center"/>
            <w:hideMark/>
          </w:tcPr>
          <w:p w14:paraId="03B3C649" w14:textId="13D250CB" w:rsidR="00941FCA" w:rsidRPr="000943E3" w:rsidRDefault="004A672A" w:rsidP="00393196">
            <w:pPr>
              <w:jc w:val="center"/>
              <w:rPr>
                <w:sz w:val="18"/>
                <w:szCs w:val="18"/>
                <w:lang w:val="es-ES" w:eastAsia="es-ES"/>
              </w:rPr>
            </w:pPr>
            <w:r>
              <w:rPr>
                <w:sz w:val="18"/>
                <w:szCs w:val="18"/>
              </w:rPr>
              <w:t>----</w:t>
            </w:r>
            <w:r w:rsidR="00941FCA" w:rsidRPr="000943E3">
              <w:rPr>
                <w:sz w:val="18"/>
                <w:szCs w:val="18"/>
              </w:rPr>
              <w:t>-00000</w:t>
            </w:r>
          </w:p>
        </w:tc>
      </w:tr>
      <w:tr w:rsidR="00941FCA" w:rsidRPr="000943E3" w14:paraId="0DCD4D50" w14:textId="77777777" w:rsidTr="000943E3">
        <w:trPr>
          <w:trHeight w:val="213"/>
        </w:trPr>
        <w:tc>
          <w:tcPr>
            <w:tcW w:w="3181" w:type="dxa"/>
            <w:tcBorders>
              <w:top w:val="dotted" w:sz="4" w:space="0" w:color="auto"/>
              <w:left w:val="single" w:sz="4" w:space="0" w:color="auto"/>
              <w:bottom w:val="double" w:sz="4" w:space="0" w:color="auto"/>
              <w:right w:val="double" w:sz="4" w:space="0" w:color="auto"/>
            </w:tcBorders>
            <w:vAlign w:val="center"/>
          </w:tcPr>
          <w:p w14:paraId="4EF3E4F5" w14:textId="77777777" w:rsidR="00941FCA" w:rsidRPr="000943E3" w:rsidRDefault="00941FCA" w:rsidP="00393196">
            <w:pPr>
              <w:jc w:val="center"/>
              <w:rPr>
                <w:sz w:val="18"/>
                <w:szCs w:val="18"/>
              </w:rPr>
            </w:pPr>
            <w:r w:rsidRPr="000943E3">
              <w:rPr>
                <w:sz w:val="18"/>
                <w:szCs w:val="18"/>
              </w:rPr>
              <w:t>PORCION TRES</w:t>
            </w:r>
          </w:p>
        </w:tc>
        <w:tc>
          <w:tcPr>
            <w:tcW w:w="2157" w:type="dxa"/>
            <w:tcBorders>
              <w:top w:val="dotted" w:sz="4" w:space="0" w:color="auto"/>
              <w:left w:val="double" w:sz="4" w:space="0" w:color="auto"/>
              <w:bottom w:val="double" w:sz="4" w:space="0" w:color="auto"/>
              <w:right w:val="nil"/>
            </w:tcBorders>
            <w:vAlign w:val="center"/>
          </w:tcPr>
          <w:p w14:paraId="7DA36451" w14:textId="77777777" w:rsidR="00941FCA" w:rsidRPr="000943E3" w:rsidRDefault="00941FCA" w:rsidP="00393196">
            <w:pPr>
              <w:jc w:val="center"/>
              <w:rPr>
                <w:sz w:val="18"/>
                <w:szCs w:val="18"/>
              </w:rPr>
            </w:pPr>
            <w:r w:rsidRPr="000943E3">
              <w:rPr>
                <w:sz w:val="18"/>
                <w:szCs w:val="18"/>
              </w:rPr>
              <w:t>1,605.66</w:t>
            </w:r>
          </w:p>
        </w:tc>
        <w:tc>
          <w:tcPr>
            <w:tcW w:w="2162" w:type="dxa"/>
            <w:tcBorders>
              <w:top w:val="dotted" w:sz="4" w:space="0" w:color="auto"/>
              <w:left w:val="double" w:sz="4" w:space="0" w:color="auto"/>
              <w:bottom w:val="double" w:sz="4" w:space="0" w:color="auto"/>
              <w:right w:val="single" w:sz="4" w:space="0" w:color="auto"/>
            </w:tcBorders>
            <w:vAlign w:val="center"/>
          </w:tcPr>
          <w:p w14:paraId="004C650D" w14:textId="64C4184D" w:rsidR="00941FCA" w:rsidRPr="000943E3" w:rsidRDefault="004A672A" w:rsidP="00393196">
            <w:pPr>
              <w:jc w:val="center"/>
              <w:rPr>
                <w:sz w:val="18"/>
                <w:szCs w:val="18"/>
              </w:rPr>
            </w:pPr>
            <w:r>
              <w:rPr>
                <w:sz w:val="18"/>
                <w:szCs w:val="18"/>
              </w:rPr>
              <w:t>----</w:t>
            </w:r>
            <w:r w:rsidR="00941FCA" w:rsidRPr="000943E3">
              <w:rPr>
                <w:sz w:val="18"/>
                <w:szCs w:val="18"/>
              </w:rPr>
              <w:t>-00000</w:t>
            </w:r>
          </w:p>
        </w:tc>
      </w:tr>
      <w:tr w:rsidR="00941FCA" w:rsidRPr="000943E3" w14:paraId="793CC82D" w14:textId="77777777" w:rsidTr="000943E3">
        <w:trPr>
          <w:trHeight w:val="226"/>
        </w:trPr>
        <w:tc>
          <w:tcPr>
            <w:tcW w:w="3181" w:type="dxa"/>
            <w:tcBorders>
              <w:top w:val="doub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181BA246" w14:textId="77777777" w:rsidR="00941FCA" w:rsidRPr="000943E3" w:rsidRDefault="00941FCA" w:rsidP="00393196">
            <w:pPr>
              <w:jc w:val="center"/>
              <w:rPr>
                <w:b/>
                <w:sz w:val="18"/>
                <w:szCs w:val="18"/>
                <w:lang w:val="es-ES" w:eastAsia="es-ES"/>
              </w:rPr>
            </w:pPr>
            <w:r w:rsidRPr="000943E3">
              <w:rPr>
                <w:b/>
                <w:sz w:val="18"/>
                <w:szCs w:val="18"/>
              </w:rPr>
              <w:t>AREA TOTAL</w:t>
            </w:r>
          </w:p>
        </w:tc>
        <w:tc>
          <w:tcPr>
            <w:tcW w:w="2157" w:type="dxa"/>
            <w:tcBorders>
              <w:top w:val="double" w:sz="4" w:space="0" w:color="auto"/>
              <w:left w:val="double" w:sz="4" w:space="0" w:color="auto"/>
              <w:bottom w:val="single" w:sz="4" w:space="0" w:color="auto"/>
              <w:right w:val="nil"/>
            </w:tcBorders>
            <w:shd w:val="clear" w:color="auto" w:fill="F2F2F2" w:themeFill="background1" w:themeFillShade="F2"/>
            <w:vAlign w:val="center"/>
            <w:hideMark/>
          </w:tcPr>
          <w:p w14:paraId="772D1FB7" w14:textId="77777777" w:rsidR="00941FCA" w:rsidRPr="000943E3" w:rsidRDefault="00941FCA" w:rsidP="00393196">
            <w:pPr>
              <w:jc w:val="center"/>
              <w:rPr>
                <w:b/>
                <w:sz w:val="18"/>
                <w:szCs w:val="18"/>
                <w:lang w:val="es-ES" w:eastAsia="es-ES"/>
              </w:rPr>
            </w:pPr>
            <w:r w:rsidRPr="000943E3">
              <w:rPr>
                <w:b/>
                <w:sz w:val="18"/>
                <w:szCs w:val="18"/>
              </w:rPr>
              <w:t>105,188.39</w:t>
            </w:r>
          </w:p>
        </w:tc>
        <w:tc>
          <w:tcPr>
            <w:tcW w:w="2162"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9269C09" w14:textId="77777777" w:rsidR="00941FCA" w:rsidRPr="000943E3" w:rsidRDefault="00941FCA" w:rsidP="00393196">
            <w:pPr>
              <w:jc w:val="center"/>
              <w:rPr>
                <w:b/>
                <w:sz w:val="18"/>
                <w:szCs w:val="18"/>
                <w:lang w:val="es-ES" w:eastAsia="es-ES"/>
              </w:rPr>
            </w:pPr>
          </w:p>
        </w:tc>
      </w:tr>
    </w:tbl>
    <w:p w14:paraId="2BD86E6B" w14:textId="77777777" w:rsidR="00941FCA" w:rsidRPr="009D0946" w:rsidRDefault="00941FCA" w:rsidP="00941FCA">
      <w:pPr>
        <w:spacing w:line="360" w:lineRule="auto"/>
        <w:jc w:val="both"/>
        <w:rPr>
          <w:rFonts w:ascii="Times New Roman" w:eastAsia="Times New Roman" w:hAnsi="Times New Roman"/>
          <w:sz w:val="28"/>
          <w:szCs w:val="28"/>
          <w:lang w:val="es-ES" w:eastAsia="es-ES"/>
        </w:rPr>
      </w:pPr>
    </w:p>
    <w:p w14:paraId="2910D351" w14:textId="77777777" w:rsidR="00941FCA" w:rsidRPr="00D57FAB" w:rsidRDefault="000943E3" w:rsidP="00D57FAB">
      <w:pPr>
        <w:pStyle w:val="Prrafodelista"/>
        <w:ind w:left="426" w:firstLine="708"/>
        <w:contextualSpacing/>
        <w:jc w:val="both"/>
        <w:rPr>
          <w:rFonts w:ascii="Times New Roman" w:eastAsia="Times New Roman" w:hAnsi="Times New Roman"/>
          <w:sz w:val="26"/>
          <w:szCs w:val="26"/>
          <w:lang w:val="es-ES" w:eastAsia="es-ES"/>
        </w:rPr>
      </w:pPr>
      <w:r w:rsidRPr="00D57FAB">
        <w:rPr>
          <w:rFonts w:ascii="Times New Roman" w:eastAsia="Times New Roman" w:hAnsi="Times New Roman"/>
          <w:sz w:val="26"/>
          <w:szCs w:val="26"/>
          <w:lang w:val="es-ES" w:eastAsia="es-ES"/>
        </w:rPr>
        <w:lastRenderedPageBreak/>
        <w:t xml:space="preserve">2) </w:t>
      </w:r>
      <w:r w:rsidR="00941FCA" w:rsidRPr="00D57FAB">
        <w:rPr>
          <w:rFonts w:ascii="Times New Roman" w:eastAsia="Times New Roman" w:hAnsi="Times New Roman"/>
          <w:sz w:val="26"/>
          <w:szCs w:val="26"/>
          <w:lang w:val="es-ES" w:eastAsia="es-ES"/>
        </w:rPr>
        <w:t>PORCION SEGUNDA REUNION (I.G.) REMEDICIÓN</w:t>
      </w:r>
      <w:r w:rsidR="00941FCA" w:rsidRPr="00D57FAB">
        <w:rPr>
          <w:rFonts w:ascii="Times New Roman" w:hAnsi="Times New Roman"/>
          <w:sz w:val="26"/>
          <w:szCs w:val="26"/>
        </w:rPr>
        <w:t>.</w:t>
      </w:r>
    </w:p>
    <w:p w14:paraId="0587991B" w14:textId="487326B2" w:rsidR="00941FCA" w:rsidRPr="00D57FAB" w:rsidRDefault="00941FCA" w:rsidP="00CA7387">
      <w:pPr>
        <w:pStyle w:val="Prrafodelista"/>
        <w:ind w:left="1418"/>
        <w:jc w:val="both"/>
        <w:rPr>
          <w:rFonts w:ascii="Times New Roman" w:eastAsia="Times New Roman" w:hAnsi="Times New Roman"/>
          <w:sz w:val="26"/>
          <w:szCs w:val="26"/>
          <w:lang w:val="es-ES" w:eastAsia="es-ES"/>
        </w:rPr>
      </w:pPr>
      <w:r w:rsidRPr="00D57FAB">
        <w:rPr>
          <w:rFonts w:ascii="Times New Roman" w:hAnsi="Times New Roman"/>
          <w:sz w:val="26"/>
          <w:szCs w:val="26"/>
        </w:rPr>
        <w:t xml:space="preserve">Remedida según </w:t>
      </w:r>
      <w:r w:rsidRPr="00D57FAB">
        <w:rPr>
          <w:rFonts w:ascii="Times New Roman" w:eastAsia="Times New Roman" w:hAnsi="Times New Roman"/>
          <w:sz w:val="26"/>
          <w:szCs w:val="26"/>
          <w:lang w:val="es-ES" w:eastAsia="es-ES"/>
        </w:rPr>
        <w:t xml:space="preserve">Escritura Pública de Protocolización de Resolución Final de Diligencias de Remedición número </w:t>
      </w:r>
      <w:r w:rsidR="004A672A">
        <w:rPr>
          <w:rFonts w:ascii="Times New Roman" w:eastAsia="Times New Roman" w:hAnsi="Times New Roman"/>
          <w:sz w:val="26"/>
          <w:szCs w:val="26"/>
          <w:lang w:val="es-ES" w:eastAsia="es-ES"/>
        </w:rPr>
        <w:t>----</w:t>
      </w:r>
      <w:r w:rsidRPr="00D57FAB">
        <w:rPr>
          <w:rFonts w:ascii="Times New Roman" w:eastAsia="Times New Roman" w:hAnsi="Times New Roman"/>
          <w:sz w:val="26"/>
          <w:szCs w:val="26"/>
          <w:lang w:val="es-ES" w:eastAsia="es-ES"/>
        </w:rPr>
        <w:t xml:space="preserve">, Libro </w:t>
      </w:r>
      <w:r w:rsidR="004A672A">
        <w:rPr>
          <w:rFonts w:ascii="Times New Roman" w:eastAsia="Times New Roman" w:hAnsi="Times New Roman"/>
          <w:sz w:val="26"/>
          <w:szCs w:val="26"/>
          <w:lang w:val="es-ES" w:eastAsia="es-ES"/>
        </w:rPr>
        <w:t>----</w:t>
      </w:r>
      <w:r w:rsidRPr="00D57FAB">
        <w:rPr>
          <w:rFonts w:ascii="Times New Roman" w:eastAsia="Times New Roman" w:hAnsi="Times New Roman"/>
          <w:sz w:val="26"/>
          <w:szCs w:val="26"/>
          <w:lang w:val="es-ES" w:eastAsia="es-ES"/>
        </w:rPr>
        <w:t xml:space="preserve">, otorgada ante los oficios de la Notaria Leticia Osegueda de Henríquez, el día </w:t>
      </w:r>
      <w:r w:rsidR="004A672A">
        <w:rPr>
          <w:rFonts w:ascii="Times New Roman" w:eastAsia="Times New Roman" w:hAnsi="Times New Roman"/>
          <w:sz w:val="26"/>
          <w:szCs w:val="26"/>
          <w:lang w:val="es-ES" w:eastAsia="es-ES"/>
        </w:rPr>
        <w:t>---</w:t>
      </w:r>
      <w:r w:rsidRPr="00D57FAB">
        <w:rPr>
          <w:rFonts w:ascii="Times New Roman" w:eastAsia="Times New Roman" w:hAnsi="Times New Roman"/>
          <w:sz w:val="26"/>
          <w:szCs w:val="26"/>
          <w:lang w:val="es-ES" w:eastAsia="es-ES"/>
        </w:rPr>
        <w:t xml:space="preserve"> de </w:t>
      </w:r>
      <w:r w:rsidR="004A672A">
        <w:rPr>
          <w:rFonts w:ascii="Times New Roman" w:eastAsia="Times New Roman" w:hAnsi="Times New Roman"/>
          <w:sz w:val="26"/>
          <w:szCs w:val="26"/>
          <w:lang w:val="es-ES" w:eastAsia="es-ES"/>
        </w:rPr>
        <w:t>---</w:t>
      </w:r>
      <w:r w:rsidRPr="00D57FAB">
        <w:rPr>
          <w:rFonts w:ascii="Times New Roman" w:eastAsia="Times New Roman" w:hAnsi="Times New Roman"/>
          <w:sz w:val="26"/>
          <w:szCs w:val="26"/>
          <w:lang w:val="es-ES" w:eastAsia="es-ES"/>
        </w:rPr>
        <w:t xml:space="preserve"> del año </w:t>
      </w:r>
      <w:r w:rsidR="004A672A">
        <w:rPr>
          <w:rFonts w:ascii="Times New Roman" w:eastAsia="Times New Roman" w:hAnsi="Times New Roman"/>
          <w:sz w:val="26"/>
          <w:szCs w:val="26"/>
          <w:lang w:val="es-ES" w:eastAsia="es-ES"/>
        </w:rPr>
        <w:t>----</w:t>
      </w:r>
      <w:r w:rsidRPr="00D57FAB">
        <w:rPr>
          <w:rFonts w:ascii="Times New Roman" w:eastAsia="Times New Roman" w:hAnsi="Times New Roman"/>
          <w:sz w:val="26"/>
          <w:szCs w:val="26"/>
          <w:lang w:val="es-ES" w:eastAsia="es-ES"/>
        </w:rPr>
        <w:t xml:space="preserve">, resultando el área de: 05 Hás. 89 Ás. 89.67 Cás., equivalente a 58,989.67 Mts.². </w:t>
      </w:r>
    </w:p>
    <w:p w14:paraId="3E0949A5" w14:textId="77777777" w:rsidR="00941FCA" w:rsidRPr="00D57FAB" w:rsidRDefault="00941FCA" w:rsidP="00D57FAB">
      <w:pPr>
        <w:tabs>
          <w:tab w:val="left" w:pos="0"/>
          <w:tab w:val="left" w:pos="1134"/>
        </w:tabs>
        <w:ind w:left="1134"/>
        <w:jc w:val="both"/>
        <w:rPr>
          <w:rFonts w:ascii="Times New Roman" w:hAnsi="Times New Roman"/>
          <w:sz w:val="26"/>
          <w:szCs w:val="26"/>
        </w:rPr>
      </w:pPr>
      <w:r w:rsidRPr="00D57FAB">
        <w:rPr>
          <w:rFonts w:ascii="Times New Roman" w:hAnsi="Times New Roman"/>
          <w:sz w:val="26"/>
          <w:szCs w:val="26"/>
        </w:rPr>
        <w:t xml:space="preserve">Haciendo un área total de ambas porciones de: </w:t>
      </w:r>
      <w:r w:rsidRPr="00D57FAB">
        <w:rPr>
          <w:rFonts w:ascii="Times New Roman" w:eastAsia="Times New Roman" w:hAnsi="Times New Roman"/>
          <w:sz w:val="26"/>
          <w:szCs w:val="26"/>
          <w:lang w:val="es-ES" w:eastAsia="es-ES"/>
        </w:rPr>
        <w:t xml:space="preserve">16 Hás. 41 Ás. 78.06 Cás., equivalente a 164,178.06 </w:t>
      </w:r>
      <w:r w:rsidRPr="00D57FAB">
        <w:rPr>
          <w:rFonts w:ascii="Times New Roman" w:hAnsi="Times New Roman"/>
          <w:bCs/>
          <w:sz w:val="26"/>
          <w:szCs w:val="26"/>
        </w:rPr>
        <w:t xml:space="preserve">Mts.², </w:t>
      </w:r>
      <w:r w:rsidR="000943E3" w:rsidRPr="00D57FAB">
        <w:rPr>
          <w:rFonts w:ascii="Times New Roman" w:hAnsi="Times New Roman"/>
          <w:bCs/>
          <w:iCs/>
          <w:sz w:val="26"/>
          <w:szCs w:val="26"/>
        </w:rPr>
        <w:t>a razón de un precio por h</w:t>
      </w:r>
      <w:r w:rsidRPr="00D57FAB">
        <w:rPr>
          <w:rFonts w:ascii="Times New Roman" w:hAnsi="Times New Roman"/>
          <w:bCs/>
          <w:iCs/>
          <w:sz w:val="26"/>
          <w:szCs w:val="26"/>
        </w:rPr>
        <w:t>ectárea de $4,872.76 y por metro cuadrado de $0.487276.</w:t>
      </w:r>
    </w:p>
    <w:p w14:paraId="055B188F" w14:textId="77777777" w:rsidR="00941FCA" w:rsidRPr="00D57FAB" w:rsidRDefault="00941FCA" w:rsidP="00D57FAB">
      <w:pPr>
        <w:ind w:left="1134"/>
        <w:jc w:val="both"/>
        <w:rPr>
          <w:rFonts w:ascii="Times New Roman" w:hAnsi="Times New Roman"/>
          <w:bCs/>
          <w:sz w:val="26"/>
          <w:szCs w:val="26"/>
        </w:rPr>
      </w:pPr>
      <w:r w:rsidRPr="00D57FAB">
        <w:rPr>
          <w:rFonts w:ascii="Times New Roman" w:hAnsi="Times New Roman"/>
          <w:bCs/>
          <w:sz w:val="26"/>
          <w:szCs w:val="26"/>
        </w:rPr>
        <w:t xml:space="preserve">En estas porciones se desarrollarán los cuatro proyectos de Asentamiento Comunitario objeto del presente </w:t>
      </w:r>
      <w:r w:rsidR="000943E3" w:rsidRPr="00D57FAB">
        <w:rPr>
          <w:rFonts w:ascii="Times New Roman" w:hAnsi="Times New Roman"/>
          <w:bCs/>
          <w:sz w:val="26"/>
          <w:szCs w:val="26"/>
        </w:rPr>
        <w:t>punto de acta</w:t>
      </w:r>
      <w:r w:rsidRPr="00D57FAB">
        <w:rPr>
          <w:rFonts w:ascii="Times New Roman" w:hAnsi="Times New Roman"/>
          <w:bCs/>
          <w:sz w:val="26"/>
          <w:szCs w:val="26"/>
        </w:rPr>
        <w:t>.</w:t>
      </w:r>
    </w:p>
    <w:p w14:paraId="12C9E2B8" w14:textId="77777777" w:rsidR="00941FCA" w:rsidRPr="00D57FAB" w:rsidRDefault="00941FCA" w:rsidP="00D57FAB">
      <w:pPr>
        <w:jc w:val="both"/>
        <w:rPr>
          <w:rFonts w:ascii="Times New Roman" w:hAnsi="Times New Roman"/>
          <w:bCs/>
          <w:sz w:val="26"/>
          <w:szCs w:val="26"/>
        </w:rPr>
      </w:pPr>
    </w:p>
    <w:p w14:paraId="660B6C3B" w14:textId="77777777" w:rsidR="00941FCA" w:rsidRPr="00D57FAB" w:rsidRDefault="000943E3" w:rsidP="00D57FAB">
      <w:pPr>
        <w:pStyle w:val="Prrafodelista"/>
        <w:ind w:left="993" w:hanging="567"/>
        <w:contextualSpacing/>
        <w:jc w:val="both"/>
        <w:rPr>
          <w:rFonts w:ascii="Times New Roman" w:hAnsi="Times New Roman"/>
          <w:sz w:val="26"/>
          <w:szCs w:val="26"/>
        </w:rPr>
      </w:pPr>
      <w:r w:rsidRPr="00D57FAB">
        <w:rPr>
          <w:rFonts w:ascii="Times New Roman" w:hAnsi="Times New Roman"/>
          <w:sz w:val="26"/>
          <w:szCs w:val="26"/>
        </w:rPr>
        <w:t>III.</w:t>
      </w:r>
      <w:r w:rsidRPr="00D57FAB">
        <w:rPr>
          <w:rFonts w:ascii="Times New Roman" w:hAnsi="Times New Roman"/>
          <w:sz w:val="26"/>
          <w:szCs w:val="26"/>
        </w:rPr>
        <w:tab/>
      </w:r>
      <w:r w:rsidR="00941FCA" w:rsidRPr="00D57FAB">
        <w:rPr>
          <w:rFonts w:ascii="Times New Roman" w:hAnsi="Times New Roman"/>
          <w:sz w:val="26"/>
          <w:szCs w:val="26"/>
        </w:rPr>
        <w:t>En los inmuebles antes descritos, el Instituto ha desarrollado 4 Proyectos de  Asentamiento Comunitario, de la siguiente manera:</w:t>
      </w:r>
    </w:p>
    <w:p w14:paraId="5F4406E6" w14:textId="77777777" w:rsidR="00941FCA" w:rsidRDefault="00941FCA" w:rsidP="00941FCA">
      <w:pPr>
        <w:pStyle w:val="Prrafodelista"/>
        <w:spacing w:line="360" w:lineRule="auto"/>
        <w:ind w:left="284"/>
        <w:jc w:val="both"/>
        <w:rPr>
          <w:rFonts w:ascii="Times New Roman" w:hAnsi="Times New Roman"/>
          <w:b/>
          <w:sz w:val="24"/>
          <w:szCs w:val="24"/>
        </w:rPr>
      </w:pPr>
    </w:p>
    <w:p w14:paraId="42B527AB" w14:textId="77777777" w:rsidR="008939E6" w:rsidRPr="009D0946" w:rsidRDefault="008939E6" w:rsidP="00941FCA">
      <w:pPr>
        <w:pStyle w:val="Prrafodelista"/>
        <w:spacing w:line="360" w:lineRule="auto"/>
        <w:ind w:left="284"/>
        <w:jc w:val="both"/>
        <w:rPr>
          <w:rFonts w:ascii="Times New Roman" w:hAnsi="Times New Roman"/>
          <w:b/>
          <w:sz w:val="24"/>
          <w:szCs w:val="24"/>
        </w:rPr>
      </w:pPr>
    </w:p>
    <w:p w14:paraId="3ABF9DFE" w14:textId="77777777" w:rsidR="00941FCA" w:rsidRPr="00D57FAB" w:rsidRDefault="00D57FAB" w:rsidP="00941FCA">
      <w:pPr>
        <w:pStyle w:val="Prrafodelista"/>
        <w:spacing w:line="360" w:lineRule="auto"/>
        <w:ind w:left="284"/>
        <w:jc w:val="center"/>
        <w:rPr>
          <w:rFonts w:ascii="Times New Roman" w:hAnsi="Times New Roman"/>
          <w:sz w:val="26"/>
          <w:szCs w:val="26"/>
        </w:rPr>
      </w:pPr>
      <w:r w:rsidRPr="00D57FAB">
        <w:rPr>
          <w:rFonts w:ascii="Times New Roman" w:hAnsi="Times New Roman"/>
          <w:b/>
          <w:sz w:val="26"/>
          <w:szCs w:val="26"/>
        </w:rPr>
        <w:t xml:space="preserve">       </w:t>
      </w:r>
      <w:r>
        <w:rPr>
          <w:rFonts w:ascii="Times New Roman" w:hAnsi="Times New Roman"/>
          <w:b/>
          <w:sz w:val="26"/>
          <w:szCs w:val="26"/>
        </w:rPr>
        <w:t xml:space="preserve">  </w:t>
      </w:r>
      <w:r w:rsidR="00941FCA" w:rsidRPr="00D57FAB">
        <w:rPr>
          <w:rFonts w:ascii="Times New Roman" w:hAnsi="Times New Roman"/>
          <w:b/>
          <w:sz w:val="26"/>
          <w:szCs w:val="26"/>
        </w:rPr>
        <w:t>HACIENDA SANTA MARTA, PORCION PRIMERA, PORCION 1,</w:t>
      </w:r>
    </w:p>
    <w:tbl>
      <w:tblPr>
        <w:tblpPr w:leftFromText="141" w:rightFromText="141" w:bottomFromText="160" w:vertAnchor="text" w:horzAnchor="margin" w:tblpXSpec="right" w:tblpY="212"/>
        <w:tblW w:w="8150" w:type="dxa"/>
        <w:tblCellMar>
          <w:left w:w="70" w:type="dxa"/>
          <w:right w:w="70" w:type="dxa"/>
        </w:tblCellMar>
        <w:tblLook w:val="04A0" w:firstRow="1" w:lastRow="0" w:firstColumn="1" w:lastColumn="0" w:noHBand="0" w:noVBand="1"/>
      </w:tblPr>
      <w:tblGrid>
        <w:gridCol w:w="3472"/>
        <w:gridCol w:w="2835"/>
        <w:gridCol w:w="1843"/>
      </w:tblGrid>
      <w:tr w:rsidR="00941FCA" w:rsidRPr="009D0946" w14:paraId="450C3831" w14:textId="77777777" w:rsidTr="00D57FAB">
        <w:trPr>
          <w:trHeight w:val="227"/>
        </w:trPr>
        <w:tc>
          <w:tcPr>
            <w:tcW w:w="8150" w:type="dxa"/>
            <w:gridSpan w:val="3"/>
            <w:tcBorders>
              <w:top w:val="double" w:sz="6" w:space="0" w:color="auto"/>
              <w:left w:val="double" w:sz="6" w:space="0" w:color="auto"/>
              <w:bottom w:val="nil"/>
              <w:right w:val="double" w:sz="6" w:space="0" w:color="000000"/>
            </w:tcBorders>
            <w:shd w:val="clear" w:color="auto" w:fill="D9D9D9"/>
            <w:noWrap/>
            <w:vAlign w:val="center"/>
            <w:hideMark/>
          </w:tcPr>
          <w:p w14:paraId="641CEF11" w14:textId="79D212B0" w:rsidR="00941FCA" w:rsidRPr="00D57FAB" w:rsidRDefault="004A672A" w:rsidP="00D57FAB">
            <w:pPr>
              <w:spacing w:line="254" w:lineRule="auto"/>
              <w:jc w:val="center"/>
              <w:rPr>
                <w:rFonts w:ascii="Times New Roman" w:eastAsia="Times New Roman" w:hAnsi="Times New Roman"/>
                <w:b/>
                <w:bCs/>
                <w:lang w:val="es-ES"/>
              </w:rPr>
            </w:pPr>
            <w:r>
              <w:rPr>
                <w:rFonts w:ascii="Times New Roman" w:hAnsi="Times New Roman"/>
                <w:b/>
                <w:bCs/>
              </w:rPr>
              <w:t>----</w:t>
            </w:r>
            <w:r w:rsidR="00941FCA" w:rsidRPr="00D57FAB">
              <w:rPr>
                <w:rFonts w:ascii="Times New Roman" w:hAnsi="Times New Roman"/>
                <w:b/>
                <w:bCs/>
              </w:rPr>
              <w:t>-00000</w:t>
            </w:r>
          </w:p>
        </w:tc>
      </w:tr>
      <w:tr w:rsidR="00941FCA" w:rsidRPr="009D0946" w14:paraId="737AB837" w14:textId="77777777" w:rsidTr="00D57FAB">
        <w:trPr>
          <w:trHeight w:val="20"/>
        </w:trPr>
        <w:tc>
          <w:tcPr>
            <w:tcW w:w="8150" w:type="dxa"/>
            <w:gridSpan w:val="3"/>
            <w:tcBorders>
              <w:top w:val="nil"/>
              <w:left w:val="double" w:sz="6" w:space="0" w:color="auto"/>
              <w:bottom w:val="single" w:sz="8" w:space="0" w:color="auto"/>
              <w:right w:val="double" w:sz="6" w:space="0" w:color="000000"/>
            </w:tcBorders>
            <w:shd w:val="clear" w:color="auto" w:fill="D9D9D9"/>
            <w:noWrap/>
            <w:vAlign w:val="center"/>
            <w:hideMark/>
          </w:tcPr>
          <w:p w14:paraId="00D4818D" w14:textId="77777777" w:rsidR="00941FCA" w:rsidRPr="00D57FAB" w:rsidRDefault="00941FCA" w:rsidP="00D57FAB">
            <w:pPr>
              <w:rPr>
                <w:rFonts w:ascii="Times New Roman" w:hAnsi="Times New Roman"/>
              </w:rPr>
            </w:pPr>
          </w:p>
        </w:tc>
      </w:tr>
      <w:tr w:rsidR="00941FCA" w:rsidRPr="009D0946" w14:paraId="2229B4FE" w14:textId="77777777" w:rsidTr="00D57FAB">
        <w:trPr>
          <w:trHeight w:val="20"/>
        </w:trPr>
        <w:tc>
          <w:tcPr>
            <w:tcW w:w="3472" w:type="dxa"/>
            <w:tcBorders>
              <w:top w:val="nil"/>
              <w:left w:val="double" w:sz="6" w:space="0" w:color="auto"/>
              <w:bottom w:val="double" w:sz="6" w:space="0" w:color="auto"/>
              <w:right w:val="single" w:sz="8" w:space="0" w:color="auto"/>
            </w:tcBorders>
            <w:shd w:val="clear" w:color="auto" w:fill="D9D9D9"/>
            <w:noWrap/>
            <w:vAlign w:val="center"/>
            <w:hideMark/>
          </w:tcPr>
          <w:p w14:paraId="45FA0673"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DESCRIPCIÓN</w:t>
            </w:r>
          </w:p>
        </w:tc>
        <w:tc>
          <w:tcPr>
            <w:tcW w:w="2835" w:type="dxa"/>
            <w:tcBorders>
              <w:top w:val="nil"/>
              <w:left w:val="nil"/>
              <w:bottom w:val="double" w:sz="6" w:space="0" w:color="auto"/>
              <w:right w:val="single" w:sz="8" w:space="0" w:color="auto"/>
            </w:tcBorders>
            <w:shd w:val="clear" w:color="auto" w:fill="D9D9D9"/>
            <w:noWrap/>
            <w:vAlign w:val="center"/>
            <w:hideMark/>
          </w:tcPr>
          <w:p w14:paraId="23D64185"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ÁREAS  (Hás.)</w:t>
            </w:r>
          </w:p>
        </w:tc>
        <w:tc>
          <w:tcPr>
            <w:tcW w:w="1843" w:type="dxa"/>
            <w:tcBorders>
              <w:top w:val="nil"/>
              <w:left w:val="nil"/>
              <w:bottom w:val="double" w:sz="6" w:space="0" w:color="auto"/>
              <w:right w:val="double" w:sz="6" w:space="0" w:color="auto"/>
            </w:tcBorders>
            <w:shd w:val="clear" w:color="auto" w:fill="D9D9D9"/>
            <w:vAlign w:val="center"/>
            <w:hideMark/>
          </w:tcPr>
          <w:p w14:paraId="6D9C59B0"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ÁREAS  (m²)</w:t>
            </w:r>
          </w:p>
        </w:tc>
      </w:tr>
      <w:tr w:rsidR="00941FCA" w:rsidRPr="009D0946" w14:paraId="58CD4EA1" w14:textId="77777777" w:rsidTr="00B67502">
        <w:trPr>
          <w:trHeight w:val="20"/>
        </w:trPr>
        <w:tc>
          <w:tcPr>
            <w:tcW w:w="3472" w:type="dxa"/>
            <w:tcBorders>
              <w:top w:val="double" w:sz="6" w:space="0" w:color="auto"/>
              <w:left w:val="double" w:sz="6" w:space="0" w:color="auto"/>
              <w:bottom w:val="single" w:sz="4" w:space="0" w:color="auto"/>
              <w:right w:val="single" w:sz="4" w:space="0" w:color="auto"/>
            </w:tcBorders>
            <w:shd w:val="clear" w:color="auto" w:fill="FFFFFF"/>
            <w:noWrap/>
            <w:vAlign w:val="center"/>
          </w:tcPr>
          <w:p w14:paraId="35113816" w14:textId="2EFDC332" w:rsidR="00941FCA" w:rsidRPr="00D57FAB" w:rsidRDefault="00941FCA" w:rsidP="004A672A">
            <w:pPr>
              <w:spacing w:line="254" w:lineRule="auto"/>
              <w:jc w:val="both"/>
              <w:rPr>
                <w:rFonts w:ascii="Times New Roman" w:eastAsia="Times New Roman" w:hAnsi="Times New Roman"/>
                <w:b/>
                <w:bCs/>
                <w:lang w:val="es-ES"/>
              </w:rPr>
            </w:pPr>
          </w:p>
        </w:tc>
        <w:tc>
          <w:tcPr>
            <w:tcW w:w="2835" w:type="dxa"/>
            <w:tcBorders>
              <w:top w:val="double" w:sz="6" w:space="0" w:color="auto"/>
              <w:left w:val="single" w:sz="4" w:space="0" w:color="auto"/>
              <w:bottom w:val="single" w:sz="4" w:space="0" w:color="auto"/>
              <w:right w:val="single" w:sz="4" w:space="0" w:color="auto"/>
            </w:tcBorders>
            <w:shd w:val="clear" w:color="auto" w:fill="FFFFFF"/>
            <w:noWrap/>
            <w:vAlign w:val="center"/>
            <w:hideMark/>
          </w:tcPr>
          <w:p w14:paraId="70A1663A"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 </w:t>
            </w:r>
          </w:p>
        </w:tc>
        <w:tc>
          <w:tcPr>
            <w:tcW w:w="1843" w:type="dxa"/>
            <w:tcBorders>
              <w:top w:val="double" w:sz="6" w:space="0" w:color="auto"/>
              <w:left w:val="single" w:sz="4" w:space="0" w:color="auto"/>
              <w:bottom w:val="single" w:sz="4" w:space="0" w:color="auto"/>
              <w:right w:val="double" w:sz="6" w:space="0" w:color="auto"/>
            </w:tcBorders>
            <w:shd w:val="clear" w:color="auto" w:fill="FFFFFF"/>
            <w:vAlign w:val="center"/>
            <w:hideMark/>
          </w:tcPr>
          <w:p w14:paraId="7ADBAEC9"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 </w:t>
            </w:r>
          </w:p>
        </w:tc>
      </w:tr>
      <w:tr w:rsidR="00941FCA" w:rsidRPr="009D0946" w14:paraId="14E3190B" w14:textId="77777777" w:rsidTr="00B67502">
        <w:trPr>
          <w:trHeight w:val="499"/>
        </w:trPr>
        <w:tc>
          <w:tcPr>
            <w:tcW w:w="3472"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574E48D5" w14:textId="583621D1" w:rsidR="00941FCA" w:rsidRPr="00D57FAB" w:rsidRDefault="00941FCA" w:rsidP="004A672A">
            <w:pPr>
              <w:spacing w:line="254" w:lineRule="auto"/>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714D051E"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15 Ás. 03.01 Cás.</w:t>
            </w:r>
          </w:p>
        </w:tc>
        <w:tc>
          <w:tcPr>
            <w:tcW w:w="1843" w:type="dxa"/>
            <w:tcBorders>
              <w:top w:val="single" w:sz="4" w:space="0" w:color="auto"/>
              <w:left w:val="nil"/>
              <w:bottom w:val="single" w:sz="4" w:space="0" w:color="auto"/>
              <w:right w:val="double" w:sz="4" w:space="0" w:color="auto"/>
            </w:tcBorders>
            <w:shd w:val="clear" w:color="auto" w:fill="FFFFFF"/>
            <w:vAlign w:val="center"/>
            <w:hideMark/>
          </w:tcPr>
          <w:p w14:paraId="32CA45C3"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1,503.01</w:t>
            </w:r>
          </w:p>
        </w:tc>
      </w:tr>
      <w:tr w:rsidR="00941FCA" w:rsidRPr="009D0946" w14:paraId="00A7FB5C" w14:textId="77777777" w:rsidTr="00B67502">
        <w:trPr>
          <w:trHeight w:val="20"/>
        </w:trPr>
        <w:tc>
          <w:tcPr>
            <w:tcW w:w="3472"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67446E3F" w14:textId="2FBC21CC" w:rsidR="00941FCA" w:rsidRPr="00D57FAB" w:rsidRDefault="00941FCA" w:rsidP="004A672A">
            <w:pPr>
              <w:spacing w:line="254" w:lineRule="auto"/>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47464A0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16 Ás. 49.12 Cás.</w:t>
            </w:r>
          </w:p>
        </w:tc>
        <w:tc>
          <w:tcPr>
            <w:tcW w:w="1843" w:type="dxa"/>
            <w:tcBorders>
              <w:top w:val="single" w:sz="4" w:space="0" w:color="auto"/>
              <w:left w:val="nil"/>
              <w:bottom w:val="single" w:sz="4" w:space="0" w:color="auto"/>
              <w:right w:val="double" w:sz="4" w:space="0" w:color="auto"/>
            </w:tcBorders>
            <w:shd w:val="clear" w:color="auto" w:fill="FFFFFF"/>
            <w:vAlign w:val="center"/>
            <w:hideMark/>
          </w:tcPr>
          <w:p w14:paraId="6E92613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1,649.12</w:t>
            </w:r>
          </w:p>
        </w:tc>
      </w:tr>
      <w:tr w:rsidR="00941FCA" w:rsidRPr="009D0946" w14:paraId="31F9A9FB" w14:textId="77777777" w:rsidTr="00D57FAB">
        <w:trPr>
          <w:trHeight w:val="20"/>
        </w:trPr>
        <w:tc>
          <w:tcPr>
            <w:tcW w:w="3472" w:type="dxa"/>
            <w:tcBorders>
              <w:top w:val="nil"/>
              <w:left w:val="double" w:sz="6" w:space="0" w:color="auto"/>
              <w:bottom w:val="double" w:sz="6" w:space="0" w:color="auto"/>
              <w:right w:val="single" w:sz="8" w:space="0" w:color="auto"/>
            </w:tcBorders>
            <w:shd w:val="clear" w:color="auto" w:fill="D9D9D9"/>
            <w:noWrap/>
            <w:vAlign w:val="center"/>
            <w:hideMark/>
          </w:tcPr>
          <w:p w14:paraId="4762A873"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SUB TOTAL…</w:t>
            </w:r>
          </w:p>
        </w:tc>
        <w:tc>
          <w:tcPr>
            <w:tcW w:w="2835" w:type="dxa"/>
            <w:tcBorders>
              <w:top w:val="nil"/>
              <w:left w:val="nil"/>
              <w:bottom w:val="double" w:sz="6" w:space="0" w:color="auto"/>
              <w:right w:val="single" w:sz="8" w:space="0" w:color="auto"/>
            </w:tcBorders>
            <w:shd w:val="clear" w:color="auto" w:fill="D9D9D9"/>
            <w:noWrap/>
            <w:vAlign w:val="center"/>
            <w:hideMark/>
          </w:tcPr>
          <w:p w14:paraId="2EE52E2E"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00 Hás. 31 Ás. 52.13 Cás.</w:t>
            </w:r>
          </w:p>
        </w:tc>
        <w:tc>
          <w:tcPr>
            <w:tcW w:w="1843" w:type="dxa"/>
            <w:tcBorders>
              <w:top w:val="nil"/>
              <w:left w:val="nil"/>
              <w:bottom w:val="double" w:sz="6" w:space="0" w:color="auto"/>
              <w:right w:val="double" w:sz="6" w:space="0" w:color="auto"/>
            </w:tcBorders>
            <w:shd w:val="clear" w:color="auto" w:fill="D9D9D9"/>
            <w:vAlign w:val="center"/>
            <w:hideMark/>
          </w:tcPr>
          <w:p w14:paraId="292956F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3,152.13</w:t>
            </w:r>
          </w:p>
        </w:tc>
      </w:tr>
      <w:tr w:rsidR="00941FCA" w:rsidRPr="009D0946" w14:paraId="39612B7F" w14:textId="77777777" w:rsidTr="00B67502">
        <w:trPr>
          <w:trHeight w:val="20"/>
        </w:trPr>
        <w:tc>
          <w:tcPr>
            <w:tcW w:w="3472" w:type="dxa"/>
            <w:tcBorders>
              <w:top w:val="nil"/>
              <w:left w:val="double" w:sz="6" w:space="0" w:color="auto"/>
              <w:bottom w:val="double" w:sz="2" w:space="0" w:color="auto"/>
              <w:right w:val="single" w:sz="8" w:space="0" w:color="auto"/>
            </w:tcBorders>
            <w:shd w:val="clear" w:color="auto" w:fill="FFFFFF"/>
            <w:noWrap/>
            <w:vAlign w:val="center"/>
          </w:tcPr>
          <w:p w14:paraId="51FAC5C5" w14:textId="5F6964E7" w:rsidR="00941FCA" w:rsidRPr="00D57FAB" w:rsidRDefault="00941FCA" w:rsidP="00D57FAB">
            <w:pPr>
              <w:spacing w:line="254" w:lineRule="auto"/>
              <w:jc w:val="both"/>
              <w:rPr>
                <w:rFonts w:ascii="Times New Roman" w:eastAsia="Times New Roman" w:hAnsi="Times New Roman"/>
                <w:b/>
                <w:bCs/>
                <w:lang w:val="es-ES"/>
              </w:rPr>
            </w:pPr>
          </w:p>
        </w:tc>
        <w:tc>
          <w:tcPr>
            <w:tcW w:w="2835" w:type="dxa"/>
            <w:tcBorders>
              <w:top w:val="nil"/>
              <w:left w:val="nil"/>
              <w:bottom w:val="double" w:sz="2" w:space="0" w:color="auto"/>
              <w:right w:val="single" w:sz="8" w:space="0" w:color="auto"/>
            </w:tcBorders>
            <w:shd w:val="clear" w:color="auto" w:fill="FFFFFF"/>
            <w:noWrap/>
            <w:vAlign w:val="center"/>
            <w:hideMark/>
          </w:tcPr>
          <w:p w14:paraId="1C81EA44"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00 Hás. 01Ás. 56.59 Cás.</w:t>
            </w:r>
          </w:p>
        </w:tc>
        <w:tc>
          <w:tcPr>
            <w:tcW w:w="1843" w:type="dxa"/>
            <w:tcBorders>
              <w:top w:val="nil"/>
              <w:left w:val="nil"/>
              <w:bottom w:val="double" w:sz="2" w:space="0" w:color="auto"/>
              <w:right w:val="double" w:sz="6" w:space="0" w:color="auto"/>
            </w:tcBorders>
            <w:shd w:val="clear" w:color="auto" w:fill="FFFFFF"/>
            <w:vAlign w:val="center"/>
            <w:hideMark/>
          </w:tcPr>
          <w:p w14:paraId="3F04E20F"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156.59</w:t>
            </w:r>
          </w:p>
        </w:tc>
      </w:tr>
      <w:tr w:rsidR="00941FCA" w:rsidRPr="009D0946" w14:paraId="613A75BC" w14:textId="77777777" w:rsidTr="00D57FAB">
        <w:trPr>
          <w:trHeight w:val="340"/>
        </w:trPr>
        <w:tc>
          <w:tcPr>
            <w:tcW w:w="3472" w:type="dxa"/>
            <w:tcBorders>
              <w:top w:val="double" w:sz="2" w:space="0" w:color="auto"/>
              <w:left w:val="double" w:sz="2" w:space="0" w:color="auto"/>
              <w:bottom w:val="double" w:sz="2" w:space="0" w:color="auto"/>
              <w:right w:val="double" w:sz="2" w:space="0" w:color="auto"/>
            </w:tcBorders>
            <w:shd w:val="clear" w:color="auto" w:fill="BFBFBF"/>
            <w:noWrap/>
            <w:vAlign w:val="center"/>
            <w:hideMark/>
          </w:tcPr>
          <w:p w14:paraId="5FCE7D01" w14:textId="77777777" w:rsidR="00941FCA" w:rsidRPr="00D57FAB" w:rsidRDefault="00941FCA" w:rsidP="00D57FAB">
            <w:pPr>
              <w:spacing w:line="254" w:lineRule="auto"/>
              <w:jc w:val="both"/>
              <w:rPr>
                <w:rFonts w:ascii="Times New Roman" w:eastAsia="Times New Roman" w:hAnsi="Times New Roman"/>
                <w:b/>
                <w:bCs/>
                <w:lang w:val="es-ES"/>
              </w:rPr>
            </w:pPr>
            <w:r w:rsidRPr="00D57FAB">
              <w:rPr>
                <w:rFonts w:ascii="Times New Roman" w:hAnsi="Times New Roman"/>
                <w:b/>
                <w:bCs/>
              </w:rPr>
              <w:t>ÁREA TOTAL DEL PROYECTO</w:t>
            </w:r>
          </w:p>
        </w:tc>
        <w:tc>
          <w:tcPr>
            <w:tcW w:w="2835" w:type="dxa"/>
            <w:tcBorders>
              <w:top w:val="double" w:sz="2" w:space="0" w:color="auto"/>
              <w:left w:val="double" w:sz="2" w:space="0" w:color="auto"/>
              <w:bottom w:val="double" w:sz="2" w:space="0" w:color="auto"/>
              <w:right w:val="single" w:sz="8" w:space="0" w:color="auto"/>
            </w:tcBorders>
            <w:shd w:val="clear" w:color="auto" w:fill="BFBFBF"/>
            <w:noWrap/>
            <w:vAlign w:val="center"/>
            <w:hideMark/>
          </w:tcPr>
          <w:p w14:paraId="0F9E6F5A"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00 Hás. 33Ás. 08.72 Cás.</w:t>
            </w:r>
          </w:p>
        </w:tc>
        <w:tc>
          <w:tcPr>
            <w:tcW w:w="1843" w:type="dxa"/>
            <w:tcBorders>
              <w:top w:val="double" w:sz="2" w:space="0" w:color="auto"/>
              <w:left w:val="nil"/>
              <w:bottom w:val="double" w:sz="2" w:space="0" w:color="auto"/>
              <w:right w:val="double" w:sz="2" w:space="0" w:color="auto"/>
            </w:tcBorders>
            <w:shd w:val="clear" w:color="auto" w:fill="BFBFBF"/>
            <w:vAlign w:val="center"/>
            <w:hideMark/>
          </w:tcPr>
          <w:p w14:paraId="4C2276F5"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3,308.72</w:t>
            </w:r>
          </w:p>
        </w:tc>
      </w:tr>
    </w:tbl>
    <w:p w14:paraId="1AC39A3F" w14:textId="77777777" w:rsidR="00941FCA" w:rsidRPr="009D0946" w:rsidRDefault="00941FCA" w:rsidP="00941FCA">
      <w:pPr>
        <w:jc w:val="center"/>
        <w:rPr>
          <w:rFonts w:ascii="Bookman Old Style" w:eastAsia="Times New Roman" w:hAnsi="Bookman Old Style" w:cs="Arial"/>
          <w:b/>
          <w:i/>
          <w:lang w:val="es-ES" w:eastAsia="es-ES"/>
        </w:rPr>
      </w:pPr>
    </w:p>
    <w:p w14:paraId="5D011A68" w14:textId="77777777" w:rsidR="00D57FAB" w:rsidRDefault="00D57FAB" w:rsidP="00941FCA">
      <w:pPr>
        <w:jc w:val="center"/>
        <w:rPr>
          <w:rFonts w:ascii="Times New Roman" w:eastAsia="Times New Roman" w:hAnsi="Times New Roman"/>
          <w:b/>
          <w:i/>
          <w:sz w:val="28"/>
          <w:szCs w:val="28"/>
          <w:lang w:val="es-ES" w:eastAsia="es-ES"/>
        </w:rPr>
      </w:pPr>
    </w:p>
    <w:p w14:paraId="0E5EF87A" w14:textId="77777777" w:rsidR="00D57FAB" w:rsidRDefault="00D57FAB" w:rsidP="00941FCA">
      <w:pPr>
        <w:jc w:val="center"/>
        <w:rPr>
          <w:rFonts w:ascii="Times New Roman" w:eastAsia="Times New Roman" w:hAnsi="Times New Roman"/>
          <w:b/>
          <w:i/>
          <w:sz w:val="28"/>
          <w:szCs w:val="28"/>
          <w:lang w:val="es-ES" w:eastAsia="es-ES"/>
        </w:rPr>
      </w:pPr>
    </w:p>
    <w:p w14:paraId="6C6F1AFD" w14:textId="77777777" w:rsidR="00D57FAB" w:rsidRDefault="00D57FAB" w:rsidP="00941FCA">
      <w:pPr>
        <w:jc w:val="center"/>
        <w:rPr>
          <w:rFonts w:ascii="Times New Roman" w:eastAsia="Times New Roman" w:hAnsi="Times New Roman"/>
          <w:b/>
          <w:i/>
          <w:sz w:val="28"/>
          <w:szCs w:val="28"/>
          <w:lang w:val="es-ES" w:eastAsia="es-ES"/>
        </w:rPr>
      </w:pPr>
    </w:p>
    <w:p w14:paraId="7D6B3E5D" w14:textId="77777777" w:rsidR="00D57FAB" w:rsidRDefault="00D57FAB" w:rsidP="00941FCA">
      <w:pPr>
        <w:jc w:val="center"/>
        <w:rPr>
          <w:rFonts w:ascii="Times New Roman" w:eastAsia="Times New Roman" w:hAnsi="Times New Roman"/>
          <w:b/>
          <w:i/>
          <w:sz w:val="28"/>
          <w:szCs w:val="28"/>
          <w:lang w:val="es-ES" w:eastAsia="es-ES"/>
        </w:rPr>
      </w:pPr>
    </w:p>
    <w:p w14:paraId="164469B4" w14:textId="77777777" w:rsidR="00D57FAB" w:rsidRDefault="00D57FAB" w:rsidP="00941FCA">
      <w:pPr>
        <w:jc w:val="center"/>
        <w:rPr>
          <w:rFonts w:ascii="Times New Roman" w:eastAsia="Times New Roman" w:hAnsi="Times New Roman"/>
          <w:b/>
          <w:i/>
          <w:sz w:val="28"/>
          <w:szCs w:val="28"/>
          <w:lang w:val="es-ES" w:eastAsia="es-ES"/>
        </w:rPr>
      </w:pPr>
    </w:p>
    <w:p w14:paraId="5997D1DD" w14:textId="77777777" w:rsidR="00D57FAB" w:rsidRDefault="00D57FAB" w:rsidP="00941FCA">
      <w:pPr>
        <w:jc w:val="center"/>
        <w:rPr>
          <w:rFonts w:ascii="Times New Roman" w:eastAsia="Times New Roman" w:hAnsi="Times New Roman"/>
          <w:b/>
          <w:i/>
          <w:sz w:val="28"/>
          <w:szCs w:val="28"/>
          <w:lang w:val="es-ES" w:eastAsia="es-ES"/>
        </w:rPr>
      </w:pPr>
    </w:p>
    <w:p w14:paraId="305B0352" w14:textId="77777777" w:rsidR="00D57FAB" w:rsidRDefault="00D57FAB" w:rsidP="00941FCA">
      <w:pPr>
        <w:jc w:val="center"/>
        <w:rPr>
          <w:rFonts w:ascii="Times New Roman" w:eastAsia="Times New Roman" w:hAnsi="Times New Roman"/>
          <w:b/>
          <w:i/>
          <w:sz w:val="28"/>
          <w:szCs w:val="28"/>
          <w:lang w:val="es-ES" w:eastAsia="es-ES"/>
        </w:rPr>
      </w:pPr>
    </w:p>
    <w:p w14:paraId="2E9B3A2E" w14:textId="77777777" w:rsidR="00D57FAB" w:rsidRDefault="00D57FAB" w:rsidP="00941FCA">
      <w:pPr>
        <w:jc w:val="center"/>
        <w:rPr>
          <w:rFonts w:ascii="Times New Roman" w:eastAsia="Times New Roman" w:hAnsi="Times New Roman"/>
          <w:b/>
          <w:i/>
          <w:sz w:val="28"/>
          <w:szCs w:val="28"/>
          <w:lang w:val="es-ES" w:eastAsia="es-ES"/>
        </w:rPr>
      </w:pPr>
    </w:p>
    <w:p w14:paraId="1413C4F0" w14:textId="77777777" w:rsidR="008939E6" w:rsidRDefault="008939E6" w:rsidP="00941FCA">
      <w:pPr>
        <w:jc w:val="center"/>
        <w:rPr>
          <w:rFonts w:ascii="Times New Roman" w:eastAsia="Times New Roman" w:hAnsi="Times New Roman"/>
          <w:b/>
          <w:sz w:val="26"/>
          <w:szCs w:val="26"/>
          <w:lang w:val="es-ES" w:eastAsia="es-ES"/>
        </w:rPr>
      </w:pPr>
    </w:p>
    <w:p w14:paraId="5576F6F0" w14:textId="77777777" w:rsidR="00941FCA" w:rsidRPr="00D57FAB" w:rsidRDefault="00941FCA" w:rsidP="00941FCA">
      <w:pPr>
        <w:jc w:val="center"/>
        <w:rPr>
          <w:rFonts w:ascii="Times New Roman" w:eastAsia="Times New Roman" w:hAnsi="Times New Roman"/>
          <w:b/>
          <w:sz w:val="26"/>
          <w:szCs w:val="26"/>
          <w:lang w:val="es-ES" w:eastAsia="es-ES"/>
        </w:rPr>
      </w:pPr>
      <w:r w:rsidRPr="00D57FAB">
        <w:rPr>
          <w:rFonts w:ascii="Times New Roman" w:eastAsia="Times New Roman" w:hAnsi="Times New Roman"/>
          <w:b/>
          <w:sz w:val="26"/>
          <w:szCs w:val="26"/>
          <w:lang w:val="es-ES" w:eastAsia="es-ES"/>
        </w:rPr>
        <w:t>RE</w:t>
      </w:r>
      <w:r w:rsidRPr="00D57FAB">
        <w:rPr>
          <w:rFonts w:ascii="Times New Roman" w:eastAsia="Times New Roman" w:hAnsi="Times New Roman"/>
          <w:b/>
          <w:sz w:val="26"/>
          <w:szCs w:val="26"/>
          <w:lang w:eastAsia="es-ES"/>
        </w:rPr>
        <w:t>SUMEN DEL PROYECTO</w:t>
      </w:r>
      <w:r w:rsidRPr="00D57FAB">
        <w:rPr>
          <w:rFonts w:ascii="Times New Roman" w:eastAsia="Times New Roman" w:hAnsi="Times New Roman"/>
          <w:b/>
          <w:sz w:val="26"/>
          <w:szCs w:val="26"/>
          <w:lang w:val="es-ES" w:eastAsia="es-ES"/>
        </w:rPr>
        <w:t>:</w:t>
      </w:r>
    </w:p>
    <w:p w14:paraId="3680E6ED" w14:textId="6950CAEE" w:rsidR="00941FCA" w:rsidRPr="00D57FAB" w:rsidRDefault="004A672A" w:rsidP="00B67502">
      <w:pPr>
        <w:pStyle w:val="Prrafodelista"/>
        <w:spacing w:line="276" w:lineRule="auto"/>
        <w:ind w:left="1080" w:firstLine="1047"/>
        <w:contextualSpacing/>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w:t>
      </w:r>
      <w:r w:rsidR="00941FCA" w:rsidRPr="00D57FAB">
        <w:rPr>
          <w:rFonts w:ascii="Times New Roman" w:eastAsia="Times New Roman" w:hAnsi="Times New Roman"/>
          <w:sz w:val="26"/>
          <w:szCs w:val="26"/>
          <w:lang w:val="es-ES" w:eastAsia="es-ES"/>
        </w:rPr>
        <w:t xml:space="preserve"> </w:t>
      </w:r>
    </w:p>
    <w:p w14:paraId="0A27E69F" w14:textId="77777777" w:rsidR="000943E3" w:rsidRPr="009D0946" w:rsidRDefault="000943E3" w:rsidP="00941FCA">
      <w:pPr>
        <w:spacing w:line="360" w:lineRule="auto"/>
        <w:ind w:left="720"/>
        <w:rPr>
          <w:rFonts w:ascii="Times New Roman" w:hAnsi="Times New Roman"/>
          <w:b/>
          <w:sz w:val="28"/>
          <w:szCs w:val="28"/>
        </w:rPr>
      </w:pPr>
    </w:p>
    <w:p w14:paraId="37C7110B" w14:textId="77777777" w:rsidR="00941FCA" w:rsidRPr="00D57FAB" w:rsidRDefault="00D57FAB" w:rsidP="00941FCA">
      <w:pPr>
        <w:spacing w:line="360" w:lineRule="auto"/>
        <w:ind w:left="720"/>
        <w:jc w:val="center"/>
        <w:rPr>
          <w:rFonts w:ascii="Times New Roman" w:hAnsi="Times New Roman"/>
          <w:sz w:val="26"/>
          <w:szCs w:val="26"/>
        </w:rPr>
      </w:pPr>
      <w:r>
        <w:rPr>
          <w:rFonts w:ascii="Times New Roman" w:hAnsi="Times New Roman"/>
          <w:b/>
          <w:sz w:val="26"/>
          <w:szCs w:val="26"/>
        </w:rPr>
        <w:t xml:space="preserve">    </w:t>
      </w:r>
      <w:r w:rsidR="00941FCA" w:rsidRPr="00D57FAB">
        <w:rPr>
          <w:rFonts w:ascii="Times New Roman" w:hAnsi="Times New Roman"/>
          <w:b/>
          <w:sz w:val="26"/>
          <w:szCs w:val="26"/>
        </w:rPr>
        <w:t>HACIENDA SANTA MARTA, PORCION PRIMERA, PORCION 2</w:t>
      </w:r>
    </w:p>
    <w:tbl>
      <w:tblPr>
        <w:tblpPr w:leftFromText="141" w:rightFromText="141" w:bottomFromText="160" w:vertAnchor="text" w:horzAnchor="margin" w:tblpXSpec="right" w:tblpY="192"/>
        <w:tblW w:w="8150" w:type="dxa"/>
        <w:tblCellMar>
          <w:left w:w="70" w:type="dxa"/>
          <w:right w:w="70" w:type="dxa"/>
        </w:tblCellMar>
        <w:tblLook w:val="04A0" w:firstRow="1" w:lastRow="0" w:firstColumn="1" w:lastColumn="0" w:noHBand="0" w:noVBand="1"/>
      </w:tblPr>
      <w:tblGrid>
        <w:gridCol w:w="3614"/>
        <w:gridCol w:w="2835"/>
        <w:gridCol w:w="1701"/>
      </w:tblGrid>
      <w:tr w:rsidR="00941FCA" w:rsidRPr="009D0946" w14:paraId="05EE18E5" w14:textId="77777777" w:rsidTr="00D57FAB">
        <w:trPr>
          <w:trHeight w:val="227"/>
        </w:trPr>
        <w:tc>
          <w:tcPr>
            <w:tcW w:w="8150" w:type="dxa"/>
            <w:gridSpan w:val="3"/>
            <w:tcBorders>
              <w:top w:val="double" w:sz="6" w:space="0" w:color="auto"/>
              <w:left w:val="double" w:sz="6" w:space="0" w:color="auto"/>
              <w:bottom w:val="nil"/>
              <w:right w:val="double" w:sz="6" w:space="0" w:color="000000"/>
            </w:tcBorders>
            <w:shd w:val="clear" w:color="auto" w:fill="D9D9D9"/>
            <w:noWrap/>
            <w:vAlign w:val="center"/>
            <w:hideMark/>
          </w:tcPr>
          <w:p w14:paraId="6AE59E12" w14:textId="6C3B1B8F" w:rsidR="00941FCA" w:rsidRPr="00D57FAB" w:rsidRDefault="004A672A" w:rsidP="00D57FAB">
            <w:pPr>
              <w:spacing w:line="252" w:lineRule="auto"/>
              <w:jc w:val="center"/>
              <w:rPr>
                <w:rFonts w:ascii="Times New Roman" w:eastAsia="Times New Roman" w:hAnsi="Times New Roman"/>
                <w:b/>
                <w:bCs/>
                <w:lang w:val="es-ES"/>
              </w:rPr>
            </w:pPr>
            <w:r>
              <w:rPr>
                <w:rFonts w:ascii="Times New Roman" w:hAnsi="Times New Roman"/>
                <w:b/>
                <w:bCs/>
              </w:rPr>
              <w:t>----</w:t>
            </w:r>
            <w:r w:rsidR="00941FCA" w:rsidRPr="00D57FAB">
              <w:rPr>
                <w:rFonts w:ascii="Times New Roman" w:hAnsi="Times New Roman"/>
                <w:b/>
                <w:bCs/>
              </w:rPr>
              <w:t>-00000</w:t>
            </w:r>
          </w:p>
        </w:tc>
      </w:tr>
      <w:tr w:rsidR="00941FCA" w:rsidRPr="009D0946" w14:paraId="4E5BF3B4" w14:textId="77777777" w:rsidTr="00D57FAB">
        <w:trPr>
          <w:trHeight w:val="20"/>
        </w:trPr>
        <w:tc>
          <w:tcPr>
            <w:tcW w:w="8150" w:type="dxa"/>
            <w:gridSpan w:val="3"/>
            <w:tcBorders>
              <w:top w:val="nil"/>
              <w:left w:val="double" w:sz="6" w:space="0" w:color="auto"/>
              <w:bottom w:val="single" w:sz="8" w:space="0" w:color="auto"/>
              <w:right w:val="double" w:sz="6" w:space="0" w:color="000000"/>
            </w:tcBorders>
            <w:shd w:val="clear" w:color="auto" w:fill="D9D9D9"/>
            <w:noWrap/>
            <w:vAlign w:val="center"/>
            <w:hideMark/>
          </w:tcPr>
          <w:p w14:paraId="1A3DC284" w14:textId="77777777" w:rsidR="00941FCA" w:rsidRPr="00D57FAB" w:rsidRDefault="00941FCA" w:rsidP="00D57FAB">
            <w:pPr>
              <w:rPr>
                <w:rFonts w:ascii="Times New Roman" w:hAnsi="Times New Roman"/>
              </w:rPr>
            </w:pPr>
          </w:p>
        </w:tc>
      </w:tr>
      <w:tr w:rsidR="00941FCA" w:rsidRPr="009D0946" w14:paraId="35739604" w14:textId="77777777" w:rsidTr="00D57FAB">
        <w:trPr>
          <w:trHeight w:val="20"/>
        </w:trPr>
        <w:tc>
          <w:tcPr>
            <w:tcW w:w="3614" w:type="dxa"/>
            <w:tcBorders>
              <w:top w:val="nil"/>
              <w:left w:val="double" w:sz="6" w:space="0" w:color="auto"/>
              <w:bottom w:val="double" w:sz="6" w:space="0" w:color="auto"/>
              <w:right w:val="single" w:sz="8" w:space="0" w:color="auto"/>
            </w:tcBorders>
            <w:shd w:val="clear" w:color="auto" w:fill="D9D9D9"/>
            <w:noWrap/>
            <w:vAlign w:val="center"/>
            <w:hideMark/>
          </w:tcPr>
          <w:p w14:paraId="38A1319C" w14:textId="77777777" w:rsidR="00941FCA" w:rsidRPr="00D57FAB" w:rsidRDefault="00941FCA" w:rsidP="00D57FAB">
            <w:pPr>
              <w:spacing w:line="252" w:lineRule="auto"/>
              <w:jc w:val="center"/>
              <w:rPr>
                <w:rFonts w:ascii="Times New Roman" w:eastAsia="Times New Roman" w:hAnsi="Times New Roman"/>
                <w:b/>
                <w:bCs/>
                <w:lang w:val="es-ES"/>
              </w:rPr>
            </w:pPr>
            <w:r w:rsidRPr="00D57FAB">
              <w:rPr>
                <w:rFonts w:ascii="Times New Roman" w:hAnsi="Times New Roman"/>
                <w:b/>
                <w:bCs/>
              </w:rPr>
              <w:t>DESCRIPCIÓN</w:t>
            </w:r>
          </w:p>
        </w:tc>
        <w:tc>
          <w:tcPr>
            <w:tcW w:w="2835" w:type="dxa"/>
            <w:tcBorders>
              <w:top w:val="nil"/>
              <w:left w:val="nil"/>
              <w:bottom w:val="double" w:sz="6" w:space="0" w:color="auto"/>
              <w:right w:val="single" w:sz="8" w:space="0" w:color="auto"/>
            </w:tcBorders>
            <w:shd w:val="clear" w:color="auto" w:fill="D9D9D9"/>
            <w:noWrap/>
            <w:vAlign w:val="center"/>
            <w:hideMark/>
          </w:tcPr>
          <w:p w14:paraId="1AF8F2C2" w14:textId="77777777" w:rsidR="00941FCA" w:rsidRPr="00D57FAB" w:rsidRDefault="00941FCA" w:rsidP="00D57FAB">
            <w:pPr>
              <w:spacing w:line="252" w:lineRule="auto"/>
              <w:jc w:val="center"/>
              <w:rPr>
                <w:rFonts w:ascii="Times New Roman" w:eastAsia="Times New Roman" w:hAnsi="Times New Roman"/>
                <w:b/>
                <w:bCs/>
                <w:lang w:val="es-ES"/>
              </w:rPr>
            </w:pPr>
            <w:r w:rsidRPr="00D57FAB">
              <w:rPr>
                <w:rFonts w:ascii="Times New Roman" w:hAnsi="Times New Roman"/>
                <w:b/>
                <w:bCs/>
              </w:rPr>
              <w:t>ÁREAS  (Hás.)</w:t>
            </w:r>
          </w:p>
        </w:tc>
        <w:tc>
          <w:tcPr>
            <w:tcW w:w="1701" w:type="dxa"/>
            <w:tcBorders>
              <w:top w:val="nil"/>
              <w:left w:val="nil"/>
              <w:bottom w:val="double" w:sz="6" w:space="0" w:color="auto"/>
              <w:right w:val="double" w:sz="6" w:space="0" w:color="auto"/>
            </w:tcBorders>
            <w:shd w:val="clear" w:color="auto" w:fill="D9D9D9"/>
            <w:vAlign w:val="center"/>
            <w:hideMark/>
          </w:tcPr>
          <w:p w14:paraId="5B85C215" w14:textId="77777777" w:rsidR="00941FCA" w:rsidRPr="00D57FAB" w:rsidRDefault="00941FCA" w:rsidP="00D57FAB">
            <w:pPr>
              <w:spacing w:line="252" w:lineRule="auto"/>
              <w:jc w:val="center"/>
              <w:rPr>
                <w:rFonts w:ascii="Times New Roman" w:eastAsia="Times New Roman" w:hAnsi="Times New Roman"/>
                <w:b/>
                <w:bCs/>
                <w:lang w:val="es-ES"/>
              </w:rPr>
            </w:pPr>
            <w:r w:rsidRPr="00D57FAB">
              <w:rPr>
                <w:rFonts w:ascii="Times New Roman" w:hAnsi="Times New Roman"/>
                <w:b/>
                <w:bCs/>
              </w:rPr>
              <w:t>ÁREAS  (m²)</w:t>
            </w:r>
          </w:p>
        </w:tc>
      </w:tr>
      <w:tr w:rsidR="00941FCA" w:rsidRPr="009D0946" w14:paraId="41DA4941" w14:textId="77777777" w:rsidTr="00D57FAB">
        <w:trPr>
          <w:trHeight w:val="20"/>
        </w:trPr>
        <w:tc>
          <w:tcPr>
            <w:tcW w:w="3614" w:type="dxa"/>
            <w:tcBorders>
              <w:top w:val="double" w:sz="6" w:space="0" w:color="auto"/>
              <w:left w:val="double" w:sz="6" w:space="0" w:color="auto"/>
              <w:bottom w:val="single" w:sz="4" w:space="0" w:color="auto"/>
              <w:right w:val="single" w:sz="4" w:space="0" w:color="auto"/>
            </w:tcBorders>
            <w:shd w:val="clear" w:color="auto" w:fill="FFFFFF"/>
            <w:noWrap/>
            <w:vAlign w:val="center"/>
            <w:hideMark/>
          </w:tcPr>
          <w:p w14:paraId="2E4EF0FE" w14:textId="518E1D8A" w:rsidR="00941FCA" w:rsidRPr="00D57FAB" w:rsidRDefault="00941FCA" w:rsidP="004A672A">
            <w:pPr>
              <w:spacing w:line="252" w:lineRule="auto"/>
              <w:jc w:val="both"/>
              <w:rPr>
                <w:rFonts w:ascii="Times New Roman" w:eastAsia="Times New Roman" w:hAnsi="Times New Roman"/>
                <w:b/>
                <w:bCs/>
                <w:lang w:val="es-ES"/>
              </w:rPr>
            </w:pPr>
            <w:r w:rsidRPr="00D57FAB">
              <w:rPr>
                <w:rFonts w:ascii="Times New Roman" w:hAnsi="Times New Roman"/>
                <w:b/>
                <w:bCs/>
              </w:rPr>
              <w:t>Asentamiento Comunitario (</w:t>
            </w:r>
            <w:r w:rsidR="004A672A">
              <w:rPr>
                <w:rFonts w:ascii="Times New Roman" w:hAnsi="Times New Roman"/>
                <w:b/>
                <w:bCs/>
              </w:rPr>
              <w:t>----</w:t>
            </w:r>
            <w:r w:rsidRPr="00D57FAB">
              <w:rPr>
                <w:rFonts w:ascii="Times New Roman" w:hAnsi="Times New Roman"/>
                <w:b/>
                <w:bCs/>
              </w:rPr>
              <w:t>) :</w:t>
            </w:r>
          </w:p>
        </w:tc>
        <w:tc>
          <w:tcPr>
            <w:tcW w:w="2835" w:type="dxa"/>
            <w:tcBorders>
              <w:top w:val="double" w:sz="6" w:space="0" w:color="auto"/>
              <w:left w:val="single" w:sz="4" w:space="0" w:color="auto"/>
              <w:bottom w:val="single" w:sz="4" w:space="0" w:color="auto"/>
              <w:right w:val="single" w:sz="4" w:space="0" w:color="auto"/>
            </w:tcBorders>
            <w:shd w:val="clear" w:color="auto" w:fill="FFFFFF"/>
            <w:noWrap/>
            <w:vAlign w:val="center"/>
            <w:hideMark/>
          </w:tcPr>
          <w:p w14:paraId="25801C70" w14:textId="77777777" w:rsidR="00941FCA" w:rsidRPr="00D57FAB" w:rsidRDefault="00941FCA" w:rsidP="00D57FAB">
            <w:pPr>
              <w:spacing w:line="252" w:lineRule="auto"/>
              <w:jc w:val="center"/>
              <w:rPr>
                <w:rFonts w:ascii="Times New Roman" w:eastAsia="Times New Roman" w:hAnsi="Times New Roman"/>
                <w:lang w:val="es-ES"/>
              </w:rPr>
            </w:pPr>
            <w:r w:rsidRPr="00D57FAB">
              <w:rPr>
                <w:rFonts w:ascii="Times New Roman" w:hAnsi="Times New Roman"/>
              </w:rPr>
              <w:t> </w:t>
            </w:r>
          </w:p>
        </w:tc>
        <w:tc>
          <w:tcPr>
            <w:tcW w:w="1701" w:type="dxa"/>
            <w:tcBorders>
              <w:top w:val="double" w:sz="6" w:space="0" w:color="auto"/>
              <w:left w:val="single" w:sz="4" w:space="0" w:color="auto"/>
              <w:bottom w:val="single" w:sz="4" w:space="0" w:color="auto"/>
              <w:right w:val="double" w:sz="6" w:space="0" w:color="auto"/>
            </w:tcBorders>
            <w:shd w:val="clear" w:color="auto" w:fill="FFFFFF"/>
            <w:vAlign w:val="center"/>
            <w:hideMark/>
          </w:tcPr>
          <w:p w14:paraId="3ECFB833" w14:textId="77777777" w:rsidR="00941FCA" w:rsidRPr="00D57FAB" w:rsidRDefault="00941FCA" w:rsidP="00D57FAB">
            <w:pPr>
              <w:spacing w:line="252" w:lineRule="auto"/>
              <w:jc w:val="center"/>
              <w:rPr>
                <w:rFonts w:ascii="Times New Roman" w:eastAsia="Times New Roman" w:hAnsi="Times New Roman"/>
                <w:lang w:val="es-ES"/>
              </w:rPr>
            </w:pPr>
            <w:r w:rsidRPr="00D57FAB">
              <w:rPr>
                <w:rFonts w:ascii="Times New Roman" w:hAnsi="Times New Roman"/>
              </w:rPr>
              <w:t> </w:t>
            </w:r>
          </w:p>
        </w:tc>
      </w:tr>
      <w:tr w:rsidR="00941FCA" w:rsidRPr="009D0946" w14:paraId="7F27299B"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6E391C73" w14:textId="5B860492" w:rsidR="00941FCA" w:rsidRPr="00D57FAB" w:rsidRDefault="00941FCA" w:rsidP="004A672A">
            <w:pPr>
              <w:spacing w:line="252" w:lineRule="auto"/>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20055FD1"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11 Ás. 57.13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0939881B"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1,157.13</w:t>
            </w:r>
          </w:p>
        </w:tc>
      </w:tr>
      <w:tr w:rsidR="00941FCA" w:rsidRPr="009D0946" w14:paraId="517A3EA0"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C74092F" w14:textId="3F6A3566" w:rsidR="00941FCA" w:rsidRPr="00D57FAB" w:rsidRDefault="00941FCA" w:rsidP="004A672A">
            <w:pPr>
              <w:spacing w:line="252" w:lineRule="auto"/>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2A911CE1"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52 Ás. 28.91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1C0D9E2F"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5,228.91</w:t>
            </w:r>
          </w:p>
        </w:tc>
      </w:tr>
      <w:tr w:rsidR="00941FCA" w:rsidRPr="009D0946" w14:paraId="5C85A538"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59C159E3" w14:textId="688F5428" w:rsidR="00941FCA" w:rsidRPr="00D57FAB" w:rsidRDefault="00941FCA" w:rsidP="004A672A">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69A24A88"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31 Ás. 52.74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121220EB"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3,152.74</w:t>
            </w:r>
          </w:p>
        </w:tc>
      </w:tr>
      <w:tr w:rsidR="00941FCA" w:rsidRPr="009D0946" w14:paraId="21001ABF"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0E204AFC" w14:textId="5D9C7505" w:rsidR="00941FCA" w:rsidRPr="00D57FAB" w:rsidRDefault="00941FCA" w:rsidP="004A672A">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07E95FC5"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10 Ás. 51.82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1F0BC137"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1,051.82</w:t>
            </w:r>
          </w:p>
        </w:tc>
      </w:tr>
      <w:tr w:rsidR="00941FCA" w:rsidRPr="009D0946" w14:paraId="575B27BC"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C0EDAF8" w14:textId="56422FA2" w:rsidR="00941FCA" w:rsidRPr="00D57FAB" w:rsidRDefault="00941FCA" w:rsidP="004A672A">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00F31DCF"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16 Ás. 65.26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09CB4D25"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1,665.26</w:t>
            </w:r>
          </w:p>
        </w:tc>
      </w:tr>
      <w:tr w:rsidR="00941FCA" w:rsidRPr="009D0946" w14:paraId="0B95AD08"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5F102B7A" w14:textId="442A4C7E" w:rsidR="00941FCA" w:rsidRPr="00D57FAB" w:rsidRDefault="00941FCA" w:rsidP="004A672A">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0A60D71E"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19 Ás. 84.56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40294DAD"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1,984.56</w:t>
            </w:r>
          </w:p>
        </w:tc>
      </w:tr>
      <w:tr w:rsidR="00941FCA" w:rsidRPr="009D0946" w14:paraId="31442282"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081BD4D1" w14:textId="25C5542B" w:rsidR="00941FCA" w:rsidRPr="00D57FAB" w:rsidRDefault="00941FCA" w:rsidP="004A672A">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2EBFFF4A"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17 Ás. 85.23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16B1778D"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1,785.23</w:t>
            </w:r>
          </w:p>
        </w:tc>
      </w:tr>
      <w:tr w:rsidR="00941FCA" w:rsidRPr="009D0946" w14:paraId="52C94E74"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DEC973E" w14:textId="1E3AB9A9" w:rsidR="00941FCA" w:rsidRPr="00D57FAB" w:rsidRDefault="00941FCA" w:rsidP="004A672A">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1872D9FA"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22 Ás. 75.07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092104FF"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2,275.07</w:t>
            </w:r>
          </w:p>
        </w:tc>
      </w:tr>
      <w:tr w:rsidR="00941FCA" w:rsidRPr="009D0946" w14:paraId="5C67FB41"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0FD38B3D" w14:textId="4DF1392C" w:rsidR="00941FCA" w:rsidRPr="00D57FAB" w:rsidRDefault="00941FCA" w:rsidP="004A672A">
            <w:pPr>
              <w:spacing w:line="252" w:lineRule="auto"/>
              <w:jc w:val="both"/>
              <w:rPr>
                <w:rFonts w:ascii="Times New Roman" w:hAnsi="Times New Roman"/>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4191677F"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04 Ás. 84.23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023C3FCB"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484.23</w:t>
            </w:r>
          </w:p>
        </w:tc>
      </w:tr>
      <w:tr w:rsidR="00941FCA" w:rsidRPr="009D0946" w14:paraId="7BC5CD59" w14:textId="77777777" w:rsidTr="00D57FAB">
        <w:trPr>
          <w:trHeight w:val="20"/>
        </w:trPr>
        <w:tc>
          <w:tcPr>
            <w:tcW w:w="3614" w:type="dxa"/>
            <w:tcBorders>
              <w:top w:val="nil"/>
              <w:left w:val="double" w:sz="6" w:space="0" w:color="auto"/>
              <w:bottom w:val="double" w:sz="6" w:space="0" w:color="auto"/>
              <w:right w:val="single" w:sz="8" w:space="0" w:color="auto"/>
            </w:tcBorders>
            <w:shd w:val="clear" w:color="auto" w:fill="D9D9D9"/>
            <w:noWrap/>
            <w:vAlign w:val="bottom"/>
            <w:hideMark/>
          </w:tcPr>
          <w:p w14:paraId="1C1EC269" w14:textId="77777777" w:rsidR="00941FCA" w:rsidRPr="00D57FAB" w:rsidRDefault="00941FCA" w:rsidP="00D57FAB">
            <w:pPr>
              <w:spacing w:line="252" w:lineRule="auto"/>
              <w:jc w:val="center"/>
              <w:rPr>
                <w:rFonts w:ascii="Times New Roman" w:eastAsia="Times New Roman" w:hAnsi="Times New Roman"/>
                <w:lang w:val="es-ES"/>
              </w:rPr>
            </w:pPr>
            <w:r w:rsidRPr="00D57FAB">
              <w:rPr>
                <w:rFonts w:ascii="Times New Roman" w:hAnsi="Times New Roman"/>
                <w:b/>
                <w:bCs/>
              </w:rPr>
              <w:t>SUB TOTAL…</w:t>
            </w:r>
          </w:p>
        </w:tc>
        <w:tc>
          <w:tcPr>
            <w:tcW w:w="2835" w:type="dxa"/>
            <w:tcBorders>
              <w:top w:val="nil"/>
              <w:left w:val="nil"/>
              <w:bottom w:val="double" w:sz="6" w:space="0" w:color="auto"/>
              <w:right w:val="single" w:sz="8" w:space="0" w:color="auto"/>
            </w:tcBorders>
            <w:shd w:val="clear" w:color="auto" w:fill="D9D9D9"/>
            <w:noWrap/>
            <w:vAlign w:val="bottom"/>
            <w:hideMark/>
          </w:tcPr>
          <w:p w14:paraId="6314FFCC"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b/>
                <w:bCs/>
              </w:rPr>
              <w:t>01 Hás. 87 Ás. 84.95 Cás.</w:t>
            </w:r>
          </w:p>
        </w:tc>
        <w:tc>
          <w:tcPr>
            <w:tcW w:w="1701" w:type="dxa"/>
            <w:tcBorders>
              <w:top w:val="nil"/>
              <w:left w:val="nil"/>
              <w:bottom w:val="double" w:sz="6" w:space="0" w:color="auto"/>
              <w:right w:val="double" w:sz="6" w:space="0" w:color="auto"/>
            </w:tcBorders>
            <w:shd w:val="clear" w:color="auto" w:fill="D9D9D9"/>
            <w:vAlign w:val="bottom"/>
            <w:hideMark/>
          </w:tcPr>
          <w:p w14:paraId="37A62427"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b/>
                <w:bCs/>
              </w:rPr>
              <w:t>18,784.95</w:t>
            </w:r>
          </w:p>
        </w:tc>
      </w:tr>
      <w:tr w:rsidR="00941FCA" w:rsidRPr="009D0946" w14:paraId="3A4B165D" w14:textId="77777777" w:rsidTr="00D57FAB">
        <w:trPr>
          <w:trHeight w:val="20"/>
        </w:trPr>
        <w:tc>
          <w:tcPr>
            <w:tcW w:w="3614" w:type="dxa"/>
            <w:tcBorders>
              <w:top w:val="double" w:sz="6" w:space="0" w:color="auto"/>
              <w:left w:val="double" w:sz="6" w:space="0" w:color="auto"/>
              <w:bottom w:val="single" w:sz="4" w:space="0" w:color="auto"/>
              <w:right w:val="single" w:sz="4" w:space="0" w:color="auto"/>
            </w:tcBorders>
            <w:shd w:val="clear" w:color="auto" w:fill="FFFFFF"/>
            <w:noWrap/>
            <w:vAlign w:val="center"/>
            <w:hideMark/>
          </w:tcPr>
          <w:p w14:paraId="6E63BFB9" w14:textId="77777777" w:rsidR="00941FCA" w:rsidRPr="00D57FAB" w:rsidRDefault="00941FCA" w:rsidP="00D57FAB">
            <w:pPr>
              <w:spacing w:line="252" w:lineRule="auto"/>
              <w:jc w:val="both"/>
              <w:rPr>
                <w:rFonts w:ascii="Times New Roman" w:eastAsia="Times New Roman" w:hAnsi="Times New Roman"/>
                <w:b/>
                <w:bCs/>
                <w:lang w:val="es-ES"/>
              </w:rPr>
            </w:pPr>
            <w:r w:rsidRPr="00D57FAB">
              <w:rPr>
                <w:rFonts w:ascii="Times New Roman" w:hAnsi="Times New Roman"/>
                <w:b/>
                <w:bCs/>
              </w:rPr>
              <w:t>Áreas complementarias :</w:t>
            </w:r>
          </w:p>
        </w:tc>
        <w:tc>
          <w:tcPr>
            <w:tcW w:w="2835" w:type="dxa"/>
            <w:tcBorders>
              <w:top w:val="double" w:sz="6" w:space="0" w:color="auto"/>
              <w:left w:val="single" w:sz="4" w:space="0" w:color="auto"/>
              <w:bottom w:val="single" w:sz="4" w:space="0" w:color="auto"/>
              <w:right w:val="single" w:sz="4" w:space="0" w:color="auto"/>
            </w:tcBorders>
            <w:shd w:val="clear" w:color="auto" w:fill="FFFFFF"/>
            <w:noWrap/>
            <w:vAlign w:val="center"/>
          </w:tcPr>
          <w:p w14:paraId="03BF07BC" w14:textId="77777777" w:rsidR="00941FCA" w:rsidRPr="00D57FAB" w:rsidRDefault="00941FCA" w:rsidP="00D57FAB">
            <w:pPr>
              <w:spacing w:line="252" w:lineRule="auto"/>
              <w:jc w:val="right"/>
              <w:rPr>
                <w:rFonts w:ascii="Times New Roman" w:eastAsia="Times New Roman" w:hAnsi="Times New Roman"/>
                <w:b/>
                <w:bCs/>
                <w:lang w:val="es-ES"/>
              </w:rPr>
            </w:pPr>
          </w:p>
        </w:tc>
        <w:tc>
          <w:tcPr>
            <w:tcW w:w="1701" w:type="dxa"/>
            <w:tcBorders>
              <w:top w:val="double" w:sz="6" w:space="0" w:color="auto"/>
              <w:left w:val="single" w:sz="4" w:space="0" w:color="auto"/>
              <w:bottom w:val="single" w:sz="4" w:space="0" w:color="auto"/>
              <w:right w:val="double" w:sz="6" w:space="0" w:color="auto"/>
            </w:tcBorders>
            <w:shd w:val="clear" w:color="auto" w:fill="FFFFFF"/>
            <w:vAlign w:val="center"/>
            <w:hideMark/>
          </w:tcPr>
          <w:p w14:paraId="52985D96" w14:textId="77777777" w:rsidR="00941FCA" w:rsidRPr="00D57FAB" w:rsidRDefault="00941FCA" w:rsidP="00D57FAB">
            <w:pPr>
              <w:spacing w:line="252" w:lineRule="auto"/>
              <w:jc w:val="right"/>
              <w:rPr>
                <w:rFonts w:ascii="Times New Roman" w:eastAsia="Times New Roman" w:hAnsi="Times New Roman"/>
                <w:b/>
                <w:bCs/>
                <w:lang w:val="es-ES"/>
              </w:rPr>
            </w:pPr>
            <w:r w:rsidRPr="00D57FAB">
              <w:rPr>
                <w:rFonts w:ascii="Times New Roman" w:hAnsi="Times New Roman"/>
              </w:rPr>
              <w:t> </w:t>
            </w:r>
          </w:p>
        </w:tc>
      </w:tr>
      <w:tr w:rsidR="00941FCA" w:rsidRPr="009D0946" w14:paraId="552636C6"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6DA5C393" w14:textId="3A2B3057" w:rsidR="00941FCA" w:rsidRPr="00D57FAB" w:rsidRDefault="00941FCA" w:rsidP="00D57FAB">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0B4CDDC9"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04 Hás. 19 Ás. 64.54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1EE51368"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41,964.54</w:t>
            </w:r>
          </w:p>
        </w:tc>
      </w:tr>
      <w:tr w:rsidR="00941FCA" w:rsidRPr="009D0946" w14:paraId="1BD573B0"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36103A66" w14:textId="25EA4DE7" w:rsidR="00941FCA" w:rsidRPr="00D57FAB" w:rsidRDefault="00941FCA" w:rsidP="00D57FAB">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279D272F"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18 Ás. 42.78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52F4FE87"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1,842.78</w:t>
            </w:r>
          </w:p>
        </w:tc>
      </w:tr>
      <w:tr w:rsidR="00941FCA" w:rsidRPr="009D0946" w14:paraId="404AE659"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66C3D6F7" w14:textId="28BB57A8" w:rsidR="00941FCA" w:rsidRPr="00D57FAB" w:rsidRDefault="00941FCA" w:rsidP="00D57FAB">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021AAC22"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03 Hás. 45 Ás. 26.16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544A4521"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34,526.16</w:t>
            </w:r>
          </w:p>
        </w:tc>
      </w:tr>
      <w:tr w:rsidR="00941FCA" w:rsidRPr="009D0946" w14:paraId="5F1AE9E3"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473A945" w14:textId="361E9F79" w:rsidR="00941FCA" w:rsidRPr="00D57FAB" w:rsidRDefault="00941FCA" w:rsidP="00D57FAB">
            <w:pPr>
              <w:spacing w:line="252" w:lineRule="auto"/>
              <w:jc w:val="both"/>
              <w:rPr>
                <w:rFonts w:ascii="Times New Roman" w:eastAsia="Times New Roman" w:hAnsi="Times New Roman"/>
                <w:lang w:val="es-ES"/>
              </w:rPr>
            </w:pP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14:paraId="343173BD"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00 Hás. 24 Ás. 71.54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6831F1EC"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rPr>
              <w:t>2,471.54</w:t>
            </w:r>
          </w:p>
        </w:tc>
      </w:tr>
      <w:tr w:rsidR="00941FCA" w:rsidRPr="009D0946" w14:paraId="1308E579" w14:textId="77777777" w:rsidTr="00D57FAB">
        <w:trPr>
          <w:trHeight w:val="20"/>
        </w:trPr>
        <w:tc>
          <w:tcPr>
            <w:tcW w:w="3614" w:type="dxa"/>
            <w:tcBorders>
              <w:top w:val="nil"/>
              <w:left w:val="double" w:sz="6" w:space="0" w:color="auto"/>
              <w:bottom w:val="single" w:sz="8" w:space="0" w:color="auto"/>
              <w:right w:val="single" w:sz="8" w:space="0" w:color="auto"/>
            </w:tcBorders>
            <w:shd w:val="clear" w:color="auto" w:fill="D9D9D9"/>
            <w:noWrap/>
            <w:vAlign w:val="center"/>
            <w:hideMark/>
          </w:tcPr>
          <w:p w14:paraId="268B8CAC" w14:textId="77777777" w:rsidR="00941FCA" w:rsidRPr="00D57FAB" w:rsidRDefault="00941FCA" w:rsidP="00D57FAB">
            <w:pPr>
              <w:spacing w:line="252" w:lineRule="auto"/>
              <w:jc w:val="both"/>
              <w:rPr>
                <w:rFonts w:ascii="Times New Roman" w:eastAsia="Times New Roman" w:hAnsi="Times New Roman"/>
                <w:lang w:val="es-ES"/>
              </w:rPr>
            </w:pPr>
            <w:r w:rsidRPr="00D57FAB">
              <w:rPr>
                <w:rFonts w:ascii="Times New Roman" w:hAnsi="Times New Roman"/>
                <w:b/>
                <w:bCs/>
              </w:rPr>
              <w:t>SUB TOTAL…</w:t>
            </w:r>
          </w:p>
        </w:tc>
        <w:tc>
          <w:tcPr>
            <w:tcW w:w="2835" w:type="dxa"/>
            <w:tcBorders>
              <w:top w:val="nil"/>
              <w:left w:val="nil"/>
              <w:bottom w:val="single" w:sz="8" w:space="0" w:color="auto"/>
              <w:right w:val="single" w:sz="8" w:space="0" w:color="auto"/>
            </w:tcBorders>
            <w:shd w:val="clear" w:color="auto" w:fill="D9D9D9"/>
            <w:noWrap/>
            <w:vAlign w:val="center"/>
            <w:hideMark/>
          </w:tcPr>
          <w:p w14:paraId="52A068D7" w14:textId="77777777" w:rsidR="00941FCA" w:rsidRPr="00D57FAB" w:rsidRDefault="00941FCA" w:rsidP="00D57FAB">
            <w:pPr>
              <w:spacing w:line="252" w:lineRule="auto"/>
              <w:jc w:val="right"/>
              <w:rPr>
                <w:rFonts w:ascii="Times New Roman" w:eastAsia="Times New Roman" w:hAnsi="Times New Roman"/>
                <w:lang w:val="es-ES" w:eastAsia="es-ES"/>
              </w:rPr>
            </w:pPr>
            <w:r w:rsidRPr="00D57FAB">
              <w:rPr>
                <w:rFonts w:ascii="Times New Roman" w:hAnsi="Times New Roman"/>
                <w:b/>
                <w:bCs/>
              </w:rPr>
              <w:t>08 Hás. 08 Ás. 05.02 Cás.</w:t>
            </w:r>
          </w:p>
        </w:tc>
        <w:tc>
          <w:tcPr>
            <w:tcW w:w="1701" w:type="dxa"/>
            <w:tcBorders>
              <w:top w:val="nil"/>
              <w:left w:val="nil"/>
              <w:bottom w:val="single" w:sz="8" w:space="0" w:color="auto"/>
              <w:right w:val="double" w:sz="6" w:space="0" w:color="auto"/>
            </w:tcBorders>
            <w:shd w:val="clear" w:color="auto" w:fill="D9D9D9"/>
            <w:vAlign w:val="center"/>
            <w:hideMark/>
          </w:tcPr>
          <w:p w14:paraId="6EE2EF72" w14:textId="77777777" w:rsidR="00941FCA" w:rsidRPr="00D57FAB" w:rsidRDefault="00941FCA" w:rsidP="00D57FAB">
            <w:pPr>
              <w:spacing w:line="252" w:lineRule="auto"/>
              <w:jc w:val="right"/>
              <w:rPr>
                <w:rFonts w:ascii="Times New Roman" w:eastAsia="Times New Roman" w:hAnsi="Times New Roman"/>
                <w:lang w:val="es-ES"/>
              </w:rPr>
            </w:pPr>
            <w:r w:rsidRPr="00D57FAB">
              <w:rPr>
                <w:rFonts w:ascii="Times New Roman" w:hAnsi="Times New Roman"/>
                <w:b/>
                <w:bCs/>
              </w:rPr>
              <w:t>80,805.02</w:t>
            </w:r>
          </w:p>
        </w:tc>
      </w:tr>
      <w:tr w:rsidR="00941FCA" w:rsidRPr="009D0946" w14:paraId="5FDAC465" w14:textId="77777777" w:rsidTr="00D57FAB">
        <w:trPr>
          <w:trHeight w:val="20"/>
        </w:trPr>
        <w:tc>
          <w:tcPr>
            <w:tcW w:w="3614" w:type="dxa"/>
            <w:tcBorders>
              <w:top w:val="nil"/>
              <w:left w:val="double" w:sz="6" w:space="0" w:color="auto"/>
              <w:bottom w:val="single" w:sz="8" w:space="0" w:color="auto"/>
              <w:right w:val="single" w:sz="8" w:space="0" w:color="auto"/>
            </w:tcBorders>
            <w:shd w:val="clear" w:color="auto" w:fill="FFFFFF"/>
            <w:noWrap/>
            <w:vAlign w:val="center"/>
            <w:hideMark/>
          </w:tcPr>
          <w:p w14:paraId="57580C93" w14:textId="4FD8BDD2" w:rsidR="00941FCA" w:rsidRPr="00D57FAB" w:rsidRDefault="00941FCA" w:rsidP="00D57FAB">
            <w:pPr>
              <w:spacing w:line="252" w:lineRule="auto"/>
              <w:jc w:val="both"/>
              <w:rPr>
                <w:rFonts w:ascii="Times New Roman" w:eastAsia="Times New Roman" w:hAnsi="Times New Roman"/>
                <w:b/>
                <w:bCs/>
                <w:lang w:val="es-ES"/>
              </w:rPr>
            </w:pPr>
          </w:p>
        </w:tc>
        <w:tc>
          <w:tcPr>
            <w:tcW w:w="2835" w:type="dxa"/>
            <w:tcBorders>
              <w:top w:val="nil"/>
              <w:left w:val="nil"/>
              <w:bottom w:val="single" w:sz="8" w:space="0" w:color="auto"/>
              <w:right w:val="single" w:sz="8" w:space="0" w:color="auto"/>
            </w:tcBorders>
            <w:shd w:val="clear" w:color="auto" w:fill="FFFFFF"/>
            <w:noWrap/>
            <w:vAlign w:val="center"/>
            <w:hideMark/>
          </w:tcPr>
          <w:p w14:paraId="67E75764" w14:textId="77777777" w:rsidR="00941FCA" w:rsidRPr="00D57FAB" w:rsidRDefault="008B51A1" w:rsidP="00D57FAB">
            <w:pPr>
              <w:spacing w:line="252" w:lineRule="auto"/>
              <w:jc w:val="right"/>
              <w:rPr>
                <w:rFonts w:ascii="Times New Roman" w:eastAsia="Times New Roman" w:hAnsi="Times New Roman"/>
                <w:b/>
                <w:bCs/>
                <w:lang w:val="es-ES"/>
              </w:rPr>
            </w:pPr>
            <w:r>
              <w:rPr>
                <w:rFonts w:ascii="Times New Roman" w:hAnsi="Times New Roman"/>
              </w:rPr>
              <w:t>00 Hás. 06Ás. 84.04</w:t>
            </w:r>
            <w:r w:rsidR="00941FCA" w:rsidRPr="00D57FAB">
              <w:rPr>
                <w:rFonts w:ascii="Times New Roman" w:hAnsi="Times New Roman"/>
              </w:rPr>
              <w:t xml:space="preserve"> Cás.</w:t>
            </w:r>
          </w:p>
        </w:tc>
        <w:tc>
          <w:tcPr>
            <w:tcW w:w="1701" w:type="dxa"/>
            <w:tcBorders>
              <w:top w:val="nil"/>
              <w:left w:val="nil"/>
              <w:bottom w:val="single" w:sz="8" w:space="0" w:color="auto"/>
              <w:right w:val="double" w:sz="6" w:space="0" w:color="auto"/>
            </w:tcBorders>
            <w:shd w:val="clear" w:color="auto" w:fill="FFFFFF"/>
            <w:vAlign w:val="center"/>
            <w:hideMark/>
          </w:tcPr>
          <w:p w14:paraId="31107810" w14:textId="77777777" w:rsidR="00941FCA" w:rsidRPr="00D57FAB" w:rsidRDefault="00941FCA" w:rsidP="00D57FAB">
            <w:pPr>
              <w:spacing w:line="252" w:lineRule="auto"/>
              <w:jc w:val="right"/>
              <w:rPr>
                <w:rFonts w:ascii="Times New Roman" w:eastAsia="Times New Roman" w:hAnsi="Times New Roman"/>
                <w:b/>
                <w:bCs/>
                <w:lang w:val="es-ES"/>
              </w:rPr>
            </w:pPr>
            <w:r w:rsidRPr="00D57FAB">
              <w:rPr>
                <w:rFonts w:ascii="Times New Roman" w:hAnsi="Times New Roman"/>
              </w:rPr>
              <w:t>684.04</w:t>
            </w:r>
          </w:p>
        </w:tc>
      </w:tr>
      <w:tr w:rsidR="00941FCA" w:rsidRPr="009D0946" w14:paraId="37AA5935" w14:textId="77777777" w:rsidTr="00D57FAB">
        <w:trPr>
          <w:trHeight w:val="20"/>
        </w:trPr>
        <w:tc>
          <w:tcPr>
            <w:tcW w:w="3614" w:type="dxa"/>
            <w:tcBorders>
              <w:top w:val="nil"/>
              <w:left w:val="double" w:sz="6" w:space="0" w:color="auto"/>
              <w:bottom w:val="double" w:sz="6" w:space="0" w:color="auto"/>
              <w:right w:val="single" w:sz="8" w:space="0" w:color="auto"/>
            </w:tcBorders>
            <w:shd w:val="clear" w:color="auto" w:fill="BFBFBF"/>
            <w:noWrap/>
            <w:vAlign w:val="center"/>
            <w:hideMark/>
          </w:tcPr>
          <w:p w14:paraId="66AD3493" w14:textId="77777777" w:rsidR="00941FCA" w:rsidRPr="00D57FAB" w:rsidRDefault="00941FCA" w:rsidP="00D57FAB">
            <w:pPr>
              <w:spacing w:line="252" w:lineRule="auto"/>
              <w:jc w:val="both"/>
              <w:rPr>
                <w:rFonts w:ascii="Times New Roman" w:eastAsia="Times New Roman" w:hAnsi="Times New Roman"/>
                <w:b/>
                <w:bCs/>
                <w:lang w:val="es-ES"/>
              </w:rPr>
            </w:pPr>
            <w:r w:rsidRPr="00D57FAB">
              <w:rPr>
                <w:rFonts w:ascii="Times New Roman" w:hAnsi="Times New Roman"/>
                <w:b/>
                <w:bCs/>
              </w:rPr>
              <w:t>ÁREA TOTAL DEL PROYECTO</w:t>
            </w:r>
          </w:p>
        </w:tc>
        <w:tc>
          <w:tcPr>
            <w:tcW w:w="2835" w:type="dxa"/>
            <w:tcBorders>
              <w:top w:val="nil"/>
              <w:left w:val="nil"/>
              <w:bottom w:val="double" w:sz="6" w:space="0" w:color="auto"/>
              <w:right w:val="single" w:sz="8" w:space="0" w:color="auto"/>
            </w:tcBorders>
            <w:shd w:val="clear" w:color="auto" w:fill="BFBFBF"/>
            <w:noWrap/>
            <w:vAlign w:val="center"/>
            <w:hideMark/>
          </w:tcPr>
          <w:p w14:paraId="1DC6DC19" w14:textId="77777777" w:rsidR="00941FCA" w:rsidRPr="00D57FAB" w:rsidRDefault="00941FCA" w:rsidP="00D57FAB">
            <w:pPr>
              <w:spacing w:line="252" w:lineRule="auto"/>
              <w:jc w:val="right"/>
              <w:rPr>
                <w:rFonts w:ascii="Times New Roman" w:eastAsia="Times New Roman" w:hAnsi="Times New Roman"/>
                <w:b/>
                <w:bCs/>
                <w:lang w:val="es-ES"/>
              </w:rPr>
            </w:pPr>
            <w:r w:rsidRPr="00D57FAB">
              <w:rPr>
                <w:rFonts w:ascii="Times New Roman" w:hAnsi="Times New Roman"/>
                <w:b/>
                <w:bCs/>
              </w:rPr>
              <w:t>10 Hás. 02Ás. 74.01 Cás.</w:t>
            </w:r>
          </w:p>
        </w:tc>
        <w:tc>
          <w:tcPr>
            <w:tcW w:w="1701" w:type="dxa"/>
            <w:tcBorders>
              <w:top w:val="nil"/>
              <w:left w:val="nil"/>
              <w:bottom w:val="double" w:sz="6" w:space="0" w:color="auto"/>
              <w:right w:val="double" w:sz="6" w:space="0" w:color="auto"/>
            </w:tcBorders>
            <w:shd w:val="clear" w:color="auto" w:fill="BFBFBF"/>
            <w:vAlign w:val="center"/>
            <w:hideMark/>
          </w:tcPr>
          <w:p w14:paraId="70F665C0" w14:textId="77777777" w:rsidR="00941FCA" w:rsidRPr="00D57FAB" w:rsidRDefault="00941FCA" w:rsidP="00D57FAB">
            <w:pPr>
              <w:spacing w:line="252" w:lineRule="auto"/>
              <w:jc w:val="right"/>
              <w:rPr>
                <w:rFonts w:ascii="Times New Roman" w:eastAsia="Times New Roman" w:hAnsi="Times New Roman"/>
                <w:b/>
                <w:bCs/>
                <w:lang w:val="es-ES"/>
              </w:rPr>
            </w:pPr>
            <w:r w:rsidRPr="00D57FAB">
              <w:rPr>
                <w:rFonts w:ascii="Times New Roman" w:hAnsi="Times New Roman"/>
                <w:b/>
                <w:bCs/>
              </w:rPr>
              <w:t>100,274.01</w:t>
            </w:r>
          </w:p>
        </w:tc>
      </w:tr>
    </w:tbl>
    <w:p w14:paraId="1D2D13CF" w14:textId="77777777" w:rsidR="00941FCA" w:rsidRDefault="00941FCA" w:rsidP="00941FCA">
      <w:pPr>
        <w:jc w:val="center"/>
        <w:rPr>
          <w:rFonts w:ascii="Bookman Old Style" w:eastAsia="Times New Roman" w:hAnsi="Bookman Old Style" w:cs="Arial"/>
          <w:b/>
          <w:i/>
          <w:lang w:val="es-ES" w:eastAsia="es-ES"/>
        </w:rPr>
      </w:pPr>
    </w:p>
    <w:p w14:paraId="655D9F99" w14:textId="77777777" w:rsidR="00941FCA" w:rsidRPr="009D0946" w:rsidRDefault="00941FCA" w:rsidP="00941FCA">
      <w:pPr>
        <w:jc w:val="center"/>
        <w:rPr>
          <w:rFonts w:ascii="Bookman Old Style" w:eastAsia="Times New Roman" w:hAnsi="Bookman Old Style" w:cs="Arial"/>
          <w:b/>
          <w:i/>
          <w:lang w:val="es-ES" w:eastAsia="es-ES"/>
        </w:rPr>
      </w:pPr>
    </w:p>
    <w:p w14:paraId="53C0A1A6"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20063AD1"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2A0B31C7"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0A816E92"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227B9143"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79806FFC"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4F54FCAC"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0A6E4281"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42FA178B"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0F6610AE"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599AAD3D"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1B0950B8" w14:textId="77777777" w:rsidR="004A672A" w:rsidRDefault="004A672A" w:rsidP="008939E6">
      <w:pPr>
        <w:pStyle w:val="Prrafodelista"/>
        <w:ind w:left="0"/>
        <w:jc w:val="both"/>
        <w:rPr>
          <w:rFonts w:ascii="Times New Roman" w:hAnsi="Times New Roman"/>
          <w:sz w:val="26"/>
          <w:szCs w:val="26"/>
        </w:rPr>
      </w:pPr>
    </w:p>
    <w:p w14:paraId="4730AE00" w14:textId="77777777" w:rsidR="008939E6" w:rsidRDefault="008939E6" w:rsidP="00941FCA">
      <w:pPr>
        <w:spacing w:line="360" w:lineRule="auto"/>
        <w:jc w:val="center"/>
        <w:rPr>
          <w:rFonts w:ascii="Times New Roman" w:eastAsia="Times New Roman" w:hAnsi="Times New Roman"/>
          <w:b/>
          <w:i/>
          <w:sz w:val="28"/>
          <w:szCs w:val="28"/>
          <w:lang w:val="es-ES" w:eastAsia="es-ES"/>
        </w:rPr>
      </w:pPr>
    </w:p>
    <w:p w14:paraId="31900B92" w14:textId="77777777" w:rsidR="00941FCA" w:rsidRPr="00D57FAB" w:rsidRDefault="00941FCA" w:rsidP="00941FCA">
      <w:pPr>
        <w:spacing w:line="360" w:lineRule="auto"/>
        <w:jc w:val="center"/>
        <w:rPr>
          <w:rFonts w:ascii="Times New Roman" w:eastAsia="Times New Roman" w:hAnsi="Times New Roman"/>
          <w:b/>
          <w:sz w:val="26"/>
          <w:szCs w:val="26"/>
          <w:lang w:val="es-ES" w:eastAsia="es-ES"/>
        </w:rPr>
      </w:pPr>
      <w:r w:rsidRPr="00D57FAB">
        <w:rPr>
          <w:rFonts w:ascii="Times New Roman" w:eastAsia="Times New Roman" w:hAnsi="Times New Roman"/>
          <w:b/>
          <w:sz w:val="26"/>
          <w:szCs w:val="26"/>
          <w:lang w:val="es-ES" w:eastAsia="es-ES"/>
        </w:rPr>
        <w:t>RE</w:t>
      </w:r>
      <w:r w:rsidRPr="00D57FAB">
        <w:rPr>
          <w:rFonts w:ascii="Times New Roman" w:eastAsia="Times New Roman" w:hAnsi="Times New Roman"/>
          <w:b/>
          <w:sz w:val="26"/>
          <w:szCs w:val="26"/>
          <w:lang w:eastAsia="es-ES"/>
        </w:rPr>
        <w:t>SUMEN DEL PROYECTO</w:t>
      </w:r>
      <w:r w:rsidRPr="00D57FAB">
        <w:rPr>
          <w:rFonts w:ascii="Times New Roman" w:eastAsia="Times New Roman" w:hAnsi="Times New Roman"/>
          <w:b/>
          <w:sz w:val="26"/>
          <w:szCs w:val="26"/>
          <w:lang w:val="es-ES" w:eastAsia="es-ES"/>
        </w:rPr>
        <w:t>:</w:t>
      </w:r>
    </w:p>
    <w:p w14:paraId="36D77B70" w14:textId="48F70B76" w:rsidR="00941FCA" w:rsidRPr="00D57FAB" w:rsidRDefault="004A672A" w:rsidP="00B67502">
      <w:pPr>
        <w:pStyle w:val="Prrafodelista"/>
        <w:ind w:left="1077" w:firstLine="1049"/>
        <w:contextualSpacing/>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w:t>
      </w:r>
      <w:r w:rsidR="00941FCA" w:rsidRPr="00D57FAB">
        <w:rPr>
          <w:rFonts w:ascii="Times New Roman" w:eastAsia="Times New Roman" w:hAnsi="Times New Roman"/>
          <w:sz w:val="26"/>
          <w:szCs w:val="26"/>
          <w:lang w:val="es-ES" w:eastAsia="es-ES"/>
        </w:rPr>
        <w:t xml:space="preserve"> </w:t>
      </w:r>
    </w:p>
    <w:p w14:paraId="03A7526E" w14:textId="77777777" w:rsidR="00941FCA" w:rsidRDefault="00941FCA" w:rsidP="00941FCA">
      <w:pPr>
        <w:jc w:val="center"/>
        <w:rPr>
          <w:rFonts w:ascii="Bookman Old Style" w:hAnsi="Bookman Old Style"/>
          <w:bCs/>
        </w:rPr>
      </w:pPr>
    </w:p>
    <w:p w14:paraId="4511F82A" w14:textId="77777777" w:rsidR="00D57FAB" w:rsidRDefault="00D57FAB" w:rsidP="00941FCA">
      <w:pPr>
        <w:jc w:val="center"/>
        <w:rPr>
          <w:rFonts w:ascii="Bookman Old Style" w:hAnsi="Bookman Old Style"/>
          <w:bCs/>
        </w:rPr>
      </w:pPr>
    </w:p>
    <w:p w14:paraId="300EA18F" w14:textId="77777777" w:rsidR="00D57FAB" w:rsidRDefault="00D57FAB" w:rsidP="00D57FAB">
      <w:pPr>
        <w:spacing w:line="360" w:lineRule="auto"/>
        <w:ind w:left="720"/>
        <w:jc w:val="center"/>
        <w:rPr>
          <w:rFonts w:ascii="Bookman Old Style" w:hAnsi="Bookman Old Style"/>
          <w:bCs/>
        </w:rPr>
      </w:pPr>
    </w:p>
    <w:p w14:paraId="3C58B7E7" w14:textId="77777777" w:rsidR="00941FCA" w:rsidRPr="00D57FAB" w:rsidRDefault="00941FCA" w:rsidP="00D57FAB">
      <w:pPr>
        <w:spacing w:line="360" w:lineRule="auto"/>
        <w:ind w:left="720"/>
        <w:jc w:val="center"/>
        <w:rPr>
          <w:rFonts w:ascii="Times New Roman" w:hAnsi="Times New Roman"/>
          <w:sz w:val="26"/>
          <w:szCs w:val="26"/>
        </w:rPr>
      </w:pPr>
      <w:r w:rsidRPr="00D57FAB">
        <w:rPr>
          <w:rFonts w:ascii="Times New Roman" w:hAnsi="Times New Roman"/>
          <w:b/>
          <w:sz w:val="26"/>
          <w:szCs w:val="26"/>
        </w:rPr>
        <w:t>HACIENDA SANTA MARTA, PORCION PRIMERA, PORCION 3</w:t>
      </w:r>
    </w:p>
    <w:tbl>
      <w:tblPr>
        <w:tblpPr w:leftFromText="141" w:rightFromText="141" w:bottomFromText="160" w:vertAnchor="text" w:horzAnchor="margin" w:tblpXSpec="right" w:tblpY="185"/>
        <w:tblW w:w="8150" w:type="dxa"/>
        <w:tblCellMar>
          <w:left w:w="70" w:type="dxa"/>
          <w:right w:w="70" w:type="dxa"/>
        </w:tblCellMar>
        <w:tblLook w:val="04A0" w:firstRow="1" w:lastRow="0" w:firstColumn="1" w:lastColumn="0" w:noHBand="0" w:noVBand="1"/>
      </w:tblPr>
      <w:tblGrid>
        <w:gridCol w:w="3472"/>
        <w:gridCol w:w="2977"/>
        <w:gridCol w:w="1701"/>
      </w:tblGrid>
      <w:tr w:rsidR="00941FCA" w:rsidRPr="009D0946" w14:paraId="6E370C47" w14:textId="77777777" w:rsidTr="00D57FAB">
        <w:trPr>
          <w:trHeight w:val="20"/>
        </w:trPr>
        <w:tc>
          <w:tcPr>
            <w:tcW w:w="8150" w:type="dxa"/>
            <w:gridSpan w:val="3"/>
            <w:tcBorders>
              <w:top w:val="double" w:sz="6" w:space="0" w:color="auto"/>
              <w:left w:val="double" w:sz="6" w:space="0" w:color="auto"/>
              <w:bottom w:val="nil"/>
              <w:right w:val="double" w:sz="6" w:space="0" w:color="000000"/>
            </w:tcBorders>
            <w:shd w:val="clear" w:color="auto" w:fill="D9D9D9"/>
            <w:noWrap/>
            <w:vAlign w:val="center"/>
            <w:hideMark/>
          </w:tcPr>
          <w:p w14:paraId="3293E14D" w14:textId="655202FC" w:rsidR="00941FCA" w:rsidRPr="00D57FAB" w:rsidRDefault="005D0FE9" w:rsidP="00D57FAB">
            <w:pPr>
              <w:spacing w:line="254" w:lineRule="auto"/>
              <w:jc w:val="center"/>
              <w:rPr>
                <w:rFonts w:ascii="Times New Roman" w:eastAsia="Times New Roman" w:hAnsi="Times New Roman"/>
                <w:b/>
                <w:bCs/>
                <w:lang w:val="es-ES"/>
              </w:rPr>
            </w:pPr>
            <w:r>
              <w:rPr>
                <w:rFonts w:ascii="Times New Roman" w:hAnsi="Times New Roman"/>
                <w:b/>
                <w:bCs/>
              </w:rPr>
              <w:t>----</w:t>
            </w:r>
            <w:r w:rsidR="00941FCA" w:rsidRPr="00D57FAB">
              <w:rPr>
                <w:rFonts w:ascii="Times New Roman" w:hAnsi="Times New Roman"/>
                <w:b/>
                <w:bCs/>
              </w:rPr>
              <w:t>-00000</w:t>
            </w:r>
          </w:p>
        </w:tc>
      </w:tr>
      <w:tr w:rsidR="00941FCA" w:rsidRPr="009D0946" w14:paraId="16298A26" w14:textId="77777777" w:rsidTr="00D57FAB">
        <w:trPr>
          <w:trHeight w:val="20"/>
        </w:trPr>
        <w:tc>
          <w:tcPr>
            <w:tcW w:w="8150" w:type="dxa"/>
            <w:gridSpan w:val="3"/>
            <w:tcBorders>
              <w:top w:val="nil"/>
              <w:left w:val="double" w:sz="6" w:space="0" w:color="auto"/>
              <w:bottom w:val="single" w:sz="8" w:space="0" w:color="auto"/>
              <w:right w:val="double" w:sz="6" w:space="0" w:color="000000"/>
            </w:tcBorders>
            <w:shd w:val="clear" w:color="auto" w:fill="D9D9D9"/>
            <w:noWrap/>
            <w:vAlign w:val="center"/>
            <w:hideMark/>
          </w:tcPr>
          <w:p w14:paraId="50DF00AB" w14:textId="77777777" w:rsidR="00941FCA" w:rsidRPr="00D57FAB" w:rsidRDefault="00941FCA" w:rsidP="00D57FAB">
            <w:pPr>
              <w:rPr>
                <w:rFonts w:ascii="Times New Roman" w:hAnsi="Times New Roman"/>
              </w:rPr>
            </w:pPr>
          </w:p>
        </w:tc>
      </w:tr>
      <w:tr w:rsidR="00941FCA" w:rsidRPr="009D0946" w14:paraId="49B8923D" w14:textId="77777777" w:rsidTr="00D57FAB">
        <w:trPr>
          <w:trHeight w:val="20"/>
        </w:trPr>
        <w:tc>
          <w:tcPr>
            <w:tcW w:w="3472" w:type="dxa"/>
            <w:tcBorders>
              <w:top w:val="nil"/>
              <w:left w:val="double" w:sz="6" w:space="0" w:color="auto"/>
              <w:bottom w:val="double" w:sz="6" w:space="0" w:color="auto"/>
              <w:right w:val="single" w:sz="8" w:space="0" w:color="auto"/>
            </w:tcBorders>
            <w:shd w:val="clear" w:color="auto" w:fill="D9D9D9"/>
            <w:noWrap/>
            <w:vAlign w:val="center"/>
            <w:hideMark/>
          </w:tcPr>
          <w:p w14:paraId="52A5881B"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DESCRIPCIÓN</w:t>
            </w:r>
          </w:p>
        </w:tc>
        <w:tc>
          <w:tcPr>
            <w:tcW w:w="2977" w:type="dxa"/>
            <w:tcBorders>
              <w:top w:val="nil"/>
              <w:left w:val="nil"/>
              <w:bottom w:val="double" w:sz="6" w:space="0" w:color="auto"/>
              <w:right w:val="single" w:sz="8" w:space="0" w:color="auto"/>
            </w:tcBorders>
            <w:shd w:val="clear" w:color="auto" w:fill="D9D9D9"/>
            <w:noWrap/>
            <w:vAlign w:val="center"/>
            <w:hideMark/>
          </w:tcPr>
          <w:p w14:paraId="33634568"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ÁREAS  (Hás.)</w:t>
            </w:r>
          </w:p>
        </w:tc>
        <w:tc>
          <w:tcPr>
            <w:tcW w:w="1701" w:type="dxa"/>
            <w:tcBorders>
              <w:top w:val="nil"/>
              <w:left w:val="nil"/>
              <w:bottom w:val="double" w:sz="6" w:space="0" w:color="auto"/>
              <w:right w:val="double" w:sz="6" w:space="0" w:color="auto"/>
            </w:tcBorders>
            <w:shd w:val="clear" w:color="auto" w:fill="D9D9D9"/>
            <w:vAlign w:val="center"/>
            <w:hideMark/>
          </w:tcPr>
          <w:p w14:paraId="026A7935"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ÁREAS  (m²)</w:t>
            </w:r>
          </w:p>
        </w:tc>
      </w:tr>
      <w:tr w:rsidR="00941FCA" w:rsidRPr="009D0946" w14:paraId="5A60E8E6" w14:textId="77777777" w:rsidTr="00B67502">
        <w:trPr>
          <w:trHeight w:val="20"/>
        </w:trPr>
        <w:tc>
          <w:tcPr>
            <w:tcW w:w="3472" w:type="dxa"/>
            <w:tcBorders>
              <w:top w:val="double" w:sz="6" w:space="0" w:color="auto"/>
              <w:left w:val="double" w:sz="6" w:space="0" w:color="auto"/>
              <w:bottom w:val="single" w:sz="4" w:space="0" w:color="auto"/>
              <w:right w:val="single" w:sz="4" w:space="0" w:color="auto"/>
            </w:tcBorders>
            <w:shd w:val="clear" w:color="auto" w:fill="FFFFFF"/>
            <w:noWrap/>
            <w:vAlign w:val="center"/>
          </w:tcPr>
          <w:p w14:paraId="48CEF98A" w14:textId="487F9678" w:rsidR="00941FCA" w:rsidRPr="00D57FAB" w:rsidRDefault="00941FCA" w:rsidP="005D0FE9">
            <w:pPr>
              <w:spacing w:line="254" w:lineRule="auto"/>
              <w:jc w:val="both"/>
              <w:rPr>
                <w:rFonts w:ascii="Times New Roman" w:eastAsia="Times New Roman" w:hAnsi="Times New Roman"/>
                <w:b/>
                <w:bCs/>
                <w:lang w:val="es-ES"/>
              </w:rPr>
            </w:pPr>
          </w:p>
        </w:tc>
        <w:tc>
          <w:tcPr>
            <w:tcW w:w="2977" w:type="dxa"/>
            <w:tcBorders>
              <w:top w:val="double" w:sz="6" w:space="0" w:color="auto"/>
              <w:left w:val="single" w:sz="4" w:space="0" w:color="auto"/>
              <w:bottom w:val="single" w:sz="4" w:space="0" w:color="auto"/>
              <w:right w:val="single" w:sz="4" w:space="0" w:color="auto"/>
            </w:tcBorders>
            <w:shd w:val="clear" w:color="auto" w:fill="FFFFFF"/>
            <w:noWrap/>
            <w:vAlign w:val="center"/>
            <w:hideMark/>
          </w:tcPr>
          <w:p w14:paraId="474809A2"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 </w:t>
            </w:r>
          </w:p>
        </w:tc>
        <w:tc>
          <w:tcPr>
            <w:tcW w:w="1701" w:type="dxa"/>
            <w:tcBorders>
              <w:top w:val="double" w:sz="6" w:space="0" w:color="auto"/>
              <w:left w:val="single" w:sz="4" w:space="0" w:color="auto"/>
              <w:bottom w:val="single" w:sz="4" w:space="0" w:color="auto"/>
              <w:right w:val="double" w:sz="6" w:space="0" w:color="auto"/>
            </w:tcBorders>
            <w:shd w:val="clear" w:color="auto" w:fill="FFFFFF"/>
            <w:vAlign w:val="center"/>
            <w:hideMark/>
          </w:tcPr>
          <w:p w14:paraId="31A67846"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 </w:t>
            </w:r>
          </w:p>
        </w:tc>
      </w:tr>
      <w:tr w:rsidR="00941FCA" w:rsidRPr="009D0946" w14:paraId="3974E6AA" w14:textId="77777777" w:rsidTr="00B67502">
        <w:trPr>
          <w:trHeight w:val="20"/>
        </w:trPr>
        <w:tc>
          <w:tcPr>
            <w:tcW w:w="3472"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52D3A6BB" w14:textId="61BC42F2" w:rsidR="00941FCA" w:rsidRPr="00D57FAB" w:rsidRDefault="00941FCA" w:rsidP="005D0FE9">
            <w:pPr>
              <w:spacing w:line="254" w:lineRule="auto"/>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1CB03259"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05 Ás. 08.65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2E882EB7"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508.65</w:t>
            </w:r>
          </w:p>
        </w:tc>
      </w:tr>
      <w:tr w:rsidR="00941FCA" w:rsidRPr="009D0946" w14:paraId="02082A02" w14:textId="77777777" w:rsidTr="00B67502">
        <w:trPr>
          <w:trHeight w:val="20"/>
        </w:trPr>
        <w:tc>
          <w:tcPr>
            <w:tcW w:w="3472"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54C1ECD6" w14:textId="0E613773" w:rsidR="00941FCA" w:rsidRPr="00D57FAB" w:rsidRDefault="00941FCA" w:rsidP="005D0FE9">
            <w:pPr>
              <w:spacing w:line="254" w:lineRule="auto"/>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2EA7A8DB"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09 Ás. 58.96 Cás.</w:t>
            </w:r>
          </w:p>
        </w:tc>
        <w:tc>
          <w:tcPr>
            <w:tcW w:w="1701" w:type="dxa"/>
            <w:tcBorders>
              <w:top w:val="single" w:sz="4" w:space="0" w:color="auto"/>
              <w:left w:val="nil"/>
              <w:bottom w:val="single" w:sz="4" w:space="0" w:color="auto"/>
              <w:right w:val="double" w:sz="4" w:space="0" w:color="auto"/>
            </w:tcBorders>
            <w:shd w:val="clear" w:color="auto" w:fill="FFFFFF"/>
            <w:vAlign w:val="center"/>
            <w:hideMark/>
          </w:tcPr>
          <w:p w14:paraId="7105AE99"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958.96</w:t>
            </w:r>
          </w:p>
        </w:tc>
      </w:tr>
      <w:tr w:rsidR="00941FCA" w:rsidRPr="009D0946" w14:paraId="7530511F" w14:textId="77777777" w:rsidTr="00D57FAB">
        <w:trPr>
          <w:trHeight w:val="20"/>
        </w:trPr>
        <w:tc>
          <w:tcPr>
            <w:tcW w:w="3472" w:type="dxa"/>
            <w:tcBorders>
              <w:top w:val="nil"/>
              <w:left w:val="double" w:sz="6" w:space="0" w:color="auto"/>
              <w:bottom w:val="double" w:sz="6" w:space="0" w:color="auto"/>
              <w:right w:val="single" w:sz="8" w:space="0" w:color="auto"/>
            </w:tcBorders>
            <w:shd w:val="clear" w:color="auto" w:fill="D9D9D9"/>
            <w:noWrap/>
            <w:vAlign w:val="bottom"/>
            <w:hideMark/>
          </w:tcPr>
          <w:p w14:paraId="0E403D1C"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SUB TOTAL…</w:t>
            </w:r>
          </w:p>
        </w:tc>
        <w:tc>
          <w:tcPr>
            <w:tcW w:w="2977" w:type="dxa"/>
            <w:tcBorders>
              <w:top w:val="nil"/>
              <w:left w:val="nil"/>
              <w:bottom w:val="double" w:sz="6" w:space="0" w:color="auto"/>
              <w:right w:val="single" w:sz="8" w:space="0" w:color="auto"/>
            </w:tcBorders>
            <w:shd w:val="clear" w:color="auto" w:fill="D9D9D9"/>
            <w:noWrap/>
            <w:vAlign w:val="bottom"/>
            <w:hideMark/>
          </w:tcPr>
          <w:p w14:paraId="51751F5C"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00 Hás. 14 Ás. 67.61 Cás.</w:t>
            </w:r>
          </w:p>
        </w:tc>
        <w:tc>
          <w:tcPr>
            <w:tcW w:w="1701" w:type="dxa"/>
            <w:tcBorders>
              <w:top w:val="nil"/>
              <w:left w:val="nil"/>
              <w:bottom w:val="double" w:sz="6" w:space="0" w:color="auto"/>
              <w:right w:val="double" w:sz="6" w:space="0" w:color="auto"/>
            </w:tcBorders>
            <w:shd w:val="clear" w:color="auto" w:fill="D9D9D9"/>
            <w:vAlign w:val="bottom"/>
            <w:hideMark/>
          </w:tcPr>
          <w:p w14:paraId="1540E225"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1467.61</w:t>
            </w:r>
          </w:p>
        </w:tc>
      </w:tr>
      <w:tr w:rsidR="00941FCA" w:rsidRPr="009D0946" w14:paraId="06A8C8F6" w14:textId="77777777" w:rsidTr="00D57FAB">
        <w:trPr>
          <w:trHeight w:val="20"/>
        </w:trPr>
        <w:tc>
          <w:tcPr>
            <w:tcW w:w="3472" w:type="dxa"/>
            <w:tcBorders>
              <w:top w:val="nil"/>
              <w:left w:val="double" w:sz="6" w:space="0" w:color="auto"/>
              <w:bottom w:val="single" w:sz="8" w:space="0" w:color="auto"/>
              <w:right w:val="single" w:sz="8" w:space="0" w:color="auto"/>
            </w:tcBorders>
            <w:shd w:val="clear" w:color="auto" w:fill="FFFFFF"/>
            <w:noWrap/>
            <w:vAlign w:val="center"/>
            <w:hideMark/>
          </w:tcPr>
          <w:p w14:paraId="59A50E7E" w14:textId="42990215" w:rsidR="00941FCA" w:rsidRPr="00D57FAB" w:rsidRDefault="00941FCA" w:rsidP="00D57FAB">
            <w:pPr>
              <w:spacing w:line="254" w:lineRule="auto"/>
              <w:jc w:val="both"/>
              <w:rPr>
                <w:rFonts w:ascii="Times New Roman" w:eastAsia="Times New Roman" w:hAnsi="Times New Roman"/>
                <w:b/>
                <w:bCs/>
                <w:lang w:val="es-ES"/>
              </w:rPr>
            </w:pPr>
          </w:p>
        </w:tc>
        <w:tc>
          <w:tcPr>
            <w:tcW w:w="2977" w:type="dxa"/>
            <w:tcBorders>
              <w:top w:val="nil"/>
              <w:left w:val="nil"/>
              <w:bottom w:val="single" w:sz="8" w:space="0" w:color="auto"/>
              <w:right w:val="single" w:sz="8" w:space="0" w:color="auto"/>
            </w:tcBorders>
            <w:shd w:val="clear" w:color="auto" w:fill="FFFFFF"/>
            <w:noWrap/>
            <w:vAlign w:val="center"/>
            <w:hideMark/>
          </w:tcPr>
          <w:p w14:paraId="2C29D7E8"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00 Hás. 01Ás. 38.05 Cás.</w:t>
            </w:r>
          </w:p>
        </w:tc>
        <w:tc>
          <w:tcPr>
            <w:tcW w:w="1701" w:type="dxa"/>
            <w:tcBorders>
              <w:top w:val="nil"/>
              <w:left w:val="nil"/>
              <w:bottom w:val="single" w:sz="8" w:space="0" w:color="auto"/>
              <w:right w:val="double" w:sz="6" w:space="0" w:color="auto"/>
            </w:tcBorders>
            <w:shd w:val="clear" w:color="auto" w:fill="FFFFFF"/>
            <w:vAlign w:val="center"/>
            <w:hideMark/>
          </w:tcPr>
          <w:p w14:paraId="5C4CBAD8"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138.65</w:t>
            </w:r>
          </w:p>
        </w:tc>
      </w:tr>
      <w:tr w:rsidR="00941FCA" w:rsidRPr="009D0946" w14:paraId="5B981D8D" w14:textId="77777777" w:rsidTr="00D57FAB">
        <w:trPr>
          <w:trHeight w:val="20"/>
        </w:trPr>
        <w:tc>
          <w:tcPr>
            <w:tcW w:w="3472" w:type="dxa"/>
            <w:tcBorders>
              <w:top w:val="nil"/>
              <w:left w:val="double" w:sz="6" w:space="0" w:color="auto"/>
              <w:bottom w:val="double" w:sz="6" w:space="0" w:color="auto"/>
              <w:right w:val="single" w:sz="8" w:space="0" w:color="auto"/>
            </w:tcBorders>
            <w:shd w:val="clear" w:color="auto" w:fill="BFBFBF"/>
            <w:noWrap/>
            <w:vAlign w:val="center"/>
            <w:hideMark/>
          </w:tcPr>
          <w:p w14:paraId="14324CB4" w14:textId="77777777" w:rsidR="00941FCA" w:rsidRPr="00D57FAB" w:rsidRDefault="00941FCA" w:rsidP="00D57FAB">
            <w:pPr>
              <w:spacing w:line="254" w:lineRule="auto"/>
              <w:jc w:val="both"/>
              <w:rPr>
                <w:rFonts w:ascii="Times New Roman" w:eastAsia="Times New Roman" w:hAnsi="Times New Roman"/>
                <w:b/>
                <w:bCs/>
                <w:lang w:val="es-ES"/>
              </w:rPr>
            </w:pPr>
            <w:r w:rsidRPr="00D57FAB">
              <w:rPr>
                <w:rFonts w:ascii="Times New Roman" w:hAnsi="Times New Roman"/>
                <w:b/>
                <w:bCs/>
              </w:rPr>
              <w:t>ÁREA TOTAL DEL PROYECTO</w:t>
            </w:r>
          </w:p>
        </w:tc>
        <w:tc>
          <w:tcPr>
            <w:tcW w:w="2977" w:type="dxa"/>
            <w:tcBorders>
              <w:top w:val="nil"/>
              <w:left w:val="nil"/>
              <w:bottom w:val="double" w:sz="6" w:space="0" w:color="auto"/>
              <w:right w:val="single" w:sz="8" w:space="0" w:color="auto"/>
            </w:tcBorders>
            <w:shd w:val="clear" w:color="auto" w:fill="BFBFBF"/>
            <w:noWrap/>
            <w:vAlign w:val="center"/>
            <w:hideMark/>
          </w:tcPr>
          <w:p w14:paraId="68B545DE" w14:textId="77777777" w:rsidR="00941FCA" w:rsidRPr="00D57FAB" w:rsidRDefault="008B51A1" w:rsidP="008B51A1">
            <w:pPr>
              <w:spacing w:line="254" w:lineRule="auto"/>
              <w:jc w:val="center"/>
              <w:rPr>
                <w:rFonts w:ascii="Times New Roman" w:eastAsia="Times New Roman" w:hAnsi="Times New Roman"/>
                <w:b/>
                <w:bCs/>
                <w:lang w:val="es-ES"/>
              </w:rPr>
            </w:pPr>
            <w:r>
              <w:rPr>
                <w:rFonts w:ascii="Times New Roman" w:hAnsi="Times New Roman"/>
                <w:b/>
                <w:bCs/>
              </w:rPr>
              <w:t>00 Hás. 16</w:t>
            </w:r>
            <w:r w:rsidR="00941FCA" w:rsidRPr="00D57FAB">
              <w:rPr>
                <w:rFonts w:ascii="Times New Roman" w:hAnsi="Times New Roman"/>
                <w:b/>
                <w:bCs/>
              </w:rPr>
              <w:t xml:space="preserve">Ás. </w:t>
            </w:r>
            <w:r>
              <w:rPr>
                <w:rFonts w:ascii="Times New Roman" w:hAnsi="Times New Roman"/>
                <w:b/>
                <w:bCs/>
              </w:rPr>
              <w:t>06.66</w:t>
            </w:r>
            <w:r w:rsidR="00941FCA" w:rsidRPr="00D57FAB">
              <w:rPr>
                <w:rFonts w:ascii="Times New Roman" w:hAnsi="Times New Roman"/>
                <w:b/>
                <w:bCs/>
              </w:rPr>
              <w:t xml:space="preserve"> Cás.</w:t>
            </w:r>
          </w:p>
        </w:tc>
        <w:tc>
          <w:tcPr>
            <w:tcW w:w="1701" w:type="dxa"/>
            <w:tcBorders>
              <w:top w:val="nil"/>
              <w:left w:val="nil"/>
              <w:bottom w:val="double" w:sz="6" w:space="0" w:color="auto"/>
              <w:right w:val="double" w:sz="6" w:space="0" w:color="auto"/>
            </w:tcBorders>
            <w:shd w:val="clear" w:color="auto" w:fill="BFBFBF"/>
            <w:vAlign w:val="center"/>
            <w:hideMark/>
          </w:tcPr>
          <w:p w14:paraId="0D46437F"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1605.66</w:t>
            </w:r>
          </w:p>
        </w:tc>
      </w:tr>
    </w:tbl>
    <w:p w14:paraId="75B28FD3" w14:textId="77777777" w:rsidR="00941FCA" w:rsidRPr="00D01E3D" w:rsidRDefault="00941FCA" w:rsidP="00941FCA">
      <w:pPr>
        <w:jc w:val="center"/>
        <w:rPr>
          <w:rFonts w:ascii="Bookman Old Style" w:eastAsia="Times New Roman" w:hAnsi="Bookman Old Style" w:cs="Arial"/>
          <w:b/>
          <w:i/>
          <w:lang w:val="es-ES" w:eastAsia="es-ES"/>
        </w:rPr>
      </w:pPr>
    </w:p>
    <w:p w14:paraId="5E44772E" w14:textId="77777777" w:rsidR="00D57FAB" w:rsidRDefault="00D57FAB" w:rsidP="00941FCA">
      <w:pPr>
        <w:spacing w:line="360" w:lineRule="auto"/>
        <w:jc w:val="center"/>
        <w:rPr>
          <w:rFonts w:ascii="Bookman Old Style" w:eastAsia="Times New Roman" w:hAnsi="Bookman Old Style" w:cs="Arial"/>
          <w:b/>
          <w:i/>
          <w:sz w:val="26"/>
          <w:szCs w:val="26"/>
          <w:lang w:val="es-ES" w:eastAsia="es-ES"/>
        </w:rPr>
      </w:pPr>
    </w:p>
    <w:p w14:paraId="039CFE59" w14:textId="77777777" w:rsidR="00D57FAB" w:rsidRDefault="00D57FAB" w:rsidP="00941FCA">
      <w:pPr>
        <w:spacing w:line="360" w:lineRule="auto"/>
        <w:jc w:val="center"/>
        <w:rPr>
          <w:rFonts w:ascii="Bookman Old Style" w:eastAsia="Times New Roman" w:hAnsi="Bookman Old Style" w:cs="Arial"/>
          <w:b/>
          <w:i/>
          <w:sz w:val="26"/>
          <w:szCs w:val="26"/>
          <w:lang w:val="es-ES" w:eastAsia="es-ES"/>
        </w:rPr>
      </w:pPr>
    </w:p>
    <w:p w14:paraId="38D65F9E" w14:textId="77777777" w:rsidR="00D57FAB" w:rsidRDefault="00D57FAB" w:rsidP="00941FCA">
      <w:pPr>
        <w:spacing w:line="360" w:lineRule="auto"/>
        <w:jc w:val="center"/>
        <w:rPr>
          <w:rFonts w:ascii="Bookman Old Style" w:eastAsia="Times New Roman" w:hAnsi="Bookman Old Style" w:cs="Arial"/>
          <w:b/>
          <w:i/>
          <w:sz w:val="26"/>
          <w:szCs w:val="26"/>
          <w:lang w:val="es-ES" w:eastAsia="es-ES"/>
        </w:rPr>
      </w:pPr>
    </w:p>
    <w:p w14:paraId="131F0E96" w14:textId="77777777" w:rsidR="00D57FAB" w:rsidRDefault="00D57FAB" w:rsidP="00941FCA">
      <w:pPr>
        <w:spacing w:line="360" w:lineRule="auto"/>
        <w:jc w:val="center"/>
        <w:rPr>
          <w:rFonts w:ascii="Bookman Old Style" w:eastAsia="Times New Roman" w:hAnsi="Bookman Old Style" w:cs="Arial"/>
          <w:b/>
          <w:i/>
          <w:sz w:val="26"/>
          <w:szCs w:val="26"/>
          <w:lang w:val="es-ES" w:eastAsia="es-ES"/>
        </w:rPr>
      </w:pPr>
    </w:p>
    <w:p w14:paraId="297F5055" w14:textId="77777777" w:rsidR="00D57FAB" w:rsidRDefault="00D57FAB" w:rsidP="00941FCA">
      <w:pPr>
        <w:spacing w:line="360" w:lineRule="auto"/>
        <w:jc w:val="center"/>
        <w:rPr>
          <w:rFonts w:ascii="Bookman Old Style" w:eastAsia="Times New Roman" w:hAnsi="Bookman Old Style" w:cs="Arial"/>
          <w:b/>
          <w:i/>
          <w:sz w:val="26"/>
          <w:szCs w:val="26"/>
          <w:lang w:val="es-ES" w:eastAsia="es-ES"/>
        </w:rPr>
      </w:pPr>
    </w:p>
    <w:p w14:paraId="14399D6E" w14:textId="77777777" w:rsidR="00D57FAB" w:rsidRDefault="00D57FAB" w:rsidP="00941FCA">
      <w:pPr>
        <w:spacing w:line="360" w:lineRule="auto"/>
        <w:jc w:val="center"/>
        <w:rPr>
          <w:rFonts w:ascii="Bookman Old Style" w:eastAsia="Times New Roman" w:hAnsi="Bookman Old Style" w:cs="Arial"/>
          <w:b/>
          <w:i/>
          <w:sz w:val="26"/>
          <w:szCs w:val="26"/>
          <w:lang w:val="es-ES" w:eastAsia="es-ES"/>
        </w:rPr>
      </w:pPr>
    </w:p>
    <w:p w14:paraId="0159428E" w14:textId="77777777" w:rsidR="00941FCA" w:rsidRPr="00D57FAB" w:rsidRDefault="00941FCA" w:rsidP="00941FCA">
      <w:pPr>
        <w:spacing w:line="360" w:lineRule="auto"/>
        <w:jc w:val="center"/>
        <w:rPr>
          <w:rFonts w:ascii="Times New Roman" w:eastAsia="Times New Roman" w:hAnsi="Times New Roman"/>
          <w:b/>
          <w:sz w:val="26"/>
          <w:szCs w:val="26"/>
          <w:lang w:val="es-ES" w:eastAsia="es-ES"/>
        </w:rPr>
      </w:pPr>
      <w:r w:rsidRPr="00D57FAB">
        <w:rPr>
          <w:rFonts w:ascii="Times New Roman" w:eastAsia="Times New Roman" w:hAnsi="Times New Roman"/>
          <w:b/>
          <w:sz w:val="26"/>
          <w:szCs w:val="26"/>
          <w:lang w:val="es-ES" w:eastAsia="es-ES"/>
        </w:rPr>
        <w:t>RE</w:t>
      </w:r>
      <w:r w:rsidRPr="00D57FAB">
        <w:rPr>
          <w:rFonts w:ascii="Times New Roman" w:eastAsia="Times New Roman" w:hAnsi="Times New Roman"/>
          <w:b/>
          <w:sz w:val="26"/>
          <w:szCs w:val="26"/>
          <w:lang w:eastAsia="es-ES"/>
        </w:rPr>
        <w:t>SUMEN DEL PROYECTO</w:t>
      </w:r>
      <w:r w:rsidRPr="00D57FAB">
        <w:rPr>
          <w:rFonts w:ascii="Times New Roman" w:eastAsia="Times New Roman" w:hAnsi="Times New Roman"/>
          <w:b/>
          <w:sz w:val="26"/>
          <w:szCs w:val="26"/>
          <w:lang w:val="es-ES" w:eastAsia="es-ES"/>
        </w:rPr>
        <w:t>:</w:t>
      </w:r>
    </w:p>
    <w:p w14:paraId="585B00E6" w14:textId="77777777" w:rsidR="00941FCA" w:rsidRPr="00D57FAB" w:rsidRDefault="00941FCA" w:rsidP="00941FCA">
      <w:pPr>
        <w:spacing w:line="360" w:lineRule="auto"/>
        <w:rPr>
          <w:rFonts w:ascii="Times New Roman" w:eastAsia="Times New Roman" w:hAnsi="Times New Roman"/>
          <w:b/>
          <w:i/>
          <w:sz w:val="6"/>
          <w:szCs w:val="6"/>
          <w:lang w:val="es-ES" w:eastAsia="es-ES"/>
        </w:rPr>
      </w:pPr>
    </w:p>
    <w:p w14:paraId="12912CA1" w14:textId="02F1A82A" w:rsidR="00941FCA" w:rsidRPr="00D57FAB" w:rsidRDefault="005D0FE9" w:rsidP="00B67502">
      <w:pPr>
        <w:ind w:left="1077" w:firstLine="1474"/>
        <w:contextualSpacing/>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w:t>
      </w:r>
      <w:r w:rsidR="00941FCA" w:rsidRPr="00D57FAB">
        <w:rPr>
          <w:rFonts w:ascii="Times New Roman" w:eastAsia="Times New Roman" w:hAnsi="Times New Roman"/>
          <w:sz w:val="26"/>
          <w:szCs w:val="26"/>
          <w:lang w:val="es-ES" w:eastAsia="es-ES"/>
        </w:rPr>
        <w:t xml:space="preserve"> </w:t>
      </w:r>
    </w:p>
    <w:p w14:paraId="6669D129" w14:textId="77777777" w:rsidR="00941FCA" w:rsidRDefault="00941FCA" w:rsidP="00941FCA">
      <w:pPr>
        <w:spacing w:line="360" w:lineRule="auto"/>
        <w:jc w:val="both"/>
        <w:rPr>
          <w:rFonts w:ascii="Times New Roman" w:hAnsi="Times New Roman"/>
          <w:b/>
          <w:sz w:val="28"/>
          <w:szCs w:val="28"/>
        </w:rPr>
      </w:pPr>
    </w:p>
    <w:p w14:paraId="1723B9C8" w14:textId="77777777" w:rsidR="00941FCA" w:rsidRPr="00D57FAB" w:rsidRDefault="00D57FAB" w:rsidP="00941FCA">
      <w:pPr>
        <w:spacing w:line="360" w:lineRule="auto"/>
        <w:jc w:val="center"/>
        <w:rPr>
          <w:rFonts w:ascii="Times New Roman" w:eastAsia="Times New Roman" w:hAnsi="Times New Roman"/>
          <w:sz w:val="26"/>
          <w:szCs w:val="26"/>
          <w:lang w:val="es-ES" w:eastAsia="es-ES"/>
        </w:rPr>
      </w:pPr>
      <w:r>
        <w:rPr>
          <w:rFonts w:ascii="Times New Roman" w:hAnsi="Times New Roman"/>
          <w:b/>
          <w:sz w:val="24"/>
          <w:szCs w:val="24"/>
        </w:rPr>
        <w:t xml:space="preserve">        </w:t>
      </w:r>
      <w:r w:rsidR="00941FCA" w:rsidRPr="00D57FAB">
        <w:rPr>
          <w:rFonts w:ascii="Times New Roman" w:hAnsi="Times New Roman"/>
          <w:b/>
          <w:sz w:val="26"/>
          <w:szCs w:val="26"/>
        </w:rPr>
        <w:t>HACIENDA SANTA MARTA PORCION SEGUNDA</w:t>
      </w:r>
    </w:p>
    <w:tbl>
      <w:tblPr>
        <w:tblpPr w:leftFromText="141" w:rightFromText="141" w:bottomFromText="160" w:vertAnchor="text" w:horzAnchor="margin" w:tblpXSpec="right" w:tblpY="232"/>
        <w:tblW w:w="8150" w:type="dxa"/>
        <w:tblCellMar>
          <w:left w:w="70" w:type="dxa"/>
          <w:right w:w="70" w:type="dxa"/>
        </w:tblCellMar>
        <w:tblLook w:val="04A0" w:firstRow="1" w:lastRow="0" w:firstColumn="1" w:lastColumn="0" w:noHBand="0" w:noVBand="1"/>
      </w:tblPr>
      <w:tblGrid>
        <w:gridCol w:w="3614"/>
        <w:gridCol w:w="2977"/>
        <w:gridCol w:w="1559"/>
      </w:tblGrid>
      <w:tr w:rsidR="00941FCA" w:rsidRPr="009D0946" w14:paraId="626DB37E" w14:textId="77777777" w:rsidTr="00D57FAB">
        <w:trPr>
          <w:trHeight w:val="20"/>
        </w:trPr>
        <w:tc>
          <w:tcPr>
            <w:tcW w:w="8150" w:type="dxa"/>
            <w:gridSpan w:val="3"/>
            <w:tcBorders>
              <w:top w:val="double" w:sz="6" w:space="0" w:color="auto"/>
              <w:left w:val="double" w:sz="6" w:space="0" w:color="auto"/>
              <w:bottom w:val="nil"/>
              <w:right w:val="double" w:sz="6" w:space="0" w:color="000000"/>
            </w:tcBorders>
            <w:shd w:val="clear" w:color="auto" w:fill="D9D9D9"/>
            <w:noWrap/>
            <w:hideMark/>
          </w:tcPr>
          <w:p w14:paraId="509AEC72" w14:textId="4AAE1A4C" w:rsidR="00941FCA" w:rsidRPr="00D57FAB" w:rsidRDefault="005D0FE9" w:rsidP="00D57FAB">
            <w:pPr>
              <w:spacing w:line="254" w:lineRule="auto"/>
              <w:jc w:val="center"/>
              <w:rPr>
                <w:rFonts w:ascii="Times New Roman" w:eastAsia="Times New Roman" w:hAnsi="Times New Roman"/>
                <w:b/>
                <w:bCs/>
                <w:lang w:val="es-ES"/>
              </w:rPr>
            </w:pPr>
            <w:r>
              <w:rPr>
                <w:rFonts w:ascii="Times New Roman" w:hAnsi="Times New Roman"/>
                <w:b/>
                <w:bCs/>
              </w:rPr>
              <w:t>-----</w:t>
            </w:r>
            <w:r w:rsidR="00941FCA" w:rsidRPr="00D57FAB">
              <w:rPr>
                <w:rFonts w:ascii="Times New Roman" w:hAnsi="Times New Roman"/>
                <w:b/>
                <w:bCs/>
              </w:rPr>
              <w:t>-00000</w:t>
            </w:r>
          </w:p>
        </w:tc>
      </w:tr>
      <w:tr w:rsidR="00941FCA" w:rsidRPr="009D0946" w14:paraId="021F7FE3" w14:textId="77777777" w:rsidTr="00D57FAB">
        <w:trPr>
          <w:trHeight w:val="20"/>
        </w:trPr>
        <w:tc>
          <w:tcPr>
            <w:tcW w:w="8150" w:type="dxa"/>
            <w:gridSpan w:val="3"/>
            <w:tcBorders>
              <w:top w:val="nil"/>
              <w:left w:val="double" w:sz="6" w:space="0" w:color="auto"/>
              <w:bottom w:val="single" w:sz="8" w:space="0" w:color="auto"/>
              <w:right w:val="double" w:sz="6" w:space="0" w:color="000000"/>
            </w:tcBorders>
            <w:shd w:val="clear" w:color="auto" w:fill="D9D9D9"/>
            <w:noWrap/>
            <w:vAlign w:val="center"/>
            <w:hideMark/>
          </w:tcPr>
          <w:p w14:paraId="258BE010" w14:textId="77777777" w:rsidR="00941FCA" w:rsidRPr="00D57FAB" w:rsidRDefault="00941FCA" w:rsidP="00D57FAB">
            <w:pPr>
              <w:rPr>
                <w:rFonts w:ascii="Times New Roman" w:hAnsi="Times New Roman"/>
              </w:rPr>
            </w:pPr>
          </w:p>
        </w:tc>
      </w:tr>
      <w:tr w:rsidR="00941FCA" w:rsidRPr="009D0946" w14:paraId="0ECF9AE2" w14:textId="77777777" w:rsidTr="00D57FAB">
        <w:trPr>
          <w:trHeight w:val="20"/>
        </w:trPr>
        <w:tc>
          <w:tcPr>
            <w:tcW w:w="3614" w:type="dxa"/>
            <w:tcBorders>
              <w:top w:val="nil"/>
              <w:left w:val="double" w:sz="6" w:space="0" w:color="auto"/>
              <w:bottom w:val="double" w:sz="6" w:space="0" w:color="auto"/>
              <w:right w:val="single" w:sz="8" w:space="0" w:color="auto"/>
            </w:tcBorders>
            <w:shd w:val="clear" w:color="auto" w:fill="D9D9D9"/>
            <w:noWrap/>
            <w:vAlign w:val="center"/>
            <w:hideMark/>
          </w:tcPr>
          <w:p w14:paraId="0D79D22D"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DESCRIPCIÓN</w:t>
            </w:r>
          </w:p>
        </w:tc>
        <w:tc>
          <w:tcPr>
            <w:tcW w:w="2977" w:type="dxa"/>
            <w:tcBorders>
              <w:top w:val="nil"/>
              <w:left w:val="nil"/>
              <w:bottom w:val="double" w:sz="6" w:space="0" w:color="auto"/>
              <w:right w:val="single" w:sz="8" w:space="0" w:color="auto"/>
            </w:tcBorders>
            <w:shd w:val="clear" w:color="auto" w:fill="D9D9D9"/>
            <w:noWrap/>
            <w:vAlign w:val="center"/>
            <w:hideMark/>
          </w:tcPr>
          <w:p w14:paraId="1580D05C"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ÁREAS  (Hás.)</w:t>
            </w:r>
          </w:p>
        </w:tc>
        <w:tc>
          <w:tcPr>
            <w:tcW w:w="1559" w:type="dxa"/>
            <w:tcBorders>
              <w:top w:val="nil"/>
              <w:left w:val="nil"/>
              <w:bottom w:val="double" w:sz="6" w:space="0" w:color="auto"/>
              <w:right w:val="double" w:sz="6" w:space="0" w:color="auto"/>
            </w:tcBorders>
            <w:shd w:val="clear" w:color="auto" w:fill="D9D9D9"/>
            <w:vAlign w:val="center"/>
            <w:hideMark/>
          </w:tcPr>
          <w:p w14:paraId="09C612E5"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ÁREAS  (m²)</w:t>
            </w:r>
          </w:p>
        </w:tc>
      </w:tr>
      <w:tr w:rsidR="00941FCA" w:rsidRPr="009D0946" w14:paraId="2577B674" w14:textId="77777777" w:rsidTr="00D57FAB">
        <w:trPr>
          <w:trHeight w:val="20"/>
        </w:trPr>
        <w:tc>
          <w:tcPr>
            <w:tcW w:w="3614" w:type="dxa"/>
            <w:tcBorders>
              <w:top w:val="double" w:sz="6" w:space="0" w:color="auto"/>
              <w:left w:val="double" w:sz="6" w:space="0" w:color="auto"/>
              <w:bottom w:val="single" w:sz="4" w:space="0" w:color="auto"/>
              <w:right w:val="single" w:sz="4" w:space="0" w:color="auto"/>
            </w:tcBorders>
            <w:shd w:val="clear" w:color="auto" w:fill="FFFFFF"/>
            <w:noWrap/>
            <w:vAlign w:val="center"/>
            <w:hideMark/>
          </w:tcPr>
          <w:p w14:paraId="4D7592B6" w14:textId="1E5FFAA2" w:rsidR="00941FCA" w:rsidRPr="00D57FAB" w:rsidRDefault="00941FCA" w:rsidP="005D0FE9">
            <w:pPr>
              <w:spacing w:line="254" w:lineRule="auto"/>
              <w:jc w:val="both"/>
              <w:rPr>
                <w:rFonts w:ascii="Times New Roman" w:eastAsia="Times New Roman" w:hAnsi="Times New Roman"/>
                <w:b/>
                <w:bCs/>
                <w:lang w:val="es-ES"/>
              </w:rPr>
            </w:pPr>
            <w:r w:rsidRPr="00D57FAB">
              <w:rPr>
                <w:rFonts w:ascii="Times New Roman" w:hAnsi="Times New Roman"/>
                <w:b/>
                <w:bCs/>
              </w:rPr>
              <w:t>Asentamiento Comunitario (</w:t>
            </w:r>
            <w:r w:rsidR="005D0FE9">
              <w:rPr>
                <w:rFonts w:ascii="Times New Roman" w:hAnsi="Times New Roman"/>
                <w:b/>
                <w:bCs/>
              </w:rPr>
              <w:t>----</w:t>
            </w:r>
            <w:r w:rsidRPr="00D57FAB">
              <w:rPr>
                <w:rFonts w:ascii="Times New Roman" w:hAnsi="Times New Roman"/>
                <w:b/>
                <w:bCs/>
              </w:rPr>
              <w:t>) :</w:t>
            </w:r>
          </w:p>
        </w:tc>
        <w:tc>
          <w:tcPr>
            <w:tcW w:w="2977" w:type="dxa"/>
            <w:tcBorders>
              <w:top w:val="double" w:sz="6" w:space="0" w:color="auto"/>
              <w:left w:val="single" w:sz="4" w:space="0" w:color="auto"/>
              <w:bottom w:val="single" w:sz="4" w:space="0" w:color="auto"/>
              <w:right w:val="single" w:sz="4" w:space="0" w:color="auto"/>
            </w:tcBorders>
            <w:shd w:val="clear" w:color="auto" w:fill="FFFFFF"/>
            <w:noWrap/>
            <w:vAlign w:val="center"/>
            <w:hideMark/>
          </w:tcPr>
          <w:p w14:paraId="328A3C51"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 </w:t>
            </w:r>
          </w:p>
        </w:tc>
        <w:tc>
          <w:tcPr>
            <w:tcW w:w="1559" w:type="dxa"/>
            <w:tcBorders>
              <w:top w:val="double" w:sz="6" w:space="0" w:color="auto"/>
              <w:left w:val="single" w:sz="4" w:space="0" w:color="auto"/>
              <w:bottom w:val="single" w:sz="4" w:space="0" w:color="auto"/>
              <w:right w:val="double" w:sz="6" w:space="0" w:color="auto"/>
            </w:tcBorders>
            <w:shd w:val="clear" w:color="auto" w:fill="FFFFFF"/>
            <w:vAlign w:val="center"/>
            <w:hideMark/>
          </w:tcPr>
          <w:p w14:paraId="7C38ADFD"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 </w:t>
            </w:r>
          </w:p>
        </w:tc>
      </w:tr>
      <w:tr w:rsidR="00941FCA" w:rsidRPr="009D0946" w14:paraId="372B772A"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7C9F3736" w14:textId="0BCD0025" w:rsidR="00941FCA" w:rsidRPr="00D57FAB" w:rsidRDefault="00941FCA" w:rsidP="005D0FE9">
            <w:pPr>
              <w:spacing w:line="254" w:lineRule="auto"/>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315FFDE"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85 Ás. 80.49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7E0594D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8,580.49</w:t>
            </w:r>
          </w:p>
        </w:tc>
      </w:tr>
      <w:tr w:rsidR="00941FCA" w:rsidRPr="009D0946" w14:paraId="6C7A9C03"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9875144" w14:textId="528B375A" w:rsidR="00941FCA" w:rsidRPr="00D57FAB" w:rsidRDefault="00941FCA" w:rsidP="005D0FE9">
            <w:pPr>
              <w:spacing w:line="254" w:lineRule="auto"/>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77454A5B"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22 Ás. 81.65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38428F27"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2,281.65</w:t>
            </w:r>
          </w:p>
        </w:tc>
      </w:tr>
      <w:tr w:rsidR="00941FCA" w:rsidRPr="009D0946" w14:paraId="1B40B2D6"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36C01EEB" w14:textId="41D75319" w:rsidR="00941FCA" w:rsidRPr="00D57FAB" w:rsidRDefault="00941FCA" w:rsidP="005D0FE9">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36EF2B8"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13 Ás. 53.52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52622C0C"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1,353.52</w:t>
            </w:r>
          </w:p>
        </w:tc>
      </w:tr>
      <w:tr w:rsidR="00941FCA" w:rsidRPr="009D0946" w14:paraId="48B60340"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C19737E" w14:textId="7C9BC7B6" w:rsidR="00941FCA" w:rsidRPr="00D57FAB" w:rsidRDefault="00941FCA" w:rsidP="005D0FE9">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177061A6"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16 Ás. 90.09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4D5ECB9C"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1,690.09</w:t>
            </w:r>
          </w:p>
        </w:tc>
      </w:tr>
      <w:tr w:rsidR="00941FCA" w:rsidRPr="009D0946" w14:paraId="4BD615C4"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09A79774" w14:textId="7F4984F4" w:rsidR="00941FCA" w:rsidRPr="00D57FAB" w:rsidRDefault="00941FCA" w:rsidP="005D0FE9">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7D69F183"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19 Ás. 72.69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64632D8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1,972.69</w:t>
            </w:r>
          </w:p>
        </w:tc>
      </w:tr>
      <w:tr w:rsidR="00941FCA" w:rsidRPr="009D0946" w14:paraId="3AFF7824"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6F0DE0DC" w14:textId="427E7DF3" w:rsidR="00941FCA" w:rsidRPr="00D57FAB" w:rsidRDefault="00941FCA" w:rsidP="005D0FE9">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02783DE7"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28 Ás. 08.88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59EB82A2"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2,808.88</w:t>
            </w:r>
          </w:p>
        </w:tc>
      </w:tr>
      <w:tr w:rsidR="00941FCA" w:rsidRPr="009D0946" w14:paraId="705C3E56"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75B0CE26" w14:textId="09B2B01E" w:rsidR="00941FCA" w:rsidRPr="00D57FAB" w:rsidRDefault="00941FCA" w:rsidP="005D0FE9">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1AE1762D"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11 Ás. 96.59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567F6540"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1,196.59</w:t>
            </w:r>
          </w:p>
        </w:tc>
      </w:tr>
      <w:tr w:rsidR="00941FCA" w:rsidRPr="009D0946" w14:paraId="14C6F87B"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1DD04D46" w14:textId="271B2466" w:rsidR="00941FCA" w:rsidRPr="00D57FAB" w:rsidRDefault="00941FCA" w:rsidP="005D0FE9">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5B313CC9"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11 Ás. 07.15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0AF5DA5E"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1,107.15</w:t>
            </w:r>
          </w:p>
        </w:tc>
      </w:tr>
      <w:tr w:rsidR="00941FCA" w:rsidRPr="009D0946" w14:paraId="53A1C6D3" w14:textId="77777777" w:rsidTr="00D57FAB">
        <w:trPr>
          <w:trHeight w:val="20"/>
        </w:trPr>
        <w:tc>
          <w:tcPr>
            <w:tcW w:w="3614" w:type="dxa"/>
            <w:tcBorders>
              <w:top w:val="nil"/>
              <w:left w:val="double" w:sz="6" w:space="0" w:color="auto"/>
              <w:bottom w:val="double" w:sz="6" w:space="0" w:color="auto"/>
              <w:right w:val="single" w:sz="8" w:space="0" w:color="auto"/>
            </w:tcBorders>
            <w:shd w:val="clear" w:color="auto" w:fill="D9D9D9"/>
            <w:noWrap/>
            <w:vAlign w:val="bottom"/>
            <w:hideMark/>
          </w:tcPr>
          <w:p w14:paraId="3037403B"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SUB TOTAL…</w:t>
            </w:r>
          </w:p>
        </w:tc>
        <w:tc>
          <w:tcPr>
            <w:tcW w:w="2977" w:type="dxa"/>
            <w:tcBorders>
              <w:top w:val="nil"/>
              <w:left w:val="nil"/>
              <w:bottom w:val="double" w:sz="6" w:space="0" w:color="auto"/>
              <w:right w:val="single" w:sz="8" w:space="0" w:color="auto"/>
            </w:tcBorders>
            <w:shd w:val="clear" w:color="auto" w:fill="D9D9D9"/>
            <w:noWrap/>
            <w:vAlign w:val="bottom"/>
            <w:hideMark/>
          </w:tcPr>
          <w:p w14:paraId="52A7DE17"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02 Hás. 09 Ás. 91.06 Cás.</w:t>
            </w:r>
          </w:p>
        </w:tc>
        <w:tc>
          <w:tcPr>
            <w:tcW w:w="1559" w:type="dxa"/>
            <w:tcBorders>
              <w:top w:val="nil"/>
              <w:left w:val="nil"/>
              <w:bottom w:val="double" w:sz="6" w:space="0" w:color="auto"/>
              <w:right w:val="double" w:sz="6" w:space="0" w:color="auto"/>
            </w:tcBorders>
            <w:shd w:val="clear" w:color="auto" w:fill="D9D9D9"/>
            <w:vAlign w:val="bottom"/>
            <w:hideMark/>
          </w:tcPr>
          <w:p w14:paraId="0CFFFD36"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20,991.06</w:t>
            </w:r>
          </w:p>
        </w:tc>
      </w:tr>
      <w:tr w:rsidR="00941FCA" w:rsidRPr="009D0946" w14:paraId="3EE05EED" w14:textId="77777777" w:rsidTr="00B67502">
        <w:trPr>
          <w:trHeight w:val="20"/>
        </w:trPr>
        <w:tc>
          <w:tcPr>
            <w:tcW w:w="3614" w:type="dxa"/>
            <w:tcBorders>
              <w:top w:val="double" w:sz="6" w:space="0" w:color="auto"/>
              <w:left w:val="double" w:sz="6" w:space="0" w:color="auto"/>
              <w:bottom w:val="single" w:sz="4" w:space="0" w:color="auto"/>
              <w:right w:val="single" w:sz="4" w:space="0" w:color="auto"/>
            </w:tcBorders>
            <w:shd w:val="clear" w:color="auto" w:fill="FFFFFF"/>
            <w:noWrap/>
            <w:vAlign w:val="center"/>
          </w:tcPr>
          <w:p w14:paraId="00556E10" w14:textId="57502B0E" w:rsidR="00941FCA" w:rsidRPr="00D57FAB" w:rsidRDefault="00941FCA" w:rsidP="00D57FAB">
            <w:pPr>
              <w:spacing w:line="254" w:lineRule="auto"/>
              <w:jc w:val="both"/>
              <w:rPr>
                <w:rFonts w:ascii="Times New Roman" w:eastAsia="Times New Roman" w:hAnsi="Times New Roman"/>
                <w:b/>
                <w:bCs/>
                <w:lang w:val="es-ES"/>
              </w:rPr>
            </w:pPr>
          </w:p>
        </w:tc>
        <w:tc>
          <w:tcPr>
            <w:tcW w:w="2977" w:type="dxa"/>
            <w:tcBorders>
              <w:top w:val="double" w:sz="6" w:space="0" w:color="auto"/>
              <w:left w:val="single" w:sz="4" w:space="0" w:color="auto"/>
              <w:bottom w:val="single" w:sz="4" w:space="0" w:color="auto"/>
              <w:right w:val="single" w:sz="4" w:space="0" w:color="auto"/>
            </w:tcBorders>
            <w:shd w:val="clear" w:color="auto" w:fill="FFFFFF"/>
            <w:noWrap/>
            <w:vAlign w:val="center"/>
          </w:tcPr>
          <w:p w14:paraId="686C1462" w14:textId="77777777" w:rsidR="00941FCA" w:rsidRPr="00D57FAB" w:rsidRDefault="00941FCA" w:rsidP="00D57FAB">
            <w:pPr>
              <w:spacing w:line="254" w:lineRule="auto"/>
              <w:jc w:val="center"/>
              <w:rPr>
                <w:rFonts w:ascii="Times New Roman" w:eastAsia="Times New Roman" w:hAnsi="Times New Roman"/>
                <w:b/>
                <w:bCs/>
                <w:lang w:val="es-ES"/>
              </w:rPr>
            </w:pPr>
          </w:p>
        </w:tc>
        <w:tc>
          <w:tcPr>
            <w:tcW w:w="1559" w:type="dxa"/>
            <w:tcBorders>
              <w:top w:val="double" w:sz="6" w:space="0" w:color="auto"/>
              <w:left w:val="single" w:sz="4" w:space="0" w:color="auto"/>
              <w:bottom w:val="single" w:sz="4" w:space="0" w:color="auto"/>
              <w:right w:val="double" w:sz="6" w:space="0" w:color="auto"/>
            </w:tcBorders>
            <w:shd w:val="clear" w:color="auto" w:fill="FFFFFF"/>
            <w:vAlign w:val="center"/>
            <w:hideMark/>
          </w:tcPr>
          <w:p w14:paraId="1556D2C4"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 </w:t>
            </w:r>
          </w:p>
        </w:tc>
      </w:tr>
      <w:tr w:rsidR="00941FCA" w:rsidRPr="009D0946" w14:paraId="3E6337D3"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40A68D01" w14:textId="3990954C" w:rsidR="00941FCA" w:rsidRPr="00D57FAB" w:rsidRDefault="00941FCA" w:rsidP="00D57FAB">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507C3036"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01 Hás. 01 Ás. 21.00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47526115"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10,121.00</w:t>
            </w:r>
          </w:p>
        </w:tc>
      </w:tr>
      <w:tr w:rsidR="00941FCA" w:rsidRPr="009D0946" w14:paraId="6CBBABA8"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7F616148" w14:textId="7ABC5CF2" w:rsidR="00941FCA" w:rsidRPr="00D57FAB" w:rsidRDefault="00941FCA" w:rsidP="00D57FAB">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55DDF9DF"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03 Ás. 85.10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3FC7BD73"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385.10</w:t>
            </w:r>
          </w:p>
        </w:tc>
      </w:tr>
      <w:tr w:rsidR="00941FCA" w:rsidRPr="009D0946" w14:paraId="4360F118"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76B545C9" w14:textId="2746B60A" w:rsidR="00941FCA" w:rsidRPr="00D57FAB" w:rsidRDefault="00941FCA" w:rsidP="00D57FAB">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234336AB"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99 Ás. 01.60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6495015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9,901.60</w:t>
            </w:r>
          </w:p>
        </w:tc>
      </w:tr>
      <w:tr w:rsidR="00941FCA" w:rsidRPr="009D0946" w14:paraId="4F929DBE"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790E100A" w14:textId="5EC25680" w:rsidR="00941FCA" w:rsidRPr="00D57FAB" w:rsidRDefault="00941FCA" w:rsidP="00D57FAB">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2B8A462C"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00 Hás. 09 Ás. 92.30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72B2C73F"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992.30</w:t>
            </w:r>
          </w:p>
        </w:tc>
      </w:tr>
      <w:tr w:rsidR="00941FCA" w:rsidRPr="009D0946" w14:paraId="61510683" w14:textId="77777777" w:rsidTr="00B67502">
        <w:trPr>
          <w:trHeight w:val="20"/>
        </w:trPr>
        <w:tc>
          <w:tcPr>
            <w:tcW w:w="361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46BA648E" w14:textId="607D6788" w:rsidR="00941FCA" w:rsidRPr="00D57FAB" w:rsidRDefault="00941FCA" w:rsidP="00D57FAB">
            <w:pPr>
              <w:spacing w:line="254" w:lineRule="auto"/>
              <w:jc w:val="both"/>
              <w:rPr>
                <w:rFonts w:ascii="Times New Roman" w:eastAsia="Times New Roman" w:hAnsi="Times New Roman"/>
                <w:lang w:val="es-ES"/>
              </w:rPr>
            </w:pPr>
          </w:p>
        </w:tc>
        <w:tc>
          <w:tcPr>
            <w:tcW w:w="2977" w:type="dxa"/>
            <w:tcBorders>
              <w:top w:val="single" w:sz="4" w:space="0" w:color="auto"/>
              <w:left w:val="nil"/>
              <w:bottom w:val="single" w:sz="4" w:space="0" w:color="auto"/>
              <w:right w:val="single" w:sz="4" w:space="0" w:color="auto"/>
            </w:tcBorders>
            <w:shd w:val="clear" w:color="auto" w:fill="FFFFFF"/>
            <w:noWrap/>
            <w:vAlign w:val="center"/>
            <w:hideMark/>
          </w:tcPr>
          <w:p w14:paraId="77B06FF4"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01 Hás. 25 Ás. 74.31 Cás.</w:t>
            </w:r>
          </w:p>
        </w:tc>
        <w:tc>
          <w:tcPr>
            <w:tcW w:w="1559" w:type="dxa"/>
            <w:tcBorders>
              <w:top w:val="single" w:sz="4" w:space="0" w:color="auto"/>
              <w:left w:val="nil"/>
              <w:bottom w:val="single" w:sz="4" w:space="0" w:color="auto"/>
              <w:right w:val="double" w:sz="4" w:space="0" w:color="auto"/>
            </w:tcBorders>
            <w:shd w:val="clear" w:color="auto" w:fill="FFFFFF"/>
            <w:vAlign w:val="center"/>
            <w:hideMark/>
          </w:tcPr>
          <w:p w14:paraId="46C3D1B6"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rPr>
              <w:t>12,574.31</w:t>
            </w:r>
          </w:p>
        </w:tc>
      </w:tr>
      <w:tr w:rsidR="00941FCA" w:rsidRPr="009D0946" w14:paraId="06D0FBEF" w14:textId="77777777" w:rsidTr="00D57FAB">
        <w:trPr>
          <w:trHeight w:val="20"/>
        </w:trPr>
        <w:tc>
          <w:tcPr>
            <w:tcW w:w="3614" w:type="dxa"/>
            <w:tcBorders>
              <w:top w:val="nil"/>
              <w:left w:val="double" w:sz="6" w:space="0" w:color="auto"/>
              <w:bottom w:val="single" w:sz="8" w:space="0" w:color="auto"/>
              <w:right w:val="single" w:sz="8" w:space="0" w:color="auto"/>
            </w:tcBorders>
            <w:shd w:val="clear" w:color="auto" w:fill="D9D9D9"/>
            <w:noWrap/>
            <w:vAlign w:val="center"/>
            <w:hideMark/>
          </w:tcPr>
          <w:p w14:paraId="7C73AFCB" w14:textId="77777777" w:rsidR="00941FCA" w:rsidRPr="00D57FAB" w:rsidRDefault="00941FCA" w:rsidP="00D57FAB">
            <w:pPr>
              <w:spacing w:line="254" w:lineRule="auto"/>
              <w:jc w:val="both"/>
              <w:rPr>
                <w:rFonts w:ascii="Times New Roman" w:eastAsia="Times New Roman" w:hAnsi="Times New Roman"/>
                <w:lang w:val="es-ES"/>
              </w:rPr>
            </w:pPr>
            <w:r w:rsidRPr="00D57FAB">
              <w:rPr>
                <w:rFonts w:ascii="Times New Roman" w:hAnsi="Times New Roman"/>
                <w:b/>
                <w:bCs/>
              </w:rPr>
              <w:t>SUB TOTAL…</w:t>
            </w:r>
          </w:p>
        </w:tc>
        <w:tc>
          <w:tcPr>
            <w:tcW w:w="2977" w:type="dxa"/>
            <w:tcBorders>
              <w:top w:val="nil"/>
              <w:left w:val="nil"/>
              <w:bottom w:val="single" w:sz="8" w:space="0" w:color="auto"/>
              <w:right w:val="single" w:sz="8" w:space="0" w:color="auto"/>
            </w:tcBorders>
            <w:shd w:val="clear" w:color="auto" w:fill="D9D9D9"/>
            <w:noWrap/>
            <w:vAlign w:val="center"/>
            <w:hideMark/>
          </w:tcPr>
          <w:p w14:paraId="7D2C07A3" w14:textId="77777777" w:rsidR="00941FCA" w:rsidRPr="00D57FAB" w:rsidRDefault="00941FCA" w:rsidP="00D57FAB">
            <w:pPr>
              <w:spacing w:line="254" w:lineRule="auto"/>
              <w:jc w:val="center"/>
              <w:rPr>
                <w:rFonts w:ascii="Times New Roman" w:eastAsia="Times New Roman" w:hAnsi="Times New Roman"/>
                <w:lang w:val="es-ES" w:eastAsia="es-ES"/>
              </w:rPr>
            </w:pPr>
            <w:r w:rsidRPr="00D57FAB">
              <w:rPr>
                <w:rFonts w:ascii="Times New Roman" w:hAnsi="Times New Roman"/>
                <w:b/>
                <w:bCs/>
              </w:rPr>
              <w:t>03 Hás. 39 Ás. 74.31 Cás.</w:t>
            </w:r>
          </w:p>
        </w:tc>
        <w:tc>
          <w:tcPr>
            <w:tcW w:w="1559" w:type="dxa"/>
            <w:tcBorders>
              <w:top w:val="nil"/>
              <w:left w:val="nil"/>
              <w:bottom w:val="single" w:sz="8" w:space="0" w:color="auto"/>
              <w:right w:val="double" w:sz="6" w:space="0" w:color="auto"/>
            </w:tcBorders>
            <w:shd w:val="clear" w:color="auto" w:fill="D9D9D9"/>
            <w:vAlign w:val="center"/>
            <w:hideMark/>
          </w:tcPr>
          <w:p w14:paraId="1D2DF306" w14:textId="77777777" w:rsidR="00941FCA" w:rsidRPr="00D57FAB" w:rsidRDefault="00941FCA" w:rsidP="00D57FAB">
            <w:pPr>
              <w:spacing w:line="254" w:lineRule="auto"/>
              <w:jc w:val="center"/>
              <w:rPr>
                <w:rFonts w:ascii="Times New Roman" w:eastAsia="Times New Roman" w:hAnsi="Times New Roman"/>
                <w:lang w:val="es-ES"/>
              </w:rPr>
            </w:pPr>
            <w:r w:rsidRPr="00D57FAB">
              <w:rPr>
                <w:rFonts w:ascii="Times New Roman" w:hAnsi="Times New Roman"/>
                <w:b/>
                <w:bCs/>
              </w:rPr>
              <w:t>33,974.31</w:t>
            </w:r>
          </w:p>
        </w:tc>
      </w:tr>
      <w:tr w:rsidR="00941FCA" w:rsidRPr="009D0946" w14:paraId="50F18A2B" w14:textId="77777777" w:rsidTr="00D57FAB">
        <w:trPr>
          <w:trHeight w:val="20"/>
        </w:trPr>
        <w:tc>
          <w:tcPr>
            <w:tcW w:w="3614" w:type="dxa"/>
            <w:tcBorders>
              <w:top w:val="nil"/>
              <w:left w:val="double" w:sz="6" w:space="0" w:color="auto"/>
              <w:bottom w:val="single" w:sz="8" w:space="0" w:color="auto"/>
              <w:right w:val="single" w:sz="8" w:space="0" w:color="auto"/>
            </w:tcBorders>
            <w:shd w:val="clear" w:color="auto" w:fill="FFFFFF"/>
            <w:noWrap/>
            <w:vAlign w:val="center"/>
            <w:hideMark/>
          </w:tcPr>
          <w:p w14:paraId="1A5DAFA2" w14:textId="45F9AFFC" w:rsidR="00941FCA" w:rsidRPr="00D57FAB" w:rsidRDefault="00941FCA" w:rsidP="00D57FAB">
            <w:pPr>
              <w:spacing w:line="254" w:lineRule="auto"/>
              <w:jc w:val="both"/>
              <w:rPr>
                <w:rFonts w:ascii="Times New Roman" w:eastAsia="Times New Roman" w:hAnsi="Times New Roman"/>
                <w:b/>
                <w:bCs/>
                <w:lang w:val="es-ES"/>
              </w:rPr>
            </w:pPr>
          </w:p>
        </w:tc>
        <w:tc>
          <w:tcPr>
            <w:tcW w:w="2977" w:type="dxa"/>
            <w:tcBorders>
              <w:top w:val="nil"/>
              <w:left w:val="nil"/>
              <w:bottom w:val="single" w:sz="8" w:space="0" w:color="auto"/>
              <w:right w:val="single" w:sz="8" w:space="0" w:color="auto"/>
            </w:tcBorders>
            <w:shd w:val="clear" w:color="auto" w:fill="FFFFFF"/>
            <w:noWrap/>
            <w:vAlign w:val="center"/>
            <w:hideMark/>
          </w:tcPr>
          <w:p w14:paraId="172788FC"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00 Hás. 40Ás. 24.30 Cás.</w:t>
            </w:r>
          </w:p>
        </w:tc>
        <w:tc>
          <w:tcPr>
            <w:tcW w:w="1559" w:type="dxa"/>
            <w:tcBorders>
              <w:top w:val="nil"/>
              <w:left w:val="nil"/>
              <w:bottom w:val="single" w:sz="8" w:space="0" w:color="auto"/>
              <w:right w:val="double" w:sz="6" w:space="0" w:color="auto"/>
            </w:tcBorders>
            <w:shd w:val="clear" w:color="auto" w:fill="FFFFFF"/>
            <w:vAlign w:val="center"/>
            <w:hideMark/>
          </w:tcPr>
          <w:p w14:paraId="62BEE8B0"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rPr>
              <w:t>4,024.30</w:t>
            </w:r>
          </w:p>
        </w:tc>
      </w:tr>
      <w:tr w:rsidR="00941FCA" w:rsidRPr="009D0946" w14:paraId="0B748C7E" w14:textId="77777777" w:rsidTr="00D57FAB">
        <w:trPr>
          <w:trHeight w:val="20"/>
        </w:trPr>
        <w:tc>
          <w:tcPr>
            <w:tcW w:w="3614" w:type="dxa"/>
            <w:tcBorders>
              <w:top w:val="nil"/>
              <w:left w:val="double" w:sz="6" w:space="0" w:color="auto"/>
              <w:bottom w:val="double" w:sz="6" w:space="0" w:color="auto"/>
              <w:right w:val="single" w:sz="8" w:space="0" w:color="auto"/>
            </w:tcBorders>
            <w:shd w:val="clear" w:color="auto" w:fill="BFBFBF"/>
            <w:noWrap/>
            <w:vAlign w:val="center"/>
            <w:hideMark/>
          </w:tcPr>
          <w:p w14:paraId="5D4E727B" w14:textId="77777777" w:rsidR="00941FCA" w:rsidRPr="00D57FAB" w:rsidRDefault="00941FCA" w:rsidP="00D57FAB">
            <w:pPr>
              <w:spacing w:line="254" w:lineRule="auto"/>
              <w:jc w:val="both"/>
              <w:rPr>
                <w:rFonts w:ascii="Times New Roman" w:eastAsia="Times New Roman" w:hAnsi="Times New Roman"/>
                <w:b/>
                <w:bCs/>
                <w:lang w:val="es-ES"/>
              </w:rPr>
            </w:pPr>
            <w:r w:rsidRPr="00D57FAB">
              <w:rPr>
                <w:rFonts w:ascii="Times New Roman" w:hAnsi="Times New Roman"/>
                <w:b/>
                <w:bCs/>
              </w:rPr>
              <w:t>ÁREA TOTAL DEL PROYECTO</w:t>
            </w:r>
          </w:p>
        </w:tc>
        <w:tc>
          <w:tcPr>
            <w:tcW w:w="2977" w:type="dxa"/>
            <w:tcBorders>
              <w:top w:val="nil"/>
              <w:left w:val="nil"/>
              <w:bottom w:val="double" w:sz="6" w:space="0" w:color="auto"/>
              <w:right w:val="single" w:sz="8" w:space="0" w:color="auto"/>
            </w:tcBorders>
            <w:shd w:val="clear" w:color="auto" w:fill="BFBFBF"/>
            <w:noWrap/>
            <w:vAlign w:val="center"/>
            <w:hideMark/>
          </w:tcPr>
          <w:p w14:paraId="258AB0E0"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05 Hás. 89Ás. 89.67 Cás.</w:t>
            </w:r>
          </w:p>
        </w:tc>
        <w:tc>
          <w:tcPr>
            <w:tcW w:w="1559" w:type="dxa"/>
            <w:tcBorders>
              <w:top w:val="nil"/>
              <w:left w:val="nil"/>
              <w:bottom w:val="double" w:sz="6" w:space="0" w:color="auto"/>
              <w:right w:val="double" w:sz="6" w:space="0" w:color="auto"/>
            </w:tcBorders>
            <w:shd w:val="clear" w:color="auto" w:fill="BFBFBF"/>
            <w:vAlign w:val="center"/>
            <w:hideMark/>
          </w:tcPr>
          <w:p w14:paraId="54B05332" w14:textId="77777777" w:rsidR="00941FCA" w:rsidRPr="00D57FAB" w:rsidRDefault="00941FCA" w:rsidP="00D57FAB">
            <w:pPr>
              <w:spacing w:line="254" w:lineRule="auto"/>
              <w:jc w:val="center"/>
              <w:rPr>
                <w:rFonts w:ascii="Times New Roman" w:eastAsia="Times New Roman" w:hAnsi="Times New Roman"/>
                <w:b/>
                <w:bCs/>
                <w:lang w:val="es-ES"/>
              </w:rPr>
            </w:pPr>
            <w:r w:rsidRPr="00D57FAB">
              <w:rPr>
                <w:rFonts w:ascii="Times New Roman" w:hAnsi="Times New Roman"/>
                <w:b/>
                <w:bCs/>
              </w:rPr>
              <w:t>58,989.67</w:t>
            </w:r>
          </w:p>
        </w:tc>
      </w:tr>
    </w:tbl>
    <w:p w14:paraId="113E83C2" w14:textId="77777777" w:rsidR="00941FCA" w:rsidRPr="009D0946" w:rsidRDefault="00941FCA" w:rsidP="00941FCA">
      <w:pPr>
        <w:jc w:val="center"/>
        <w:rPr>
          <w:rFonts w:ascii="Bookman Old Style" w:eastAsia="Times New Roman" w:hAnsi="Bookman Old Style" w:cs="Arial"/>
          <w:b/>
          <w:i/>
          <w:lang w:val="es-ES" w:eastAsia="es-ES"/>
        </w:rPr>
      </w:pPr>
    </w:p>
    <w:p w14:paraId="265175FB"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1E27E31F"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7B40D3EE"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010F5018"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43805B4C" w14:textId="77777777" w:rsidR="00D57FAB" w:rsidRDefault="00D57FAB" w:rsidP="00941FCA">
      <w:pPr>
        <w:spacing w:line="360" w:lineRule="auto"/>
        <w:jc w:val="center"/>
        <w:rPr>
          <w:rFonts w:ascii="Times New Roman" w:eastAsia="Times New Roman" w:hAnsi="Times New Roman"/>
          <w:b/>
          <w:i/>
          <w:sz w:val="28"/>
          <w:szCs w:val="28"/>
          <w:lang w:val="es-ES" w:eastAsia="es-ES"/>
        </w:rPr>
      </w:pPr>
    </w:p>
    <w:p w14:paraId="35FD0201" w14:textId="77777777" w:rsidR="00941FCA" w:rsidRPr="00D57FAB" w:rsidRDefault="00941FCA" w:rsidP="00D57FAB">
      <w:pPr>
        <w:jc w:val="center"/>
        <w:rPr>
          <w:rFonts w:ascii="Times New Roman" w:eastAsia="Times New Roman" w:hAnsi="Times New Roman"/>
          <w:b/>
          <w:sz w:val="26"/>
          <w:szCs w:val="26"/>
          <w:lang w:val="es-ES" w:eastAsia="es-ES"/>
        </w:rPr>
      </w:pPr>
      <w:r w:rsidRPr="00D57FAB">
        <w:rPr>
          <w:rFonts w:ascii="Times New Roman" w:eastAsia="Times New Roman" w:hAnsi="Times New Roman"/>
          <w:b/>
          <w:sz w:val="26"/>
          <w:szCs w:val="26"/>
          <w:lang w:val="es-ES" w:eastAsia="es-ES"/>
        </w:rPr>
        <w:t>RE</w:t>
      </w:r>
      <w:r w:rsidRPr="00D57FAB">
        <w:rPr>
          <w:rFonts w:ascii="Times New Roman" w:eastAsia="Times New Roman" w:hAnsi="Times New Roman"/>
          <w:b/>
          <w:sz w:val="26"/>
          <w:szCs w:val="26"/>
          <w:lang w:eastAsia="es-ES"/>
        </w:rPr>
        <w:t>SUMEN DEL PROYECTO</w:t>
      </w:r>
      <w:r w:rsidRPr="00D57FAB">
        <w:rPr>
          <w:rFonts w:ascii="Times New Roman" w:eastAsia="Times New Roman" w:hAnsi="Times New Roman"/>
          <w:b/>
          <w:sz w:val="26"/>
          <w:szCs w:val="26"/>
          <w:lang w:val="es-ES" w:eastAsia="es-ES"/>
        </w:rPr>
        <w:t>:</w:t>
      </w:r>
    </w:p>
    <w:p w14:paraId="4642AC7E" w14:textId="77777777" w:rsidR="008939E6" w:rsidRDefault="008939E6" w:rsidP="00D57FAB">
      <w:pPr>
        <w:pStyle w:val="Prrafodelista"/>
        <w:ind w:left="1080" w:firstLine="1047"/>
        <w:contextualSpacing/>
        <w:rPr>
          <w:rFonts w:ascii="Times New Roman" w:eastAsia="Times New Roman" w:hAnsi="Times New Roman"/>
          <w:sz w:val="26"/>
          <w:szCs w:val="26"/>
          <w:lang w:val="es-ES" w:eastAsia="es-ES"/>
        </w:rPr>
      </w:pPr>
    </w:p>
    <w:p w14:paraId="7AAAE2E4" w14:textId="16E13FC0" w:rsidR="00941FCA" w:rsidRPr="00D57FAB" w:rsidRDefault="005D0FE9" w:rsidP="00B67502">
      <w:pPr>
        <w:pStyle w:val="Prrafodelista"/>
        <w:ind w:left="1080" w:firstLine="1047"/>
        <w:contextualSpacing/>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w:t>
      </w:r>
      <w:r w:rsidR="00941FCA" w:rsidRPr="00D57FAB">
        <w:rPr>
          <w:rFonts w:ascii="Times New Roman" w:eastAsia="Times New Roman" w:hAnsi="Times New Roman"/>
          <w:sz w:val="26"/>
          <w:szCs w:val="26"/>
          <w:lang w:val="es-ES" w:eastAsia="es-ES"/>
        </w:rPr>
        <w:t xml:space="preserve"> Solares de Vivienda: </w:t>
      </w:r>
    </w:p>
    <w:p w14:paraId="08CF39F2" w14:textId="77777777" w:rsidR="009848B6" w:rsidRDefault="009848B6" w:rsidP="00D57FAB">
      <w:pPr>
        <w:pStyle w:val="Prrafodelista"/>
        <w:tabs>
          <w:tab w:val="left" w:pos="1134"/>
        </w:tabs>
        <w:ind w:left="1134" w:hanging="709"/>
        <w:contextualSpacing/>
        <w:jc w:val="both"/>
        <w:rPr>
          <w:rFonts w:ascii="Times New Roman" w:eastAsia="Times New Roman" w:hAnsi="Times New Roman"/>
          <w:sz w:val="28"/>
          <w:szCs w:val="28"/>
          <w:lang w:val="es-ES" w:eastAsia="es-ES"/>
        </w:rPr>
      </w:pPr>
    </w:p>
    <w:p w14:paraId="6B431698" w14:textId="4158CD9D" w:rsidR="00941FCA" w:rsidRDefault="000943E3" w:rsidP="00D57FAB">
      <w:pPr>
        <w:pStyle w:val="Prrafodelista"/>
        <w:tabs>
          <w:tab w:val="left" w:pos="1134"/>
        </w:tabs>
        <w:ind w:left="1134" w:hanging="709"/>
        <w:contextualSpacing/>
        <w:jc w:val="both"/>
        <w:rPr>
          <w:rFonts w:ascii="Times New Roman" w:hAnsi="Times New Roman"/>
          <w:sz w:val="26"/>
          <w:szCs w:val="26"/>
        </w:rPr>
      </w:pPr>
      <w:r>
        <w:rPr>
          <w:rFonts w:ascii="Times New Roman" w:eastAsia="Times New Roman" w:hAnsi="Times New Roman"/>
          <w:sz w:val="28"/>
          <w:szCs w:val="28"/>
          <w:lang w:val="es-ES" w:eastAsia="es-ES"/>
        </w:rPr>
        <w:t>IV.</w:t>
      </w:r>
      <w:r>
        <w:rPr>
          <w:rFonts w:ascii="Times New Roman" w:eastAsia="Times New Roman" w:hAnsi="Times New Roman"/>
          <w:sz w:val="28"/>
          <w:szCs w:val="28"/>
          <w:lang w:val="es-ES" w:eastAsia="es-ES"/>
        </w:rPr>
        <w:tab/>
      </w:r>
      <w:r w:rsidR="00941FCA" w:rsidRPr="00D57FAB">
        <w:rPr>
          <w:rFonts w:ascii="Times New Roman" w:eastAsia="Times New Roman" w:hAnsi="Times New Roman"/>
          <w:sz w:val="26"/>
          <w:szCs w:val="26"/>
          <w:lang w:val="es-ES" w:eastAsia="es-ES"/>
        </w:rPr>
        <w:t xml:space="preserve">Según informe de la Unidad Ambiental Institucional de fecha 12 de noviembre de 2018 con referencia UAM-00-251-18, se realizó inspección de campo en la propiedad denominada </w:t>
      </w:r>
      <w:r w:rsidR="00941FCA" w:rsidRPr="00D57FAB">
        <w:rPr>
          <w:rFonts w:ascii="Times New Roman" w:eastAsia="Times New Roman" w:hAnsi="Times New Roman"/>
          <w:b/>
          <w:sz w:val="26"/>
          <w:szCs w:val="26"/>
          <w:lang w:val="es-ES" w:eastAsia="es-ES"/>
        </w:rPr>
        <w:t>HACIENDA SANTA MARTA</w:t>
      </w:r>
      <w:r w:rsidR="00941FCA" w:rsidRPr="00D57FAB">
        <w:rPr>
          <w:rFonts w:ascii="Times New Roman" w:eastAsia="Times New Roman" w:hAnsi="Times New Roman"/>
          <w:sz w:val="26"/>
          <w:szCs w:val="26"/>
          <w:lang w:val="es-ES" w:eastAsia="es-ES"/>
        </w:rPr>
        <w:t xml:space="preserve">. </w:t>
      </w:r>
      <w:r w:rsidR="00941FCA" w:rsidRPr="00D57FAB">
        <w:rPr>
          <w:rFonts w:ascii="Times New Roman" w:hAnsi="Times New Roman"/>
          <w:sz w:val="26"/>
          <w:szCs w:val="26"/>
        </w:rPr>
        <w:t>Con el propósito de verificar la factibilidad en materia ambiental de la ejecución del desarrollo del referido Proyecto</w:t>
      </w:r>
      <w:r w:rsidRPr="00D57FAB">
        <w:rPr>
          <w:rFonts w:ascii="Times New Roman" w:hAnsi="Times New Roman"/>
          <w:sz w:val="26"/>
          <w:szCs w:val="26"/>
        </w:rPr>
        <w:t>,</w:t>
      </w:r>
      <w:r w:rsidR="00941FCA" w:rsidRPr="00D57FAB">
        <w:rPr>
          <w:rFonts w:ascii="Times New Roman" w:hAnsi="Times New Roman"/>
          <w:sz w:val="26"/>
          <w:szCs w:val="26"/>
        </w:rPr>
        <w:t xml:space="preserve"> se practicó una evaluación ambiental, en la cual se han identificado aspectos que pueden generar impactos negativos por lo que debe implementarse medidas de prevención y mitigación por parte de los beneficiarios  y beneficiarias, que se sugieren a continuación:</w:t>
      </w:r>
    </w:p>
    <w:p w14:paraId="07C6C14E" w14:textId="77777777" w:rsidR="008939E6" w:rsidRPr="00D57FAB" w:rsidRDefault="008939E6" w:rsidP="00D57FAB">
      <w:pPr>
        <w:pStyle w:val="Prrafodelista"/>
        <w:tabs>
          <w:tab w:val="left" w:pos="1134"/>
        </w:tabs>
        <w:ind w:left="1134" w:hanging="709"/>
        <w:contextualSpacing/>
        <w:jc w:val="both"/>
        <w:rPr>
          <w:rFonts w:ascii="Times New Roman" w:hAnsi="Times New Roman"/>
          <w:sz w:val="26"/>
          <w:szCs w:val="26"/>
        </w:rPr>
      </w:pPr>
    </w:p>
    <w:p w14:paraId="6EF27904" w14:textId="77777777" w:rsidR="00941FCA" w:rsidRPr="00D57FAB" w:rsidRDefault="000943E3" w:rsidP="008939E6">
      <w:pPr>
        <w:pStyle w:val="Prrafodelista"/>
        <w:ind w:left="720" w:firstLine="414"/>
        <w:contextualSpacing/>
        <w:rPr>
          <w:rFonts w:ascii="Times New Roman" w:eastAsia="Times New Roman" w:hAnsi="Times New Roman"/>
          <w:bCs/>
          <w:sz w:val="22"/>
          <w:szCs w:val="22"/>
        </w:rPr>
      </w:pPr>
      <w:r w:rsidRPr="00D57FAB">
        <w:rPr>
          <w:rFonts w:ascii="Times New Roman" w:eastAsia="Times New Roman" w:hAnsi="Times New Roman"/>
          <w:b/>
          <w:bCs/>
          <w:sz w:val="22"/>
          <w:szCs w:val="22"/>
        </w:rPr>
        <w:t>a)</w:t>
      </w:r>
      <w:r w:rsidRPr="00D57FAB">
        <w:rPr>
          <w:rFonts w:ascii="Times New Roman" w:eastAsia="Times New Roman" w:hAnsi="Times New Roman"/>
          <w:bCs/>
          <w:sz w:val="22"/>
          <w:szCs w:val="22"/>
        </w:rPr>
        <w:t xml:space="preserve"> </w:t>
      </w:r>
      <w:r w:rsidR="00941FCA" w:rsidRPr="00D57FAB">
        <w:rPr>
          <w:rFonts w:ascii="Times New Roman" w:eastAsia="Times New Roman" w:hAnsi="Times New Roman"/>
          <w:bCs/>
          <w:sz w:val="22"/>
          <w:szCs w:val="22"/>
        </w:rPr>
        <w:t>Minimizar el uso de agroquímicos.</w:t>
      </w:r>
    </w:p>
    <w:p w14:paraId="67198AAF" w14:textId="77777777" w:rsidR="00941FCA" w:rsidRPr="00D57FAB" w:rsidRDefault="000943E3" w:rsidP="008939E6">
      <w:pPr>
        <w:pStyle w:val="Prrafodelista"/>
        <w:tabs>
          <w:tab w:val="left" w:pos="0"/>
        </w:tabs>
        <w:ind w:left="720" w:firstLine="414"/>
        <w:contextualSpacing/>
        <w:jc w:val="both"/>
        <w:rPr>
          <w:rFonts w:ascii="Times New Roman" w:hAnsi="Times New Roman"/>
          <w:sz w:val="22"/>
          <w:szCs w:val="22"/>
        </w:rPr>
      </w:pPr>
      <w:r w:rsidRPr="00D57FAB">
        <w:rPr>
          <w:rFonts w:ascii="Times New Roman" w:eastAsia="Times New Roman" w:hAnsi="Times New Roman"/>
          <w:b/>
          <w:bCs/>
          <w:sz w:val="22"/>
          <w:szCs w:val="22"/>
        </w:rPr>
        <w:t>b)</w:t>
      </w:r>
      <w:r w:rsidRPr="00D57FAB">
        <w:rPr>
          <w:rFonts w:ascii="Times New Roman" w:eastAsia="Times New Roman" w:hAnsi="Times New Roman"/>
          <w:bCs/>
          <w:sz w:val="22"/>
          <w:szCs w:val="22"/>
        </w:rPr>
        <w:t xml:space="preserve"> </w:t>
      </w:r>
      <w:r w:rsidR="00941FCA" w:rsidRPr="00D57FAB">
        <w:rPr>
          <w:rFonts w:ascii="Times New Roman" w:eastAsia="Times New Roman" w:hAnsi="Times New Roman"/>
          <w:bCs/>
          <w:sz w:val="22"/>
          <w:szCs w:val="22"/>
        </w:rPr>
        <w:t>Evitar la quema de rastrojos y de todos los desechos sólidos</w:t>
      </w:r>
    </w:p>
    <w:p w14:paraId="59EA3BB5" w14:textId="77777777" w:rsidR="00941FCA" w:rsidRPr="00D57FAB" w:rsidRDefault="000943E3" w:rsidP="008939E6">
      <w:pPr>
        <w:pStyle w:val="Prrafodelista"/>
        <w:tabs>
          <w:tab w:val="left" w:pos="0"/>
        </w:tabs>
        <w:ind w:left="1418" w:hanging="284"/>
        <w:contextualSpacing/>
        <w:jc w:val="both"/>
        <w:rPr>
          <w:rFonts w:ascii="Times New Roman" w:hAnsi="Times New Roman"/>
          <w:sz w:val="22"/>
          <w:szCs w:val="22"/>
        </w:rPr>
      </w:pPr>
      <w:r w:rsidRPr="00D57FAB">
        <w:rPr>
          <w:rFonts w:ascii="Times New Roman" w:eastAsia="Times New Roman" w:hAnsi="Times New Roman"/>
          <w:b/>
          <w:bCs/>
          <w:sz w:val="22"/>
          <w:szCs w:val="22"/>
        </w:rPr>
        <w:t>c)</w:t>
      </w:r>
      <w:r w:rsidRPr="00D57FAB">
        <w:rPr>
          <w:rFonts w:ascii="Times New Roman" w:eastAsia="Times New Roman" w:hAnsi="Times New Roman"/>
          <w:bCs/>
          <w:sz w:val="22"/>
          <w:szCs w:val="22"/>
        </w:rPr>
        <w:t xml:space="preserve"> </w:t>
      </w:r>
      <w:r w:rsidR="00941FCA" w:rsidRPr="00D57FAB">
        <w:rPr>
          <w:rFonts w:ascii="Times New Roman" w:eastAsia="Times New Roman" w:hAnsi="Times New Roman"/>
          <w:bCs/>
          <w:sz w:val="22"/>
          <w:szCs w:val="22"/>
        </w:rPr>
        <w:t>Que la comunidad coordine con las autoridades municipales para la implementación de un manejo de los desechos sólidos y de las aguas residuales.</w:t>
      </w:r>
    </w:p>
    <w:p w14:paraId="0A016A52" w14:textId="77777777" w:rsidR="008939E6" w:rsidRDefault="00941FCA" w:rsidP="000943E3">
      <w:pPr>
        <w:spacing w:line="360" w:lineRule="auto"/>
        <w:ind w:left="-284"/>
        <w:jc w:val="both"/>
        <w:rPr>
          <w:rFonts w:ascii="Times New Roman" w:eastAsia="Times New Roman" w:hAnsi="Times New Roman"/>
          <w:sz w:val="28"/>
          <w:szCs w:val="28"/>
          <w:lang w:val="es-ES" w:eastAsia="es-ES"/>
        </w:rPr>
      </w:pPr>
      <w:r>
        <w:rPr>
          <w:rFonts w:ascii="Times New Roman" w:eastAsia="Times New Roman" w:hAnsi="Times New Roman"/>
          <w:sz w:val="28"/>
          <w:szCs w:val="28"/>
          <w:lang w:val="es-ES" w:eastAsia="es-ES"/>
        </w:rPr>
        <w:tab/>
      </w:r>
      <w:r w:rsidR="000943E3">
        <w:rPr>
          <w:rFonts w:ascii="Times New Roman" w:eastAsia="Times New Roman" w:hAnsi="Times New Roman"/>
          <w:sz w:val="28"/>
          <w:szCs w:val="28"/>
          <w:lang w:val="es-ES" w:eastAsia="es-ES"/>
        </w:rPr>
        <w:tab/>
        <w:t xml:space="preserve">    </w:t>
      </w:r>
    </w:p>
    <w:p w14:paraId="73587DEA" w14:textId="77777777" w:rsidR="00941FCA" w:rsidRPr="009D0946" w:rsidRDefault="000943E3" w:rsidP="000943E3">
      <w:pPr>
        <w:spacing w:line="360" w:lineRule="auto"/>
        <w:ind w:left="-284"/>
        <w:jc w:val="both"/>
        <w:rPr>
          <w:rFonts w:ascii="Times New Roman" w:eastAsia="Times New Roman" w:hAnsi="Times New Roman"/>
          <w:sz w:val="28"/>
          <w:szCs w:val="28"/>
          <w:lang w:val="es-ES" w:eastAsia="es-ES"/>
        </w:rPr>
      </w:pPr>
      <w:r>
        <w:rPr>
          <w:rFonts w:ascii="Times New Roman" w:eastAsia="Times New Roman" w:hAnsi="Times New Roman"/>
          <w:sz w:val="28"/>
          <w:szCs w:val="28"/>
          <w:lang w:val="es-ES" w:eastAsia="es-ES"/>
        </w:rPr>
        <w:tab/>
      </w:r>
      <w:r>
        <w:rPr>
          <w:rFonts w:ascii="Times New Roman" w:eastAsia="Times New Roman" w:hAnsi="Times New Roman"/>
          <w:sz w:val="28"/>
          <w:szCs w:val="28"/>
          <w:lang w:val="es-ES" w:eastAsia="es-ES"/>
        </w:rPr>
        <w:tab/>
      </w:r>
      <w:r w:rsidR="00941FCA" w:rsidRPr="009D0946">
        <w:rPr>
          <w:rFonts w:ascii="Times New Roman" w:eastAsia="Times New Roman" w:hAnsi="Times New Roman"/>
          <w:sz w:val="28"/>
          <w:szCs w:val="28"/>
          <w:lang w:val="es-ES" w:eastAsia="es-ES"/>
        </w:rPr>
        <w:t xml:space="preserve">Por lo que se concluye: </w:t>
      </w:r>
    </w:p>
    <w:p w14:paraId="24E367B4" w14:textId="77777777" w:rsidR="00941FCA" w:rsidRDefault="00941FCA" w:rsidP="00D57FAB">
      <w:pPr>
        <w:ind w:left="1134"/>
        <w:jc w:val="both"/>
        <w:rPr>
          <w:rFonts w:ascii="Times New Roman" w:eastAsia="Times New Roman" w:hAnsi="Times New Roman"/>
          <w:sz w:val="26"/>
          <w:szCs w:val="26"/>
          <w:lang w:val="es-ES" w:eastAsia="es-ES"/>
        </w:rPr>
      </w:pPr>
      <w:r w:rsidRPr="00D57FAB">
        <w:rPr>
          <w:rFonts w:ascii="Times New Roman" w:eastAsia="Times New Roman" w:hAnsi="Times New Roman"/>
          <w:sz w:val="26"/>
          <w:szCs w:val="26"/>
          <w:lang w:val="es-ES" w:eastAsia="es-ES"/>
        </w:rPr>
        <w:lastRenderedPageBreak/>
        <w:t>Que es factible la ejecución de</w:t>
      </w:r>
      <w:r w:rsidR="000943E3" w:rsidRPr="00D57FAB">
        <w:rPr>
          <w:rFonts w:ascii="Times New Roman" w:eastAsia="Times New Roman" w:hAnsi="Times New Roman"/>
          <w:sz w:val="26"/>
          <w:szCs w:val="26"/>
          <w:lang w:val="es-ES" w:eastAsia="es-ES"/>
        </w:rPr>
        <w:t xml:space="preserve"> </w:t>
      </w:r>
      <w:r w:rsidRPr="00D57FAB">
        <w:rPr>
          <w:rFonts w:ascii="Times New Roman" w:eastAsia="Times New Roman" w:hAnsi="Times New Roman"/>
          <w:sz w:val="26"/>
          <w:szCs w:val="26"/>
          <w:lang w:val="es-ES" w:eastAsia="es-ES"/>
        </w:rPr>
        <w:t>l</w:t>
      </w:r>
      <w:r w:rsidR="000943E3" w:rsidRPr="00D57FAB">
        <w:rPr>
          <w:rFonts w:ascii="Times New Roman" w:eastAsia="Times New Roman" w:hAnsi="Times New Roman"/>
          <w:sz w:val="26"/>
          <w:szCs w:val="26"/>
          <w:lang w:val="es-ES" w:eastAsia="es-ES"/>
        </w:rPr>
        <w:t>os</w:t>
      </w:r>
      <w:r w:rsidRPr="00D57FAB">
        <w:rPr>
          <w:rFonts w:ascii="Times New Roman" w:eastAsia="Times New Roman" w:hAnsi="Times New Roman"/>
          <w:sz w:val="26"/>
          <w:szCs w:val="26"/>
          <w:lang w:val="es-ES" w:eastAsia="es-ES"/>
        </w:rPr>
        <w:t xml:space="preserve"> proyecto</w:t>
      </w:r>
      <w:r w:rsidR="008939E6">
        <w:rPr>
          <w:rFonts w:ascii="Times New Roman" w:eastAsia="Times New Roman" w:hAnsi="Times New Roman"/>
          <w:sz w:val="26"/>
          <w:szCs w:val="26"/>
          <w:lang w:val="es-ES" w:eastAsia="es-ES"/>
        </w:rPr>
        <w:t>s</w:t>
      </w:r>
      <w:r w:rsidRPr="00D57FAB">
        <w:rPr>
          <w:rFonts w:ascii="Times New Roman" w:eastAsia="Times New Roman" w:hAnsi="Times New Roman"/>
          <w:sz w:val="26"/>
          <w:szCs w:val="26"/>
          <w:lang w:val="es-ES" w:eastAsia="es-ES"/>
        </w:rPr>
        <w:t xml:space="preserve"> de Asentamiento Comunitario</w:t>
      </w:r>
      <w:r w:rsidR="000943E3" w:rsidRPr="00D57FAB">
        <w:rPr>
          <w:rFonts w:ascii="Times New Roman" w:eastAsia="Times New Roman" w:hAnsi="Times New Roman"/>
          <w:sz w:val="26"/>
          <w:szCs w:val="26"/>
          <w:lang w:val="es-ES" w:eastAsia="es-ES"/>
        </w:rPr>
        <w:t>,</w:t>
      </w:r>
      <w:r w:rsidRPr="00D57FAB">
        <w:rPr>
          <w:rFonts w:ascii="Times New Roman" w:eastAsia="Times New Roman" w:hAnsi="Times New Roman"/>
          <w:sz w:val="26"/>
          <w:szCs w:val="26"/>
          <w:lang w:val="es-ES" w:eastAsia="es-ES"/>
        </w:rPr>
        <w:t xml:space="preserve"> siempre y cuando se cumpla con l</w:t>
      </w:r>
      <w:r w:rsidR="000943E3" w:rsidRPr="00D57FAB">
        <w:rPr>
          <w:rFonts w:ascii="Times New Roman" w:eastAsia="Times New Roman" w:hAnsi="Times New Roman"/>
          <w:sz w:val="26"/>
          <w:szCs w:val="26"/>
          <w:lang w:val="es-ES" w:eastAsia="es-ES"/>
        </w:rPr>
        <w:t xml:space="preserve">as recomendaciones ambientales, recomendando: </w:t>
      </w:r>
    </w:p>
    <w:p w14:paraId="430E3B3C" w14:textId="77777777" w:rsidR="00D57FAB" w:rsidRPr="00D57FAB" w:rsidRDefault="00D57FAB" w:rsidP="00D57FAB">
      <w:pPr>
        <w:ind w:left="1134"/>
        <w:jc w:val="both"/>
        <w:rPr>
          <w:rFonts w:ascii="Times New Roman" w:eastAsia="Times New Roman" w:hAnsi="Times New Roman"/>
          <w:sz w:val="26"/>
          <w:szCs w:val="26"/>
          <w:lang w:val="es-ES" w:eastAsia="es-ES"/>
        </w:rPr>
      </w:pPr>
    </w:p>
    <w:p w14:paraId="14033448" w14:textId="77777777" w:rsidR="00941FCA" w:rsidRPr="009848B6" w:rsidRDefault="000943E3" w:rsidP="00D57FAB">
      <w:pPr>
        <w:ind w:left="1560" w:hanging="426"/>
        <w:jc w:val="both"/>
        <w:rPr>
          <w:rFonts w:ascii="Times New Roman" w:hAnsi="Times New Roman"/>
          <w:sz w:val="24"/>
          <w:szCs w:val="24"/>
        </w:rPr>
      </w:pPr>
      <w:r w:rsidRPr="009848B6">
        <w:rPr>
          <w:rFonts w:ascii="Times New Roman" w:hAnsi="Times New Roman"/>
          <w:b/>
          <w:sz w:val="24"/>
          <w:szCs w:val="24"/>
        </w:rPr>
        <w:t>1)</w:t>
      </w:r>
      <w:r w:rsidRPr="009848B6">
        <w:rPr>
          <w:rFonts w:ascii="Times New Roman" w:hAnsi="Times New Roman"/>
          <w:sz w:val="24"/>
          <w:szCs w:val="24"/>
        </w:rPr>
        <w:t xml:space="preserve"> </w:t>
      </w:r>
      <w:r w:rsidR="008939E6" w:rsidRPr="009848B6">
        <w:rPr>
          <w:rFonts w:ascii="Times New Roman" w:hAnsi="Times New Roman"/>
          <w:sz w:val="24"/>
          <w:szCs w:val="24"/>
        </w:rPr>
        <w:tab/>
      </w:r>
      <w:r w:rsidR="00941FCA" w:rsidRPr="009848B6">
        <w:rPr>
          <w:rFonts w:ascii="Times New Roman" w:hAnsi="Times New Roman"/>
          <w:sz w:val="24"/>
          <w:szCs w:val="24"/>
        </w:rPr>
        <w:t>Que los beneficiarios del presente proyecto implementen las medidas ambientales, de manera que minimicen los impactos negativos al ambiente y se reduzca el deterioro a los recursos naturales.</w:t>
      </w:r>
    </w:p>
    <w:p w14:paraId="59F96C92" w14:textId="77777777" w:rsidR="00D57FAB" w:rsidRPr="009848B6" w:rsidRDefault="00D57FAB" w:rsidP="00D57FAB">
      <w:pPr>
        <w:ind w:left="1560" w:hanging="426"/>
        <w:jc w:val="both"/>
        <w:rPr>
          <w:rFonts w:ascii="Times New Roman" w:hAnsi="Times New Roman"/>
          <w:sz w:val="24"/>
          <w:szCs w:val="24"/>
        </w:rPr>
      </w:pPr>
    </w:p>
    <w:p w14:paraId="50C702A4" w14:textId="77777777" w:rsidR="00941FCA" w:rsidRPr="009848B6" w:rsidRDefault="000943E3" w:rsidP="00D57FAB">
      <w:pPr>
        <w:ind w:left="1560" w:hanging="426"/>
        <w:jc w:val="both"/>
        <w:rPr>
          <w:rFonts w:ascii="Times New Roman" w:hAnsi="Times New Roman"/>
          <w:sz w:val="24"/>
          <w:szCs w:val="24"/>
        </w:rPr>
      </w:pPr>
      <w:r w:rsidRPr="009848B6">
        <w:rPr>
          <w:rFonts w:ascii="Times New Roman" w:hAnsi="Times New Roman"/>
          <w:b/>
          <w:sz w:val="24"/>
          <w:szCs w:val="24"/>
        </w:rPr>
        <w:t>2)</w:t>
      </w:r>
      <w:r w:rsidRPr="009848B6">
        <w:rPr>
          <w:rFonts w:ascii="Times New Roman" w:hAnsi="Times New Roman"/>
          <w:sz w:val="24"/>
          <w:szCs w:val="24"/>
        </w:rPr>
        <w:t xml:space="preserve"> </w:t>
      </w:r>
      <w:r w:rsidR="008939E6" w:rsidRPr="009848B6">
        <w:rPr>
          <w:rFonts w:ascii="Times New Roman" w:hAnsi="Times New Roman"/>
          <w:sz w:val="24"/>
          <w:szCs w:val="24"/>
        </w:rPr>
        <w:tab/>
      </w:r>
      <w:r w:rsidR="00941FCA" w:rsidRPr="009848B6">
        <w:rPr>
          <w:rFonts w:ascii="Times New Roman" w:hAnsi="Times New Roman"/>
          <w:sz w:val="24"/>
          <w:szCs w:val="24"/>
        </w:rPr>
        <w:t>Delimitar las diferentes áreas de bosques existentes en el inmueble e identificar estas áreas debidamente a nivel de planos definitivos.</w:t>
      </w:r>
    </w:p>
    <w:p w14:paraId="7DBD331A" w14:textId="77777777" w:rsidR="00D57FAB" w:rsidRPr="009848B6" w:rsidRDefault="00D57FAB" w:rsidP="00D57FAB">
      <w:pPr>
        <w:ind w:left="1560" w:hanging="426"/>
        <w:jc w:val="both"/>
        <w:rPr>
          <w:rFonts w:ascii="Times New Roman" w:hAnsi="Times New Roman"/>
          <w:sz w:val="24"/>
          <w:szCs w:val="24"/>
        </w:rPr>
      </w:pPr>
    </w:p>
    <w:p w14:paraId="5E5E715E" w14:textId="77777777" w:rsidR="00D57FAB" w:rsidRPr="009848B6" w:rsidRDefault="000943E3" w:rsidP="00D57FAB">
      <w:pPr>
        <w:ind w:left="720" w:firstLine="414"/>
        <w:jc w:val="both"/>
        <w:rPr>
          <w:rFonts w:ascii="Times New Roman" w:hAnsi="Times New Roman"/>
          <w:sz w:val="24"/>
          <w:szCs w:val="24"/>
        </w:rPr>
      </w:pPr>
      <w:r w:rsidRPr="009848B6">
        <w:rPr>
          <w:rFonts w:ascii="Times New Roman" w:hAnsi="Times New Roman"/>
          <w:b/>
          <w:sz w:val="24"/>
          <w:szCs w:val="24"/>
        </w:rPr>
        <w:t>3)</w:t>
      </w:r>
      <w:r w:rsidRPr="009848B6">
        <w:rPr>
          <w:rFonts w:ascii="Times New Roman" w:hAnsi="Times New Roman"/>
          <w:sz w:val="24"/>
          <w:szCs w:val="24"/>
        </w:rPr>
        <w:t xml:space="preserve"> </w:t>
      </w:r>
      <w:r w:rsidR="008939E6" w:rsidRPr="009848B6">
        <w:rPr>
          <w:rFonts w:ascii="Times New Roman" w:hAnsi="Times New Roman"/>
          <w:sz w:val="24"/>
          <w:szCs w:val="24"/>
        </w:rPr>
        <w:tab/>
        <w:t xml:space="preserve"> </w:t>
      </w:r>
      <w:r w:rsidR="00941FCA" w:rsidRPr="009848B6">
        <w:rPr>
          <w:rFonts w:ascii="Times New Roman" w:hAnsi="Times New Roman"/>
          <w:sz w:val="24"/>
          <w:szCs w:val="24"/>
        </w:rPr>
        <w:t>Identificar en planos las respectivas zonas verdes.</w:t>
      </w:r>
    </w:p>
    <w:p w14:paraId="683005FA" w14:textId="77777777" w:rsidR="00D57FAB" w:rsidRPr="009848B6" w:rsidRDefault="00D57FAB" w:rsidP="00D57FAB">
      <w:pPr>
        <w:ind w:left="720" w:firstLine="414"/>
        <w:jc w:val="both"/>
        <w:rPr>
          <w:rFonts w:ascii="Times New Roman" w:hAnsi="Times New Roman"/>
          <w:sz w:val="24"/>
          <w:szCs w:val="24"/>
        </w:rPr>
      </w:pPr>
    </w:p>
    <w:p w14:paraId="15623811" w14:textId="77777777" w:rsidR="00941FCA" w:rsidRPr="009848B6" w:rsidRDefault="000943E3" w:rsidP="00D57FAB">
      <w:pPr>
        <w:ind w:left="720" w:firstLine="414"/>
        <w:jc w:val="both"/>
        <w:rPr>
          <w:rFonts w:ascii="Times New Roman" w:hAnsi="Times New Roman"/>
          <w:sz w:val="24"/>
          <w:szCs w:val="24"/>
        </w:rPr>
      </w:pPr>
      <w:r w:rsidRPr="009848B6">
        <w:rPr>
          <w:rFonts w:ascii="Times New Roman" w:hAnsi="Times New Roman"/>
          <w:b/>
          <w:sz w:val="24"/>
          <w:szCs w:val="24"/>
        </w:rPr>
        <w:t>5)</w:t>
      </w:r>
      <w:r w:rsidRPr="009848B6">
        <w:rPr>
          <w:rFonts w:ascii="Times New Roman" w:hAnsi="Times New Roman"/>
          <w:sz w:val="24"/>
          <w:szCs w:val="24"/>
        </w:rPr>
        <w:t xml:space="preserve"> </w:t>
      </w:r>
      <w:r w:rsidR="008939E6" w:rsidRPr="009848B6">
        <w:rPr>
          <w:rFonts w:ascii="Times New Roman" w:hAnsi="Times New Roman"/>
          <w:sz w:val="24"/>
          <w:szCs w:val="24"/>
        </w:rPr>
        <w:t xml:space="preserve"> </w:t>
      </w:r>
      <w:r w:rsidR="00941FCA" w:rsidRPr="009848B6">
        <w:rPr>
          <w:rFonts w:ascii="Times New Roman" w:hAnsi="Times New Roman"/>
          <w:sz w:val="24"/>
          <w:szCs w:val="24"/>
        </w:rPr>
        <w:t>Delimitar las áreas para diseñar solares de vivienda.</w:t>
      </w:r>
    </w:p>
    <w:p w14:paraId="740D9B65" w14:textId="77777777" w:rsidR="00941FCA" w:rsidRPr="00D57FAB" w:rsidRDefault="00941FCA" w:rsidP="00D57FAB">
      <w:pPr>
        <w:pStyle w:val="Prrafodelista"/>
        <w:rPr>
          <w:rFonts w:ascii="Times New Roman" w:hAnsi="Times New Roman"/>
          <w:sz w:val="26"/>
          <w:szCs w:val="26"/>
        </w:rPr>
      </w:pPr>
    </w:p>
    <w:p w14:paraId="490F6CE0" w14:textId="77777777" w:rsidR="00941FCA" w:rsidRPr="00D57FAB" w:rsidRDefault="00941FCA" w:rsidP="00D57FAB">
      <w:pPr>
        <w:ind w:left="1134"/>
        <w:jc w:val="both"/>
        <w:rPr>
          <w:rFonts w:ascii="Times New Roman" w:eastAsia="Times New Roman" w:hAnsi="Times New Roman"/>
          <w:sz w:val="26"/>
          <w:szCs w:val="26"/>
          <w:lang w:val="es-ES" w:eastAsia="es-ES"/>
        </w:rPr>
      </w:pPr>
      <w:r w:rsidRPr="00D57FAB">
        <w:rPr>
          <w:rFonts w:ascii="Times New Roman" w:hAnsi="Times New Roman"/>
          <w:sz w:val="26"/>
          <w:szCs w:val="26"/>
        </w:rPr>
        <w:t xml:space="preserve">El anterior </w:t>
      </w:r>
      <w:r w:rsidRPr="00D57FAB">
        <w:rPr>
          <w:rFonts w:ascii="Times New Roman" w:eastAsia="Times New Roman" w:hAnsi="Times New Roman"/>
          <w:sz w:val="26"/>
          <w:szCs w:val="26"/>
          <w:lang w:val="es-ES" w:eastAsia="es-ES"/>
        </w:rPr>
        <w:t xml:space="preserve">informe fue actualizado por el de fecha 11 de enero de 2019 con referencia UAM-00-0026-19, manifestándose que se realizó inspección de campo en el inmueble denominado según informe </w:t>
      </w:r>
      <w:r w:rsidRPr="00D57FAB">
        <w:rPr>
          <w:rFonts w:ascii="Times New Roman" w:eastAsia="Times New Roman" w:hAnsi="Times New Roman"/>
          <w:b/>
          <w:sz w:val="26"/>
          <w:szCs w:val="26"/>
          <w:lang w:val="es-ES" w:eastAsia="es-ES"/>
        </w:rPr>
        <w:t xml:space="preserve">HACIENDA SANTA MARTA, </w:t>
      </w:r>
      <w:r w:rsidRPr="00D57FAB">
        <w:rPr>
          <w:rFonts w:ascii="Times New Roman" w:eastAsia="Times New Roman" w:hAnsi="Times New Roman"/>
          <w:sz w:val="26"/>
          <w:szCs w:val="26"/>
          <w:lang w:val="es-ES" w:eastAsia="es-ES"/>
        </w:rPr>
        <w:t xml:space="preserve">declarando factible en materia ambiental el desarrollo de </w:t>
      </w:r>
      <w:r w:rsidR="008B51A1">
        <w:rPr>
          <w:rFonts w:ascii="Times New Roman" w:eastAsia="Times New Roman" w:hAnsi="Times New Roman"/>
          <w:sz w:val="26"/>
          <w:szCs w:val="26"/>
          <w:lang w:val="es-ES" w:eastAsia="es-ES"/>
        </w:rPr>
        <w:t>los</w:t>
      </w:r>
      <w:r w:rsidRPr="00D57FAB">
        <w:rPr>
          <w:rFonts w:ascii="Times New Roman" w:eastAsia="Times New Roman" w:hAnsi="Times New Roman"/>
          <w:sz w:val="26"/>
          <w:szCs w:val="26"/>
          <w:lang w:val="es-ES" w:eastAsia="es-ES"/>
        </w:rPr>
        <w:t xml:space="preserve"> proyecto</w:t>
      </w:r>
      <w:r w:rsidR="008B51A1">
        <w:rPr>
          <w:rFonts w:ascii="Times New Roman" w:eastAsia="Times New Roman" w:hAnsi="Times New Roman"/>
          <w:sz w:val="26"/>
          <w:szCs w:val="26"/>
          <w:lang w:val="es-ES" w:eastAsia="es-ES"/>
        </w:rPr>
        <w:t>s</w:t>
      </w:r>
      <w:r w:rsidRPr="00D57FAB">
        <w:rPr>
          <w:rFonts w:ascii="Times New Roman" w:eastAsia="Times New Roman" w:hAnsi="Times New Roman"/>
          <w:sz w:val="26"/>
          <w:szCs w:val="26"/>
          <w:lang w:val="es-ES" w:eastAsia="es-ES"/>
        </w:rPr>
        <w:t xml:space="preserve"> de </w:t>
      </w:r>
      <w:r w:rsidR="00253608" w:rsidRPr="00D57FAB">
        <w:rPr>
          <w:rFonts w:ascii="Times New Roman" w:eastAsia="Times New Roman" w:hAnsi="Times New Roman"/>
          <w:sz w:val="26"/>
          <w:szCs w:val="26"/>
          <w:lang w:val="es-ES" w:eastAsia="es-ES"/>
        </w:rPr>
        <w:t>Asentamiento C</w:t>
      </w:r>
      <w:r w:rsidRPr="00D57FAB">
        <w:rPr>
          <w:rFonts w:ascii="Times New Roman" w:eastAsia="Times New Roman" w:hAnsi="Times New Roman"/>
          <w:sz w:val="26"/>
          <w:szCs w:val="26"/>
          <w:lang w:val="es-ES" w:eastAsia="es-ES"/>
        </w:rPr>
        <w:t>omunitario en el referido inmueble, por no existir afectación de los recursos naturales, habiéndose cumplido con las diferentes recomendaciones hechas en el informe de campo original, por lo tanto, se considera que la factibilidad de desarrollo del proyecto continua vigente.</w:t>
      </w:r>
    </w:p>
    <w:p w14:paraId="6FD09887" w14:textId="77777777" w:rsidR="009848B6" w:rsidRPr="00D57FAB" w:rsidRDefault="009848B6" w:rsidP="00D57FAB">
      <w:pPr>
        <w:jc w:val="both"/>
        <w:rPr>
          <w:rFonts w:ascii="Times New Roman" w:hAnsi="Times New Roman"/>
          <w:sz w:val="26"/>
          <w:szCs w:val="26"/>
        </w:rPr>
      </w:pPr>
    </w:p>
    <w:p w14:paraId="30785400" w14:textId="77777777" w:rsidR="00941FCA" w:rsidRPr="00D57FAB" w:rsidRDefault="00253608" w:rsidP="00D57FAB">
      <w:pPr>
        <w:pStyle w:val="Prrafodelista"/>
        <w:tabs>
          <w:tab w:val="left" w:pos="426"/>
          <w:tab w:val="left" w:pos="1134"/>
        </w:tabs>
        <w:ind w:left="1134" w:hanging="708"/>
        <w:contextualSpacing/>
        <w:jc w:val="both"/>
        <w:rPr>
          <w:rFonts w:ascii="Times New Roman" w:hAnsi="Times New Roman"/>
          <w:sz w:val="26"/>
          <w:szCs w:val="26"/>
        </w:rPr>
      </w:pPr>
      <w:r w:rsidRPr="00D57FAB">
        <w:rPr>
          <w:rFonts w:ascii="Times New Roman" w:hAnsi="Times New Roman"/>
          <w:sz w:val="26"/>
          <w:szCs w:val="26"/>
        </w:rPr>
        <w:t>V.</w:t>
      </w:r>
      <w:r w:rsidRPr="00D57FAB">
        <w:rPr>
          <w:rFonts w:ascii="Times New Roman" w:hAnsi="Times New Roman"/>
          <w:sz w:val="26"/>
          <w:szCs w:val="26"/>
        </w:rPr>
        <w:tab/>
      </w:r>
      <w:r w:rsidR="00941FCA" w:rsidRPr="00D57FAB">
        <w:rPr>
          <w:rFonts w:ascii="Times New Roman" w:hAnsi="Times New Roman"/>
          <w:sz w:val="26"/>
          <w:szCs w:val="26"/>
        </w:rPr>
        <w:t>Los proyectos desarrollados serán destinados a beneficiar a personas comprendidas en el Programa Campesinos Sin Tierra.</w:t>
      </w:r>
    </w:p>
    <w:p w14:paraId="133B5FA4" w14:textId="77777777" w:rsidR="00941FCA" w:rsidRDefault="00941FCA" w:rsidP="00D57FAB">
      <w:pPr>
        <w:ind w:left="426"/>
        <w:contextualSpacing/>
        <w:jc w:val="both"/>
        <w:rPr>
          <w:rFonts w:ascii="Times New Roman" w:eastAsia="Times New Roman" w:hAnsi="Times New Roman"/>
          <w:sz w:val="26"/>
          <w:szCs w:val="26"/>
          <w:lang w:eastAsia="es-ES"/>
        </w:rPr>
      </w:pPr>
    </w:p>
    <w:p w14:paraId="6782E5F2" w14:textId="77777777" w:rsidR="00941FCA" w:rsidRPr="00D57FAB" w:rsidRDefault="00253608" w:rsidP="00D57FAB">
      <w:pPr>
        <w:pStyle w:val="Prrafodelista"/>
        <w:ind w:left="1134" w:hanging="708"/>
        <w:contextualSpacing/>
        <w:jc w:val="both"/>
        <w:rPr>
          <w:rFonts w:ascii="Times New Roman" w:eastAsia="Times New Roman" w:hAnsi="Times New Roman"/>
          <w:sz w:val="26"/>
          <w:szCs w:val="26"/>
          <w:lang w:val="es-ES" w:eastAsia="es-ES"/>
        </w:rPr>
      </w:pPr>
      <w:r w:rsidRPr="00D57FAB">
        <w:rPr>
          <w:rFonts w:ascii="Times New Roman" w:hAnsi="Times New Roman"/>
          <w:sz w:val="26"/>
          <w:szCs w:val="26"/>
        </w:rPr>
        <w:t>VI.</w:t>
      </w:r>
      <w:r w:rsidRPr="00D57FAB">
        <w:rPr>
          <w:rFonts w:ascii="Times New Roman" w:hAnsi="Times New Roman"/>
          <w:sz w:val="26"/>
          <w:szCs w:val="26"/>
        </w:rPr>
        <w:tab/>
      </w:r>
      <w:r w:rsidR="00941FCA" w:rsidRPr="00D57FAB">
        <w:rPr>
          <w:rFonts w:ascii="Times New Roman" w:hAnsi="Times New Roman"/>
          <w:sz w:val="26"/>
          <w:szCs w:val="26"/>
        </w:rPr>
        <w:t>Según informe con referencia SGD-02-0316-19 de fecha 06 de marzo de 2019, emitido por el Departamento de Asignación Indi</w:t>
      </w:r>
      <w:r w:rsidRPr="00D57FAB">
        <w:rPr>
          <w:rFonts w:ascii="Times New Roman" w:hAnsi="Times New Roman"/>
          <w:sz w:val="26"/>
          <w:szCs w:val="26"/>
        </w:rPr>
        <w:t>vidual y Avalúos, se recomienda</w:t>
      </w:r>
      <w:r w:rsidR="00941FCA" w:rsidRPr="00D57FAB">
        <w:rPr>
          <w:rFonts w:ascii="Times New Roman" w:hAnsi="Times New Roman"/>
          <w:sz w:val="26"/>
          <w:szCs w:val="26"/>
        </w:rPr>
        <w:t xml:space="preserve"> los</w:t>
      </w:r>
      <w:r w:rsidR="00941FCA" w:rsidRPr="00D57FAB">
        <w:rPr>
          <w:rFonts w:ascii="Times New Roman" w:eastAsia="Times New Roman" w:hAnsi="Times New Roman"/>
          <w:sz w:val="26"/>
          <w:szCs w:val="26"/>
          <w:lang w:val="es-ES" w:eastAsia="es-ES"/>
        </w:rPr>
        <w:t xml:space="preserve"> Valores Base </w:t>
      </w:r>
      <w:r w:rsidRPr="00D57FAB">
        <w:rPr>
          <w:rFonts w:ascii="Times New Roman" w:eastAsia="Times New Roman" w:hAnsi="Times New Roman"/>
          <w:sz w:val="26"/>
          <w:szCs w:val="26"/>
          <w:lang w:val="es-ES" w:eastAsia="es-ES"/>
        </w:rPr>
        <w:t>de Venta</w:t>
      </w:r>
      <w:r w:rsidR="008939E6">
        <w:rPr>
          <w:rFonts w:ascii="Times New Roman" w:eastAsia="Times New Roman" w:hAnsi="Times New Roman"/>
          <w:sz w:val="26"/>
          <w:szCs w:val="26"/>
          <w:lang w:val="es-ES" w:eastAsia="es-ES"/>
        </w:rPr>
        <w:t xml:space="preserve"> por metro cuadrado para los solares para vivienda ubicados en</w:t>
      </w:r>
      <w:r w:rsidRPr="00D57FAB">
        <w:rPr>
          <w:rFonts w:ascii="Times New Roman" w:eastAsia="Times New Roman" w:hAnsi="Times New Roman"/>
          <w:sz w:val="26"/>
          <w:szCs w:val="26"/>
          <w:lang w:val="es-ES" w:eastAsia="es-ES"/>
        </w:rPr>
        <w:t xml:space="preserve"> los Proyectos de Asentamiento Comunitario, según detalle: </w:t>
      </w:r>
    </w:p>
    <w:p w14:paraId="23BC6F46" w14:textId="77777777" w:rsidR="00253608" w:rsidRPr="00D57FAB" w:rsidRDefault="00253608" w:rsidP="00D57FAB">
      <w:pPr>
        <w:pStyle w:val="Prrafodelista"/>
        <w:ind w:left="1134" w:hanging="708"/>
        <w:contextualSpacing/>
        <w:jc w:val="both"/>
        <w:rPr>
          <w:rFonts w:ascii="Times New Roman" w:hAnsi="Times New Roman"/>
          <w:sz w:val="26"/>
          <w:szCs w:val="26"/>
        </w:rPr>
      </w:pPr>
    </w:p>
    <w:p w14:paraId="0F059BA9" w14:textId="77777777" w:rsidR="00941FCA" w:rsidRPr="00D57FAB" w:rsidRDefault="00941FCA" w:rsidP="00D57FAB">
      <w:pPr>
        <w:pStyle w:val="Prrafodelista"/>
        <w:tabs>
          <w:tab w:val="left" w:pos="6447"/>
        </w:tabs>
        <w:ind w:left="1134"/>
        <w:contextualSpacing/>
        <w:jc w:val="both"/>
        <w:rPr>
          <w:rFonts w:ascii="Times New Roman" w:hAnsi="Times New Roman"/>
          <w:sz w:val="26"/>
          <w:szCs w:val="26"/>
          <w:u w:val="single"/>
        </w:rPr>
      </w:pPr>
      <w:r w:rsidRPr="00D57FAB">
        <w:rPr>
          <w:rFonts w:ascii="Times New Roman" w:hAnsi="Times New Roman"/>
          <w:sz w:val="26"/>
          <w:szCs w:val="26"/>
        </w:rPr>
        <w:t>Hacienda Santa Marta Porción Primera, Porción 1</w:t>
      </w:r>
      <w:r w:rsidR="00253608" w:rsidRPr="00D57FAB">
        <w:rPr>
          <w:rFonts w:ascii="Times New Roman" w:hAnsi="Times New Roman"/>
          <w:sz w:val="26"/>
          <w:szCs w:val="26"/>
        </w:rPr>
        <w:t xml:space="preserve">  </w:t>
      </w:r>
      <w:r w:rsidR="008939E6">
        <w:rPr>
          <w:rFonts w:ascii="Times New Roman" w:hAnsi="Times New Roman"/>
          <w:sz w:val="26"/>
          <w:szCs w:val="26"/>
        </w:rPr>
        <w:t xml:space="preserve"> </w:t>
      </w:r>
      <w:r w:rsidRPr="00D57FAB">
        <w:rPr>
          <w:rFonts w:ascii="Times New Roman" w:hAnsi="Times New Roman"/>
          <w:sz w:val="26"/>
          <w:szCs w:val="26"/>
        </w:rPr>
        <w:t xml:space="preserve">$ 0.51 </w:t>
      </w:r>
      <w:r w:rsidR="008939E6">
        <w:rPr>
          <w:rFonts w:ascii="Times New Roman" w:hAnsi="Times New Roman"/>
          <w:sz w:val="26"/>
          <w:szCs w:val="26"/>
        </w:rPr>
        <w:t xml:space="preserve"> </w:t>
      </w:r>
    </w:p>
    <w:p w14:paraId="653163F4" w14:textId="77777777" w:rsidR="00941FCA" w:rsidRPr="00D57FAB" w:rsidRDefault="00941FCA" w:rsidP="00D57FAB">
      <w:pPr>
        <w:pStyle w:val="Prrafodelista"/>
        <w:tabs>
          <w:tab w:val="left" w:pos="6447"/>
        </w:tabs>
        <w:ind w:left="1134"/>
        <w:contextualSpacing/>
        <w:jc w:val="both"/>
        <w:rPr>
          <w:rFonts w:ascii="Times New Roman" w:hAnsi="Times New Roman"/>
          <w:sz w:val="26"/>
          <w:szCs w:val="26"/>
          <w:u w:val="single"/>
        </w:rPr>
      </w:pPr>
      <w:r w:rsidRPr="00D57FAB">
        <w:rPr>
          <w:rFonts w:ascii="Times New Roman" w:hAnsi="Times New Roman"/>
          <w:sz w:val="26"/>
          <w:szCs w:val="26"/>
        </w:rPr>
        <w:t>Hacienda Santa Marta Porción Primera, Porción 2</w:t>
      </w:r>
      <w:r w:rsidR="00253608" w:rsidRPr="00D57FAB">
        <w:rPr>
          <w:rFonts w:ascii="Times New Roman" w:hAnsi="Times New Roman"/>
          <w:sz w:val="26"/>
          <w:szCs w:val="26"/>
        </w:rPr>
        <w:t xml:space="preserve">   </w:t>
      </w:r>
      <w:r w:rsidRPr="00D57FAB">
        <w:rPr>
          <w:rFonts w:ascii="Times New Roman" w:hAnsi="Times New Roman"/>
          <w:sz w:val="26"/>
          <w:szCs w:val="26"/>
        </w:rPr>
        <w:t xml:space="preserve">$ 0.62 </w:t>
      </w:r>
    </w:p>
    <w:p w14:paraId="32D4855F" w14:textId="77777777" w:rsidR="00941FCA" w:rsidRPr="00D57FAB" w:rsidRDefault="00941FCA" w:rsidP="00D57FAB">
      <w:pPr>
        <w:pStyle w:val="Prrafodelista"/>
        <w:tabs>
          <w:tab w:val="left" w:pos="6447"/>
        </w:tabs>
        <w:ind w:left="1134"/>
        <w:contextualSpacing/>
        <w:jc w:val="both"/>
        <w:rPr>
          <w:rFonts w:ascii="Times New Roman" w:hAnsi="Times New Roman"/>
          <w:sz w:val="26"/>
          <w:szCs w:val="26"/>
          <w:u w:val="single"/>
        </w:rPr>
      </w:pPr>
      <w:r w:rsidRPr="00D57FAB">
        <w:rPr>
          <w:rFonts w:ascii="Times New Roman" w:hAnsi="Times New Roman"/>
          <w:sz w:val="26"/>
          <w:szCs w:val="26"/>
        </w:rPr>
        <w:t>Hacienda Santa Marta Porción Primera, Porción 3</w:t>
      </w:r>
      <w:r w:rsidR="00253608" w:rsidRPr="00D57FAB">
        <w:rPr>
          <w:rFonts w:ascii="Times New Roman" w:hAnsi="Times New Roman"/>
          <w:sz w:val="26"/>
          <w:szCs w:val="26"/>
        </w:rPr>
        <w:t xml:space="preserve">   </w:t>
      </w:r>
      <w:r w:rsidRPr="00D57FAB">
        <w:rPr>
          <w:rFonts w:ascii="Times New Roman" w:hAnsi="Times New Roman"/>
          <w:sz w:val="26"/>
          <w:szCs w:val="26"/>
        </w:rPr>
        <w:t xml:space="preserve">$ 0.53 </w:t>
      </w:r>
    </w:p>
    <w:p w14:paraId="1E0D5F69" w14:textId="77777777" w:rsidR="00941FCA" w:rsidRPr="00D57FAB" w:rsidRDefault="00941FCA" w:rsidP="00D57FAB">
      <w:pPr>
        <w:pStyle w:val="Prrafodelista"/>
        <w:tabs>
          <w:tab w:val="left" w:pos="6447"/>
        </w:tabs>
        <w:ind w:left="720" w:firstLine="414"/>
        <w:contextualSpacing/>
        <w:jc w:val="both"/>
        <w:rPr>
          <w:rFonts w:ascii="Times New Roman" w:hAnsi="Times New Roman"/>
          <w:sz w:val="26"/>
          <w:szCs w:val="26"/>
          <w:u w:val="single"/>
        </w:rPr>
      </w:pPr>
      <w:r w:rsidRPr="00D57FAB">
        <w:rPr>
          <w:rFonts w:ascii="Times New Roman" w:hAnsi="Times New Roman"/>
          <w:sz w:val="26"/>
          <w:szCs w:val="26"/>
        </w:rPr>
        <w:t>Hacienda Santa Marta Porción Segunda,</w:t>
      </w:r>
      <w:r w:rsidR="00253608" w:rsidRPr="00D57FAB">
        <w:rPr>
          <w:rFonts w:ascii="Times New Roman" w:hAnsi="Times New Roman"/>
          <w:sz w:val="26"/>
          <w:szCs w:val="26"/>
        </w:rPr>
        <w:t xml:space="preserve">                   </w:t>
      </w:r>
      <w:r w:rsidRPr="00D57FAB">
        <w:rPr>
          <w:rFonts w:ascii="Times New Roman" w:hAnsi="Times New Roman"/>
          <w:sz w:val="26"/>
          <w:szCs w:val="26"/>
        </w:rPr>
        <w:t xml:space="preserve">$ 0.84 </w:t>
      </w:r>
    </w:p>
    <w:p w14:paraId="02120714" w14:textId="77777777" w:rsidR="00941FCA" w:rsidRPr="00D57FAB" w:rsidRDefault="00941FCA" w:rsidP="008939E6">
      <w:pPr>
        <w:tabs>
          <w:tab w:val="num" w:pos="1134"/>
        </w:tabs>
        <w:ind w:left="1134" w:hanging="1134"/>
        <w:contextualSpacing/>
        <w:jc w:val="both"/>
        <w:rPr>
          <w:rFonts w:ascii="Times New Roman" w:eastAsia="Times New Roman" w:hAnsi="Times New Roman"/>
          <w:sz w:val="26"/>
          <w:szCs w:val="26"/>
          <w:lang w:eastAsia="es-ES"/>
        </w:rPr>
      </w:pPr>
      <w:r w:rsidRPr="00D57FAB">
        <w:rPr>
          <w:rFonts w:ascii="Times New Roman" w:eastAsia="Times New Roman" w:hAnsi="Times New Roman"/>
          <w:sz w:val="26"/>
          <w:szCs w:val="26"/>
          <w:lang w:eastAsia="es-ES"/>
        </w:rPr>
        <w:t xml:space="preserve"> </w:t>
      </w:r>
      <w:r w:rsidRPr="00D57FAB">
        <w:rPr>
          <w:rFonts w:ascii="Times New Roman" w:eastAsia="Times New Roman" w:hAnsi="Times New Roman"/>
          <w:sz w:val="26"/>
          <w:szCs w:val="26"/>
          <w:lang w:eastAsia="es-ES"/>
        </w:rPr>
        <w:tab/>
      </w:r>
      <w:r w:rsidR="00253608" w:rsidRPr="00D57FAB">
        <w:rPr>
          <w:rFonts w:ascii="Times New Roman" w:eastAsia="Times New Roman" w:hAnsi="Times New Roman"/>
          <w:sz w:val="26"/>
          <w:szCs w:val="26"/>
          <w:lang w:eastAsia="es-ES"/>
        </w:rPr>
        <w:t xml:space="preserve">De conformidad </w:t>
      </w:r>
      <w:r w:rsidRPr="00D57FAB">
        <w:rPr>
          <w:rFonts w:ascii="Times New Roman" w:eastAsia="Times New Roman" w:hAnsi="Times New Roman"/>
          <w:sz w:val="26"/>
          <w:szCs w:val="26"/>
          <w:lang w:eastAsia="es-ES"/>
        </w:rPr>
        <w:t xml:space="preserve">al procedimiento </w:t>
      </w:r>
      <w:r w:rsidR="00253608" w:rsidRPr="00D57FAB">
        <w:rPr>
          <w:rFonts w:ascii="Times New Roman" w:eastAsia="Times New Roman" w:hAnsi="Times New Roman"/>
          <w:sz w:val="26"/>
          <w:szCs w:val="26"/>
          <w:lang w:eastAsia="es-ES"/>
        </w:rPr>
        <w:t xml:space="preserve">establecido </w:t>
      </w:r>
      <w:r w:rsidRPr="00D57FAB">
        <w:rPr>
          <w:rFonts w:ascii="Times New Roman" w:eastAsia="Times New Roman" w:hAnsi="Times New Roman"/>
          <w:sz w:val="26"/>
          <w:szCs w:val="26"/>
          <w:lang w:eastAsia="es-ES"/>
        </w:rPr>
        <w:t>en el Instructivo “Criterios de Avalúos para la Transferencia de Inmuebles Propiedad de ISTA”, aprobado en el Punto XV del Acta de Sesión Ordinaria 03-2015 de fecha 21 de enero de 2015.</w:t>
      </w:r>
    </w:p>
    <w:p w14:paraId="08A64C22" w14:textId="77777777" w:rsidR="00941FCA" w:rsidRPr="00D57FAB" w:rsidRDefault="00941FCA" w:rsidP="00D57FAB">
      <w:pPr>
        <w:tabs>
          <w:tab w:val="left" w:pos="-1134"/>
          <w:tab w:val="left" w:pos="142"/>
        </w:tabs>
        <w:ind w:hanging="1134"/>
        <w:contextualSpacing/>
        <w:jc w:val="both"/>
        <w:rPr>
          <w:rFonts w:ascii="Times New Roman" w:eastAsia="Times New Roman" w:hAnsi="Times New Roman"/>
          <w:sz w:val="26"/>
          <w:szCs w:val="26"/>
          <w:lang w:val="es-ES" w:eastAsia="es-ES"/>
        </w:rPr>
      </w:pPr>
    </w:p>
    <w:p w14:paraId="6EC35ADD" w14:textId="77777777" w:rsidR="00941FCA" w:rsidRPr="00D57FAB" w:rsidRDefault="00941FCA" w:rsidP="00D57FAB">
      <w:pPr>
        <w:jc w:val="both"/>
        <w:rPr>
          <w:rFonts w:ascii="Times New Roman" w:eastAsia="Times New Roman" w:hAnsi="Times New Roman"/>
          <w:sz w:val="26"/>
          <w:szCs w:val="26"/>
          <w:lang w:val="es-ES" w:eastAsia="es-ES"/>
        </w:rPr>
      </w:pPr>
      <w:r w:rsidRPr="00D57FAB">
        <w:rPr>
          <w:rFonts w:ascii="Times New Roman" w:eastAsia="Times New Roman" w:hAnsi="Times New Roman"/>
          <w:sz w:val="26"/>
          <w:szCs w:val="26"/>
          <w:lang w:val="es-ES" w:eastAsia="es-ES"/>
        </w:rPr>
        <w:t>Tomando en cuenta lo anteriormente expuesto y habiéndose tenido a la vista la siguiente documentación: Informe técnico del Departamento de Proyectos de Parcelación, Acuerdo de Junta Directiva, Escrituras Públicas de Compraventa y Remedición, consultas virtuales del CNR, Informes Ambientales, Informe de Avaluó emitido por el Departamento de Asignación Individual y Avalúos, copia de Resolución de Aprobación de Planos, cuadro resumen de áreas y plano del proyecto, se estima procedente resolver favorablemente a lo solicitado.</w:t>
      </w:r>
    </w:p>
    <w:p w14:paraId="41904639" w14:textId="24527F0F" w:rsidR="00941FCA" w:rsidRPr="005D0FE9" w:rsidRDefault="00253608" w:rsidP="009848B6">
      <w:pPr>
        <w:tabs>
          <w:tab w:val="left" w:pos="6447"/>
        </w:tabs>
        <w:jc w:val="both"/>
        <w:rPr>
          <w:rFonts w:ascii="Times New Roman" w:hAnsi="Times New Roman"/>
          <w:b/>
          <w:sz w:val="26"/>
          <w:szCs w:val="26"/>
        </w:rPr>
      </w:pPr>
      <w:r w:rsidRPr="00D57FAB">
        <w:rPr>
          <w:rFonts w:ascii="Times New Roman" w:eastAsia="Times New Roman" w:hAnsi="Times New Roman"/>
          <w:sz w:val="26"/>
          <w:szCs w:val="26"/>
          <w:lang w:val="es-ES" w:eastAsia="es-ES"/>
        </w:rPr>
        <w:t xml:space="preserve">Estando conforme a Derecho la documentación correspondiente, la Gerencia Legal recomienda aprobar lo solicitado, por lo que la Junta Directiva en uso de sus facultades y de </w:t>
      </w:r>
      <w:r w:rsidR="00941FCA" w:rsidRPr="00D57FAB">
        <w:rPr>
          <w:rFonts w:ascii="Times New Roman" w:eastAsia="Times New Roman" w:hAnsi="Times New Roman"/>
          <w:sz w:val="26"/>
          <w:szCs w:val="26"/>
          <w:lang w:val="es-ES" w:eastAsia="es-ES"/>
        </w:rPr>
        <w:t xml:space="preserve">conformidad al Artículo 18 literales “g” y “h”, de la Ley de Creación del Instituto Salvadoreño de Transformación Agraria, </w:t>
      </w:r>
      <w:r w:rsidR="00941FCA" w:rsidRPr="00D57FAB">
        <w:rPr>
          <w:rFonts w:ascii="Times New Roman" w:eastAsia="Times New Roman" w:hAnsi="Times New Roman"/>
          <w:b/>
          <w:sz w:val="26"/>
          <w:szCs w:val="26"/>
          <w:u w:val="single"/>
          <w:lang w:val="es-ES" w:eastAsia="es-ES"/>
        </w:rPr>
        <w:t>ACUERD</w:t>
      </w:r>
      <w:r w:rsidR="00536B0C" w:rsidRPr="00D57FAB">
        <w:rPr>
          <w:rFonts w:ascii="Times New Roman" w:eastAsia="Times New Roman" w:hAnsi="Times New Roman"/>
          <w:b/>
          <w:sz w:val="26"/>
          <w:szCs w:val="26"/>
          <w:u w:val="single"/>
          <w:lang w:val="es-ES" w:eastAsia="es-ES"/>
        </w:rPr>
        <w:t>A</w:t>
      </w:r>
      <w:r w:rsidR="00941FCA" w:rsidRPr="00D57FAB">
        <w:rPr>
          <w:rFonts w:ascii="Times New Roman" w:eastAsia="Times New Roman" w:hAnsi="Times New Roman"/>
          <w:b/>
          <w:sz w:val="26"/>
          <w:szCs w:val="26"/>
          <w:u w:val="single"/>
          <w:lang w:val="es-ES" w:eastAsia="es-ES"/>
        </w:rPr>
        <w:t>: PRIMERO:</w:t>
      </w:r>
      <w:r w:rsidR="00941FCA" w:rsidRPr="00D57FAB">
        <w:rPr>
          <w:rFonts w:ascii="Times New Roman" w:eastAsia="Times New Roman" w:hAnsi="Times New Roman"/>
          <w:b/>
          <w:sz w:val="26"/>
          <w:szCs w:val="26"/>
          <w:lang w:val="es-ES" w:eastAsia="es-ES"/>
        </w:rPr>
        <w:t xml:space="preserve"> </w:t>
      </w:r>
      <w:r w:rsidR="00536B0C" w:rsidRPr="00D57FAB">
        <w:rPr>
          <w:rFonts w:ascii="Times New Roman" w:eastAsia="Times New Roman" w:hAnsi="Times New Roman"/>
          <w:sz w:val="26"/>
          <w:szCs w:val="26"/>
          <w:lang w:val="es-ES" w:eastAsia="es-ES"/>
        </w:rPr>
        <w:t>Aprobar 4 Proyectos de Asentamiento Comunitario</w:t>
      </w:r>
      <w:r w:rsidR="00941FCA" w:rsidRPr="00D57FAB">
        <w:rPr>
          <w:rFonts w:ascii="Times New Roman" w:eastAsia="Times New Roman" w:hAnsi="Times New Roman"/>
          <w:sz w:val="26"/>
          <w:szCs w:val="26"/>
          <w:lang w:val="es-ES" w:eastAsia="es-ES"/>
        </w:rPr>
        <w:t>,</w:t>
      </w:r>
      <w:r w:rsidR="00536B0C" w:rsidRPr="00D57FAB">
        <w:rPr>
          <w:rFonts w:ascii="Times New Roman" w:eastAsia="Times New Roman" w:hAnsi="Times New Roman"/>
          <w:sz w:val="26"/>
          <w:szCs w:val="26"/>
          <w:lang w:val="es-ES" w:eastAsia="es-ES"/>
        </w:rPr>
        <w:t xml:space="preserve"> según detalle</w:t>
      </w:r>
      <w:r w:rsidR="00941FCA" w:rsidRPr="00D57FAB">
        <w:rPr>
          <w:rFonts w:ascii="Times New Roman" w:eastAsia="Times New Roman" w:hAnsi="Times New Roman"/>
          <w:sz w:val="26"/>
          <w:szCs w:val="26"/>
          <w:lang w:val="es-ES" w:eastAsia="es-ES"/>
        </w:rPr>
        <w:t>:</w:t>
      </w:r>
      <w:r w:rsidR="00941FCA" w:rsidRPr="00D57FAB">
        <w:rPr>
          <w:rFonts w:ascii="Times New Roman" w:eastAsia="Times New Roman" w:hAnsi="Times New Roman"/>
          <w:b/>
          <w:sz w:val="26"/>
          <w:szCs w:val="26"/>
          <w:lang w:val="es-ES" w:eastAsia="es-ES"/>
        </w:rPr>
        <w:t xml:space="preserve"> </w:t>
      </w:r>
      <w:r w:rsidR="00941FCA" w:rsidRPr="00D57FAB">
        <w:rPr>
          <w:rFonts w:ascii="Times New Roman" w:hAnsi="Times New Roman"/>
          <w:b/>
          <w:sz w:val="26"/>
          <w:szCs w:val="26"/>
        </w:rPr>
        <w:t xml:space="preserve">a) ASENTAMIENTO COMUNITARIO,  </w:t>
      </w:r>
      <w:r w:rsidR="00941FCA" w:rsidRPr="00D57FAB">
        <w:rPr>
          <w:rFonts w:ascii="Times New Roman" w:hAnsi="Times New Roman"/>
          <w:sz w:val="26"/>
          <w:szCs w:val="26"/>
        </w:rPr>
        <w:t xml:space="preserve">desarrollado en el inmueble identificado registralmente como </w:t>
      </w:r>
      <w:r w:rsidR="00941FCA" w:rsidRPr="00D57FAB">
        <w:rPr>
          <w:rFonts w:ascii="Times New Roman" w:hAnsi="Times New Roman"/>
          <w:b/>
          <w:sz w:val="26"/>
          <w:szCs w:val="26"/>
        </w:rPr>
        <w:t xml:space="preserve">HACIENDA SANTA MARTA, PRIMERA PORCION, </w:t>
      </w:r>
      <w:r w:rsidR="00941FCA" w:rsidRPr="00D57FAB">
        <w:rPr>
          <w:rFonts w:ascii="Times New Roman" w:hAnsi="Times New Roman"/>
          <w:sz w:val="26"/>
          <w:szCs w:val="26"/>
        </w:rPr>
        <w:t xml:space="preserve">ubicada en cantón Santa Marta, jurisdicción de Victoria, departamento de Cabañas; y según Plano como </w:t>
      </w:r>
      <w:r w:rsidR="00941FCA" w:rsidRPr="00D57FAB">
        <w:rPr>
          <w:rFonts w:ascii="Times New Roman" w:hAnsi="Times New Roman"/>
          <w:b/>
          <w:sz w:val="26"/>
          <w:szCs w:val="26"/>
        </w:rPr>
        <w:t>HACIENDA SANTA MARTA, PORCION PRIMERA, PORCION 1,</w:t>
      </w:r>
      <w:r w:rsidR="00941FCA" w:rsidRPr="00D57FAB">
        <w:rPr>
          <w:rFonts w:ascii="Times New Roman" w:hAnsi="Times New Roman"/>
          <w:sz w:val="26"/>
          <w:szCs w:val="26"/>
        </w:rPr>
        <w:t xml:space="preserve"> </w:t>
      </w:r>
      <w:r w:rsidR="00536B0C" w:rsidRPr="00D57FAB">
        <w:rPr>
          <w:rFonts w:ascii="Times New Roman" w:hAnsi="Times New Roman"/>
          <w:sz w:val="26"/>
          <w:szCs w:val="26"/>
        </w:rPr>
        <w:t xml:space="preserve">de la </w:t>
      </w:r>
      <w:r w:rsidR="00941FCA" w:rsidRPr="00D57FAB">
        <w:rPr>
          <w:rFonts w:ascii="Times New Roman" w:hAnsi="Times New Roman"/>
          <w:sz w:val="26"/>
          <w:szCs w:val="26"/>
        </w:rPr>
        <w:t xml:space="preserve">jurisdicción de Victoria, departamento de Cabañas, con una extensión superficial de 00 Hás. 33 Ás. 08.72 Cás., equivalente a 3,308.72 Mts², inscrito a favor de ISTA  a la matrícula </w:t>
      </w:r>
      <w:r w:rsidR="005D0FE9">
        <w:rPr>
          <w:rFonts w:ascii="Times New Roman" w:hAnsi="Times New Roman"/>
          <w:sz w:val="26"/>
          <w:szCs w:val="26"/>
        </w:rPr>
        <w:t>----</w:t>
      </w:r>
      <w:r w:rsidR="00941FCA" w:rsidRPr="00D57FAB">
        <w:rPr>
          <w:rFonts w:ascii="Times New Roman" w:hAnsi="Times New Roman"/>
          <w:sz w:val="26"/>
          <w:szCs w:val="26"/>
        </w:rPr>
        <w:t xml:space="preserve">-00000, que comprende: </w:t>
      </w:r>
      <w:r w:rsidR="00B67502">
        <w:rPr>
          <w:rFonts w:ascii="Times New Roman" w:hAnsi="Times New Roman"/>
          <w:sz w:val="26"/>
          <w:szCs w:val="26"/>
        </w:rPr>
        <w:t>-</w:t>
      </w:r>
      <w:r w:rsidR="00941FCA" w:rsidRPr="00D57FAB">
        <w:rPr>
          <w:rFonts w:ascii="Times New Roman" w:hAnsi="Times New Roman"/>
          <w:bCs/>
          <w:sz w:val="26"/>
          <w:szCs w:val="26"/>
        </w:rPr>
        <w:t xml:space="preserve">; </w:t>
      </w:r>
      <w:r w:rsidR="00941FCA" w:rsidRPr="00D57FAB">
        <w:rPr>
          <w:rFonts w:ascii="Times New Roman" w:hAnsi="Times New Roman"/>
          <w:b/>
          <w:sz w:val="26"/>
          <w:szCs w:val="26"/>
        </w:rPr>
        <w:t xml:space="preserve">b) ASENTAMIENTO COMUNITARIO, </w:t>
      </w:r>
      <w:r w:rsidR="00941FCA" w:rsidRPr="00D57FAB">
        <w:rPr>
          <w:rFonts w:ascii="Times New Roman" w:hAnsi="Times New Roman"/>
          <w:sz w:val="26"/>
          <w:szCs w:val="26"/>
        </w:rPr>
        <w:t>desarrollado en el inmueble identificado registralmente como</w:t>
      </w:r>
      <w:r w:rsidR="00941FCA" w:rsidRPr="00D57FAB">
        <w:rPr>
          <w:rFonts w:ascii="Times New Roman" w:hAnsi="Times New Roman"/>
          <w:b/>
          <w:sz w:val="26"/>
          <w:szCs w:val="26"/>
        </w:rPr>
        <w:t xml:space="preserve"> HACIENDA SANTA MARTA, PRIMERA PORCION, </w:t>
      </w:r>
      <w:r w:rsidR="00941FCA" w:rsidRPr="00D57FAB">
        <w:rPr>
          <w:rFonts w:ascii="Times New Roman" w:hAnsi="Times New Roman"/>
          <w:sz w:val="26"/>
          <w:szCs w:val="26"/>
        </w:rPr>
        <w:t xml:space="preserve">ubicada en cantón Santa Marta, jurisdicción de Victoria, departamento de Cabañas; y según Plano como </w:t>
      </w:r>
      <w:r w:rsidR="00941FCA" w:rsidRPr="00D57FAB">
        <w:rPr>
          <w:rFonts w:ascii="Times New Roman" w:hAnsi="Times New Roman"/>
          <w:b/>
          <w:sz w:val="26"/>
          <w:szCs w:val="26"/>
        </w:rPr>
        <w:t>HACIENDA SANTA MARTA, PORCION PRIMERA, PORCION 2,</w:t>
      </w:r>
      <w:r w:rsidR="00941FCA" w:rsidRPr="00D57FAB">
        <w:rPr>
          <w:rFonts w:ascii="Times New Roman" w:hAnsi="Times New Roman"/>
          <w:sz w:val="26"/>
          <w:szCs w:val="26"/>
        </w:rPr>
        <w:t xml:space="preserve"> </w:t>
      </w:r>
      <w:r w:rsidR="00536B0C" w:rsidRPr="00D57FAB">
        <w:rPr>
          <w:rFonts w:ascii="Times New Roman" w:hAnsi="Times New Roman"/>
          <w:sz w:val="26"/>
          <w:szCs w:val="26"/>
        </w:rPr>
        <w:t xml:space="preserve">de la </w:t>
      </w:r>
      <w:r w:rsidR="00941FCA" w:rsidRPr="00D57FAB">
        <w:rPr>
          <w:rFonts w:ascii="Times New Roman" w:hAnsi="Times New Roman"/>
          <w:sz w:val="26"/>
          <w:szCs w:val="26"/>
        </w:rPr>
        <w:t xml:space="preserve">jurisdicción de Victoria, departamento de Cabañas; con una extensión superficial de 10 Hás. 02 Ás. 74.01 Cás., equivalente a 100,274.01 Mts², inscrito a favor del ISTA a la matrícula </w:t>
      </w:r>
      <w:r w:rsidR="005D0FE9">
        <w:rPr>
          <w:rFonts w:ascii="Times New Roman" w:hAnsi="Times New Roman"/>
          <w:sz w:val="26"/>
          <w:szCs w:val="26"/>
        </w:rPr>
        <w:t>----</w:t>
      </w:r>
      <w:r w:rsidR="00941FCA" w:rsidRPr="00D57FAB">
        <w:rPr>
          <w:rFonts w:ascii="Times New Roman" w:hAnsi="Times New Roman"/>
          <w:sz w:val="26"/>
          <w:szCs w:val="26"/>
        </w:rPr>
        <w:t>00000, que comprende</w:t>
      </w:r>
      <w:r w:rsidR="00B67502">
        <w:rPr>
          <w:rFonts w:ascii="Times New Roman" w:hAnsi="Times New Roman"/>
          <w:sz w:val="26"/>
          <w:szCs w:val="26"/>
        </w:rPr>
        <w:t>-</w:t>
      </w:r>
      <w:r w:rsidR="00941FCA" w:rsidRPr="00D57FAB">
        <w:rPr>
          <w:rFonts w:ascii="Times New Roman" w:hAnsi="Times New Roman"/>
          <w:sz w:val="26"/>
          <w:szCs w:val="26"/>
        </w:rPr>
        <w:t xml:space="preserve">; </w:t>
      </w:r>
      <w:r w:rsidR="00941FCA" w:rsidRPr="00D57FAB">
        <w:rPr>
          <w:rFonts w:ascii="Times New Roman" w:hAnsi="Times New Roman"/>
          <w:b/>
          <w:sz w:val="26"/>
          <w:szCs w:val="26"/>
        </w:rPr>
        <w:t>c)</w:t>
      </w:r>
      <w:r w:rsidR="00941FCA" w:rsidRPr="00D57FAB">
        <w:rPr>
          <w:rFonts w:ascii="Times New Roman" w:hAnsi="Times New Roman"/>
          <w:sz w:val="26"/>
          <w:szCs w:val="26"/>
        </w:rPr>
        <w:t xml:space="preserve"> </w:t>
      </w:r>
      <w:r w:rsidR="00941FCA" w:rsidRPr="00D57FAB">
        <w:rPr>
          <w:rFonts w:ascii="Times New Roman" w:hAnsi="Times New Roman"/>
          <w:b/>
          <w:sz w:val="26"/>
          <w:szCs w:val="26"/>
        </w:rPr>
        <w:t xml:space="preserve">ASENTAMIENTO COMUNITARIO, </w:t>
      </w:r>
      <w:r w:rsidR="00941FCA" w:rsidRPr="00D57FAB">
        <w:rPr>
          <w:rFonts w:ascii="Times New Roman" w:hAnsi="Times New Roman"/>
          <w:sz w:val="26"/>
          <w:szCs w:val="26"/>
        </w:rPr>
        <w:t xml:space="preserve">desarrollado en el inmueble identificado registralmente como </w:t>
      </w:r>
      <w:r w:rsidR="00941FCA" w:rsidRPr="00D57FAB">
        <w:rPr>
          <w:rFonts w:ascii="Times New Roman" w:hAnsi="Times New Roman"/>
          <w:b/>
          <w:sz w:val="26"/>
          <w:szCs w:val="26"/>
        </w:rPr>
        <w:t xml:space="preserve">HACIENDA SANTA MARTA, PRIMERA PORCION, </w:t>
      </w:r>
      <w:r w:rsidR="00941FCA" w:rsidRPr="00D57FAB">
        <w:rPr>
          <w:rFonts w:ascii="Times New Roman" w:hAnsi="Times New Roman"/>
          <w:sz w:val="26"/>
          <w:szCs w:val="26"/>
        </w:rPr>
        <w:t xml:space="preserve">ubicada en cantón Santa Marta, jurisdicción de Victoria, departamento de Cabañas; y según Plano como </w:t>
      </w:r>
      <w:r w:rsidR="00941FCA" w:rsidRPr="00D57FAB">
        <w:rPr>
          <w:rFonts w:ascii="Times New Roman" w:hAnsi="Times New Roman"/>
          <w:b/>
          <w:sz w:val="26"/>
          <w:szCs w:val="26"/>
        </w:rPr>
        <w:t xml:space="preserve">HACIENDA SANTA MARTA, PORCION PRIMERA, PORCION 3, </w:t>
      </w:r>
      <w:r w:rsidR="00536B0C" w:rsidRPr="00D57FAB">
        <w:rPr>
          <w:rFonts w:ascii="Times New Roman" w:hAnsi="Times New Roman"/>
          <w:sz w:val="26"/>
          <w:szCs w:val="26"/>
        </w:rPr>
        <w:t>de la</w:t>
      </w:r>
      <w:r w:rsidR="00536B0C" w:rsidRPr="00D57FAB">
        <w:rPr>
          <w:rFonts w:ascii="Times New Roman" w:hAnsi="Times New Roman"/>
          <w:b/>
          <w:sz w:val="26"/>
          <w:szCs w:val="26"/>
        </w:rPr>
        <w:t xml:space="preserve"> </w:t>
      </w:r>
      <w:r w:rsidR="00941FCA" w:rsidRPr="00D57FAB">
        <w:rPr>
          <w:rFonts w:ascii="Times New Roman" w:hAnsi="Times New Roman"/>
          <w:sz w:val="26"/>
          <w:szCs w:val="26"/>
        </w:rPr>
        <w:t xml:space="preserve">jurisdicción de Victoria, departamento de Cabañas; con una extensión superficial de 00 Hás. 16 Ás. 05.66 Cás., equivalente a 1,605.66 Mts²., inscrito a favor del ISTA a la matrícula </w:t>
      </w:r>
      <w:r w:rsidR="005D0FE9">
        <w:rPr>
          <w:rFonts w:ascii="Times New Roman" w:hAnsi="Times New Roman"/>
          <w:sz w:val="26"/>
          <w:szCs w:val="26"/>
        </w:rPr>
        <w:t>----</w:t>
      </w:r>
      <w:r w:rsidR="00941FCA" w:rsidRPr="00D57FAB">
        <w:rPr>
          <w:rFonts w:ascii="Times New Roman" w:hAnsi="Times New Roman"/>
          <w:sz w:val="26"/>
          <w:szCs w:val="26"/>
        </w:rPr>
        <w:t xml:space="preserve">-00000, que comprende: </w:t>
      </w:r>
      <w:r w:rsidR="00B67502">
        <w:rPr>
          <w:rFonts w:ascii="Times New Roman" w:hAnsi="Times New Roman"/>
          <w:sz w:val="26"/>
          <w:szCs w:val="26"/>
        </w:rPr>
        <w:t>-</w:t>
      </w:r>
      <w:r w:rsidR="00941FCA" w:rsidRPr="00D57FAB">
        <w:rPr>
          <w:rFonts w:ascii="Times New Roman" w:hAnsi="Times New Roman"/>
          <w:sz w:val="26"/>
          <w:szCs w:val="26"/>
        </w:rPr>
        <w:t xml:space="preserve">; y </w:t>
      </w:r>
      <w:r w:rsidR="00941FCA" w:rsidRPr="00D57FAB">
        <w:rPr>
          <w:rFonts w:ascii="Times New Roman" w:hAnsi="Times New Roman"/>
          <w:b/>
          <w:sz w:val="26"/>
          <w:szCs w:val="26"/>
        </w:rPr>
        <w:t>d)</w:t>
      </w:r>
      <w:r w:rsidR="00941FCA" w:rsidRPr="00D57FAB">
        <w:rPr>
          <w:rFonts w:ascii="Times New Roman" w:hAnsi="Times New Roman"/>
          <w:sz w:val="26"/>
          <w:szCs w:val="26"/>
        </w:rPr>
        <w:t xml:space="preserve"> </w:t>
      </w:r>
      <w:r w:rsidR="00941FCA" w:rsidRPr="00D57FAB">
        <w:rPr>
          <w:rFonts w:ascii="Times New Roman" w:hAnsi="Times New Roman"/>
          <w:b/>
          <w:sz w:val="26"/>
          <w:szCs w:val="26"/>
        </w:rPr>
        <w:t xml:space="preserve">ASENTAMIENTO COMUNITARIO, </w:t>
      </w:r>
      <w:r w:rsidR="00941FCA" w:rsidRPr="00D57FAB">
        <w:rPr>
          <w:rFonts w:ascii="Times New Roman" w:hAnsi="Times New Roman"/>
          <w:sz w:val="26"/>
          <w:szCs w:val="26"/>
        </w:rPr>
        <w:t xml:space="preserve">desarrollado en el inmueble identificado como </w:t>
      </w:r>
      <w:r w:rsidR="00941FCA" w:rsidRPr="00D57FAB">
        <w:rPr>
          <w:rFonts w:ascii="Times New Roman" w:hAnsi="Times New Roman"/>
          <w:b/>
          <w:sz w:val="26"/>
          <w:szCs w:val="26"/>
        </w:rPr>
        <w:t xml:space="preserve">HACIENDA SANTA MARTA PORCION SEGUNDA, </w:t>
      </w:r>
      <w:r w:rsidR="00941FCA" w:rsidRPr="00D57FAB">
        <w:rPr>
          <w:rFonts w:ascii="Times New Roman" w:hAnsi="Times New Roman"/>
          <w:sz w:val="26"/>
          <w:szCs w:val="26"/>
        </w:rPr>
        <w:t xml:space="preserve">ubicada registralmente en cantón Santa Marta, jurisdicción de Victoria, departamento de Cabañas, y según Plano en jurisdicción de Victoria, departamento de Cabañas; con una extensión superficial de 05 Hás. 89 Ás. 89.67 Cás., equivalente a 58,989.67 Mts²., inscrito a favor del ISTA  a la matrícula </w:t>
      </w:r>
      <w:r w:rsidR="005D0FE9">
        <w:rPr>
          <w:rFonts w:ascii="Times New Roman" w:hAnsi="Times New Roman"/>
          <w:sz w:val="26"/>
          <w:szCs w:val="26"/>
        </w:rPr>
        <w:t>----</w:t>
      </w:r>
      <w:r w:rsidR="00941FCA" w:rsidRPr="00D57FAB">
        <w:rPr>
          <w:rFonts w:ascii="Times New Roman" w:hAnsi="Times New Roman"/>
          <w:sz w:val="26"/>
          <w:szCs w:val="26"/>
        </w:rPr>
        <w:t xml:space="preserve">-00000, que comprende: </w:t>
      </w:r>
      <w:r w:rsidR="00B67502">
        <w:rPr>
          <w:rFonts w:ascii="Times New Roman" w:hAnsi="Times New Roman"/>
          <w:sz w:val="26"/>
          <w:szCs w:val="26"/>
        </w:rPr>
        <w:t>-</w:t>
      </w:r>
      <w:r w:rsidR="00941FCA" w:rsidRPr="00D57FAB">
        <w:rPr>
          <w:rFonts w:ascii="Times New Roman" w:eastAsia="Times New Roman" w:hAnsi="Times New Roman"/>
          <w:sz w:val="26"/>
          <w:szCs w:val="26"/>
        </w:rPr>
        <w:t xml:space="preserve">. </w:t>
      </w:r>
      <w:r w:rsidR="00941FCA" w:rsidRPr="00D57FAB">
        <w:rPr>
          <w:rFonts w:ascii="Times New Roman" w:eastAsia="Times New Roman" w:hAnsi="Times New Roman"/>
          <w:b/>
          <w:sz w:val="26"/>
          <w:szCs w:val="26"/>
          <w:u w:val="single"/>
        </w:rPr>
        <w:t>SEGUNDO</w:t>
      </w:r>
      <w:r w:rsidR="00941FCA" w:rsidRPr="00D57FAB">
        <w:rPr>
          <w:rFonts w:ascii="Times New Roman" w:eastAsia="Times New Roman" w:hAnsi="Times New Roman"/>
          <w:sz w:val="26"/>
          <w:szCs w:val="26"/>
          <w:u w:val="single"/>
        </w:rPr>
        <w:t>:</w:t>
      </w:r>
      <w:r w:rsidR="00941FCA" w:rsidRPr="00D57FAB">
        <w:rPr>
          <w:rFonts w:ascii="Times New Roman" w:eastAsia="Times New Roman" w:hAnsi="Times New Roman"/>
          <w:sz w:val="26"/>
          <w:szCs w:val="26"/>
        </w:rPr>
        <w:t xml:space="preserve"> </w:t>
      </w:r>
      <w:r w:rsidR="00941FCA" w:rsidRPr="00D57FAB">
        <w:rPr>
          <w:rFonts w:ascii="Times New Roman" w:eastAsia="Times New Roman" w:hAnsi="Times New Roman"/>
          <w:sz w:val="26"/>
          <w:szCs w:val="26"/>
          <w:lang w:val="es-ES" w:eastAsia="es-ES"/>
        </w:rPr>
        <w:t xml:space="preserve">Que de acuerdo a las recomendaciones emitidas por la Unidad Ambiental Institucional, será responsabilidad de cada beneficiario la implementación de las medidas ambientales establecidas en el considerando IV del presente </w:t>
      </w:r>
      <w:r w:rsidR="00536B0C" w:rsidRPr="00D57FAB">
        <w:rPr>
          <w:rFonts w:ascii="Times New Roman" w:eastAsia="Times New Roman" w:hAnsi="Times New Roman"/>
          <w:sz w:val="26"/>
          <w:szCs w:val="26"/>
          <w:lang w:val="es-ES" w:eastAsia="es-ES"/>
        </w:rPr>
        <w:t>punto de acta</w:t>
      </w:r>
      <w:r w:rsidR="00941FCA" w:rsidRPr="00D57FAB">
        <w:rPr>
          <w:rFonts w:ascii="Times New Roman" w:eastAsia="Times New Roman" w:hAnsi="Times New Roman"/>
          <w:sz w:val="26"/>
          <w:szCs w:val="26"/>
          <w:lang w:val="es-ES" w:eastAsia="es-ES"/>
        </w:rPr>
        <w:t xml:space="preserve">, lo cual </w:t>
      </w:r>
      <w:r w:rsidR="00941FCA" w:rsidRPr="00D57FAB">
        <w:rPr>
          <w:rFonts w:ascii="Times New Roman" w:eastAsia="Times New Roman" w:hAnsi="Times New Roman"/>
          <w:sz w:val="26"/>
          <w:szCs w:val="26"/>
          <w:lang w:val="es-ES" w:eastAsia="es-ES"/>
        </w:rPr>
        <w:lastRenderedPageBreak/>
        <w:t xml:space="preserve">deberá consignarse en las respectivas escrituras de transferencia. </w:t>
      </w:r>
      <w:r w:rsidR="00941FCA" w:rsidRPr="00D57FAB">
        <w:rPr>
          <w:rFonts w:ascii="Times New Roman" w:eastAsia="Times New Roman" w:hAnsi="Times New Roman"/>
          <w:b/>
          <w:sz w:val="26"/>
          <w:szCs w:val="26"/>
          <w:u w:val="single"/>
          <w:lang w:val="es-ES" w:eastAsia="es-ES"/>
        </w:rPr>
        <w:t>TERCERO:</w:t>
      </w:r>
      <w:r w:rsidR="00941FCA" w:rsidRPr="00D57FAB">
        <w:rPr>
          <w:rFonts w:ascii="Times New Roman" w:eastAsia="Times New Roman" w:hAnsi="Times New Roman"/>
          <w:b/>
          <w:sz w:val="26"/>
          <w:szCs w:val="26"/>
          <w:lang w:val="es-ES" w:eastAsia="es-ES"/>
        </w:rPr>
        <w:t xml:space="preserve"> </w:t>
      </w:r>
      <w:r w:rsidR="00941FCA" w:rsidRPr="00D57FAB">
        <w:rPr>
          <w:rFonts w:ascii="Times New Roman" w:eastAsia="Times New Roman" w:hAnsi="Times New Roman"/>
          <w:sz w:val="26"/>
          <w:szCs w:val="26"/>
          <w:lang w:val="es-ES" w:eastAsia="es-ES"/>
        </w:rPr>
        <w:t xml:space="preserve">Los Proyectos serán destinados a beneficiar a personas comprendidas dentro del Programa Campesinos sin Tierra. </w:t>
      </w:r>
      <w:r w:rsidR="00941FCA" w:rsidRPr="00D57FAB">
        <w:rPr>
          <w:rFonts w:ascii="Times New Roman" w:eastAsia="Times New Roman" w:hAnsi="Times New Roman"/>
          <w:b/>
          <w:sz w:val="26"/>
          <w:szCs w:val="26"/>
          <w:u w:val="single"/>
          <w:lang w:val="es-ES" w:eastAsia="es-ES"/>
        </w:rPr>
        <w:t>CUARTO:</w:t>
      </w:r>
      <w:r w:rsidR="00941FCA" w:rsidRPr="00D57FAB">
        <w:rPr>
          <w:rFonts w:ascii="Times New Roman" w:eastAsia="Times New Roman" w:hAnsi="Times New Roman"/>
          <w:b/>
          <w:sz w:val="26"/>
          <w:szCs w:val="26"/>
          <w:lang w:val="es-ES" w:eastAsia="es-ES"/>
        </w:rPr>
        <w:t xml:space="preserve"> </w:t>
      </w:r>
      <w:r w:rsidR="00941FCA" w:rsidRPr="00D57FAB">
        <w:rPr>
          <w:rFonts w:ascii="Times New Roman" w:eastAsia="Times New Roman" w:hAnsi="Times New Roman"/>
          <w:sz w:val="26"/>
          <w:szCs w:val="26"/>
          <w:lang w:val="es-ES" w:eastAsia="es-ES"/>
        </w:rPr>
        <w:t xml:space="preserve">Aprobar los Valores Base </w:t>
      </w:r>
      <w:r w:rsidR="00536B0C" w:rsidRPr="00D57FAB">
        <w:rPr>
          <w:rFonts w:ascii="Times New Roman" w:eastAsia="Times New Roman" w:hAnsi="Times New Roman"/>
          <w:sz w:val="26"/>
          <w:szCs w:val="26"/>
          <w:lang w:val="es-ES" w:eastAsia="es-ES"/>
        </w:rPr>
        <w:t>de Venta por metro cuadrado</w:t>
      </w:r>
      <w:r w:rsidR="003D2B02" w:rsidRPr="00D57FAB">
        <w:rPr>
          <w:rFonts w:ascii="Times New Roman" w:eastAsia="Times New Roman" w:hAnsi="Times New Roman"/>
          <w:sz w:val="26"/>
          <w:szCs w:val="26"/>
          <w:lang w:val="es-ES" w:eastAsia="es-ES"/>
        </w:rPr>
        <w:t xml:space="preserve"> para los solares de vivienda</w:t>
      </w:r>
      <w:r w:rsidR="00536B0C" w:rsidRPr="00D57FAB">
        <w:rPr>
          <w:rFonts w:ascii="Times New Roman" w:eastAsia="Times New Roman" w:hAnsi="Times New Roman"/>
          <w:sz w:val="26"/>
          <w:szCs w:val="26"/>
          <w:lang w:val="es-ES" w:eastAsia="es-ES"/>
        </w:rPr>
        <w:t xml:space="preserve"> </w:t>
      </w:r>
      <w:r w:rsidR="003D2B02" w:rsidRPr="00D57FAB">
        <w:rPr>
          <w:rFonts w:ascii="Times New Roman" w:eastAsia="Times New Roman" w:hAnsi="Times New Roman"/>
          <w:sz w:val="26"/>
          <w:szCs w:val="26"/>
          <w:lang w:val="es-ES" w:eastAsia="es-ES"/>
        </w:rPr>
        <w:t xml:space="preserve">de </w:t>
      </w:r>
      <w:r w:rsidR="00536B0C" w:rsidRPr="00D57FAB">
        <w:rPr>
          <w:rFonts w:ascii="Times New Roman" w:eastAsia="Times New Roman" w:hAnsi="Times New Roman"/>
          <w:sz w:val="26"/>
          <w:szCs w:val="26"/>
          <w:lang w:val="es-ES" w:eastAsia="es-ES"/>
        </w:rPr>
        <w:t>los Asentamientos Comunitario</w:t>
      </w:r>
      <w:r w:rsidR="003D2B02" w:rsidRPr="00D57FAB">
        <w:rPr>
          <w:rFonts w:ascii="Times New Roman" w:eastAsia="Times New Roman" w:hAnsi="Times New Roman"/>
          <w:sz w:val="26"/>
          <w:szCs w:val="26"/>
          <w:lang w:val="es-ES" w:eastAsia="es-ES"/>
        </w:rPr>
        <w:t>s</w:t>
      </w:r>
      <w:r w:rsidR="00536B0C" w:rsidRPr="00D57FAB">
        <w:rPr>
          <w:rFonts w:ascii="Times New Roman" w:eastAsia="Times New Roman" w:hAnsi="Times New Roman"/>
          <w:sz w:val="26"/>
          <w:szCs w:val="26"/>
          <w:lang w:val="es-ES" w:eastAsia="es-ES"/>
        </w:rPr>
        <w:t>, según detalle</w:t>
      </w:r>
      <w:r w:rsidR="00941FCA" w:rsidRPr="00D57FAB">
        <w:rPr>
          <w:rFonts w:ascii="Times New Roman" w:eastAsia="Times New Roman" w:hAnsi="Times New Roman"/>
          <w:sz w:val="26"/>
          <w:szCs w:val="26"/>
          <w:lang w:val="es-ES" w:eastAsia="es-ES"/>
        </w:rPr>
        <w:t xml:space="preserve">: </w:t>
      </w:r>
      <w:r w:rsidR="00941FCA" w:rsidRPr="00D57FAB">
        <w:rPr>
          <w:rFonts w:ascii="Times New Roman" w:hAnsi="Times New Roman"/>
          <w:sz w:val="26"/>
          <w:szCs w:val="26"/>
        </w:rPr>
        <w:t xml:space="preserve">Hacienda Santa Marta Porción Primera, Porción 1, $ 0.51; Hacienda Santa Marta Porción Primera, Porción 2, </w:t>
      </w:r>
      <w:r w:rsidR="00536B0C" w:rsidRPr="00D57FAB">
        <w:rPr>
          <w:rFonts w:ascii="Times New Roman" w:hAnsi="Times New Roman"/>
          <w:sz w:val="26"/>
          <w:szCs w:val="26"/>
        </w:rPr>
        <w:t xml:space="preserve"> </w:t>
      </w:r>
      <w:r w:rsidR="00941FCA" w:rsidRPr="00D57FAB">
        <w:rPr>
          <w:rFonts w:ascii="Times New Roman" w:hAnsi="Times New Roman"/>
          <w:sz w:val="26"/>
          <w:szCs w:val="26"/>
        </w:rPr>
        <w:t>$ 0.62; Hacienda  Santa Marta Porción Primera, Porción 3, $ 0.53</w:t>
      </w:r>
      <w:r w:rsidR="003D2B02" w:rsidRPr="00D57FAB">
        <w:rPr>
          <w:rFonts w:ascii="Times New Roman" w:hAnsi="Times New Roman"/>
          <w:sz w:val="26"/>
          <w:szCs w:val="26"/>
        </w:rPr>
        <w:t xml:space="preserve"> y </w:t>
      </w:r>
      <w:r w:rsidR="00941FCA" w:rsidRPr="00D57FAB">
        <w:rPr>
          <w:rFonts w:ascii="Times New Roman" w:hAnsi="Times New Roman"/>
          <w:sz w:val="26"/>
          <w:szCs w:val="26"/>
        </w:rPr>
        <w:t xml:space="preserve"> Hacienda Santa Marta Porción Segunda, $ 0.84</w:t>
      </w:r>
      <w:r w:rsidR="00941FCA" w:rsidRPr="00D57FAB">
        <w:rPr>
          <w:rFonts w:ascii="Times New Roman" w:eastAsia="Times New Roman" w:hAnsi="Times New Roman"/>
          <w:sz w:val="26"/>
          <w:szCs w:val="26"/>
          <w:lang w:eastAsia="es-ES"/>
        </w:rPr>
        <w:t xml:space="preserve">. </w:t>
      </w:r>
      <w:r w:rsidR="00941FCA" w:rsidRPr="00D57FAB">
        <w:rPr>
          <w:rFonts w:ascii="Times New Roman" w:eastAsia="Times New Roman" w:hAnsi="Times New Roman"/>
          <w:b/>
          <w:sz w:val="26"/>
          <w:szCs w:val="26"/>
          <w:u w:val="single"/>
        </w:rPr>
        <w:t>QUINTO:</w:t>
      </w:r>
      <w:r w:rsidR="00941FCA" w:rsidRPr="00D57FAB">
        <w:rPr>
          <w:rFonts w:ascii="Times New Roman" w:eastAsia="Times New Roman" w:hAnsi="Times New Roman"/>
          <w:b/>
          <w:sz w:val="26"/>
          <w:szCs w:val="26"/>
        </w:rPr>
        <w:t xml:space="preserve"> </w:t>
      </w:r>
      <w:r w:rsidR="00941FCA" w:rsidRPr="00D57FAB">
        <w:rPr>
          <w:rFonts w:ascii="Times New Roman" w:eastAsia="Times New Roman" w:hAnsi="Times New Roman"/>
          <w:sz w:val="26"/>
          <w:szCs w:val="26"/>
        </w:rPr>
        <w:t xml:space="preserve">Autorizar a la </w:t>
      </w:r>
      <w:r w:rsidR="003D2B02" w:rsidRPr="00D57FAB">
        <w:rPr>
          <w:rFonts w:ascii="Times New Roman" w:eastAsia="Times New Roman" w:hAnsi="Times New Roman"/>
          <w:sz w:val="26"/>
          <w:szCs w:val="26"/>
        </w:rPr>
        <w:t xml:space="preserve">señora </w:t>
      </w:r>
      <w:r w:rsidR="00941FCA" w:rsidRPr="00D57FAB">
        <w:rPr>
          <w:rFonts w:ascii="Times New Roman" w:eastAsia="Times New Roman" w:hAnsi="Times New Roman"/>
          <w:sz w:val="26"/>
          <w:szCs w:val="26"/>
        </w:rPr>
        <w:t>Presidenta para que por sí</w:t>
      </w:r>
      <w:r w:rsidR="003D2B02" w:rsidRPr="00D57FAB">
        <w:rPr>
          <w:rFonts w:ascii="Times New Roman" w:eastAsia="Times New Roman" w:hAnsi="Times New Roman"/>
          <w:sz w:val="26"/>
          <w:szCs w:val="26"/>
        </w:rPr>
        <w:t>, o por medio de Apoderado E</w:t>
      </w:r>
      <w:r w:rsidR="00941FCA" w:rsidRPr="00D57FAB">
        <w:rPr>
          <w:rFonts w:ascii="Times New Roman" w:eastAsia="Times New Roman" w:hAnsi="Times New Roman"/>
          <w:sz w:val="26"/>
          <w:szCs w:val="26"/>
        </w:rPr>
        <w:t>special</w:t>
      </w:r>
      <w:r w:rsidR="003D2B02" w:rsidRPr="00D57FAB">
        <w:rPr>
          <w:rFonts w:ascii="Times New Roman" w:eastAsia="Times New Roman" w:hAnsi="Times New Roman"/>
          <w:sz w:val="26"/>
          <w:szCs w:val="26"/>
        </w:rPr>
        <w:t>,</w:t>
      </w:r>
      <w:r w:rsidR="00941FCA" w:rsidRPr="00D57FAB">
        <w:rPr>
          <w:rFonts w:ascii="Times New Roman" w:eastAsia="Times New Roman" w:hAnsi="Times New Roman"/>
          <w:sz w:val="26"/>
          <w:szCs w:val="26"/>
        </w:rPr>
        <w:t xml:space="preserve"> comparezca al otorgamiento de los correspondientes actos jurídicos intermedios.</w:t>
      </w:r>
      <w:r w:rsidR="003D2B02" w:rsidRPr="00D57FAB">
        <w:rPr>
          <w:rFonts w:ascii="Times New Roman" w:eastAsia="Times New Roman" w:hAnsi="Times New Roman"/>
          <w:sz w:val="26"/>
          <w:szCs w:val="26"/>
        </w:rPr>
        <w:t xml:space="preserve"> Este Acuerdo, queda aprobado y ratificado</w:t>
      </w:r>
      <w:r w:rsidR="00941FCA" w:rsidRPr="00D57FAB">
        <w:rPr>
          <w:rFonts w:ascii="Times New Roman" w:eastAsia="Times New Roman" w:hAnsi="Times New Roman"/>
          <w:sz w:val="26"/>
          <w:szCs w:val="26"/>
          <w:lang w:val="es-ES" w:eastAsia="es-ES"/>
        </w:rPr>
        <w:t>.</w:t>
      </w:r>
      <w:r w:rsidR="00941FCA" w:rsidRPr="00D57FAB">
        <w:rPr>
          <w:rFonts w:ascii="Times New Roman" w:eastAsia="Times New Roman" w:hAnsi="Times New Roman"/>
          <w:bCs/>
          <w:sz w:val="26"/>
          <w:szCs w:val="26"/>
          <w:lang w:val="es-ES"/>
        </w:rPr>
        <w:t xml:space="preserve"> </w:t>
      </w:r>
      <w:r w:rsidR="00941FCA" w:rsidRPr="00D57FAB">
        <w:rPr>
          <w:rFonts w:ascii="Times New Roman" w:eastAsia="Times New Roman" w:hAnsi="Times New Roman"/>
          <w:sz w:val="26"/>
          <w:szCs w:val="26"/>
          <w:lang w:val="es-ES" w:eastAsia="es-ES"/>
        </w:rPr>
        <w:t xml:space="preserve"> NOTIFIQUESE.</w:t>
      </w:r>
      <w:r w:rsidR="003D2B02" w:rsidRPr="00D57FAB">
        <w:rPr>
          <w:rFonts w:ascii="Times New Roman" w:eastAsia="Times New Roman" w:hAnsi="Times New Roman"/>
          <w:sz w:val="26"/>
          <w:szCs w:val="26"/>
          <w:lang w:val="es-ES" w:eastAsia="es-ES"/>
        </w:rPr>
        <w:t>”””””</w:t>
      </w:r>
      <w:r w:rsidR="00941FCA" w:rsidRPr="00D57FAB">
        <w:rPr>
          <w:rFonts w:ascii="Times New Roman" w:eastAsia="Times New Roman" w:hAnsi="Times New Roman"/>
          <w:sz w:val="26"/>
          <w:szCs w:val="26"/>
          <w:lang w:val="es-ES" w:eastAsia="es-ES"/>
        </w:rPr>
        <w:t xml:space="preserve"> </w:t>
      </w:r>
    </w:p>
    <w:p w14:paraId="56E2C7C1" w14:textId="77777777" w:rsidR="003D2B02" w:rsidRDefault="003D2B02" w:rsidP="00D57FAB">
      <w:pPr>
        <w:tabs>
          <w:tab w:val="left" w:pos="1080"/>
        </w:tabs>
        <w:jc w:val="both"/>
        <w:rPr>
          <w:rFonts w:ascii="Times New Roman" w:hAnsi="Times New Roman"/>
          <w:sz w:val="26"/>
          <w:szCs w:val="26"/>
        </w:rPr>
      </w:pPr>
    </w:p>
    <w:p w14:paraId="4D9A0E29" w14:textId="77777777" w:rsidR="004A3951" w:rsidRPr="00B111C4" w:rsidRDefault="004A3951" w:rsidP="004A3951">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4B076F">
        <w:rPr>
          <w:rFonts w:ascii="Times New Roman" w:hAnsi="Times New Roman"/>
          <w:sz w:val="26"/>
          <w:szCs w:val="26"/>
        </w:rPr>
        <w:t>seis</w:t>
      </w:r>
      <w:r w:rsidR="00075B2A">
        <w:rPr>
          <w:rFonts w:ascii="Times New Roman" w:hAnsi="Times New Roman"/>
          <w:sz w:val="26"/>
          <w:szCs w:val="26"/>
        </w:rPr>
        <w:t xml:space="preserve"> </w:t>
      </w:r>
      <w:r w:rsidRPr="00B111C4">
        <w:rPr>
          <w:rFonts w:ascii="Times New Roman" w:hAnsi="Times New Roman"/>
          <w:sz w:val="26"/>
          <w:szCs w:val="26"/>
        </w:rPr>
        <w:t>dos mil dieci</w:t>
      </w:r>
      <w:r w:rsidR="00C148DC">
        <w:rPr>
          <w:rFonts w:ascii="Times New Roman" w:hAnsi="Times New Roman"/>
          <w:sz w:val="26"/>
          <w:szCs w:val="26"/>
        </w:rPr>
        <w:t>nueve</w:t>
      </w:r>
      <w:r w:rsidRPr="00B111C4">
        <w:rPr>
          <w:rFonts w:ascii="Times New Roman" w:hAnsi="Times New Roman"/>
          <w:sz w:val="26"/>
          <w:szCs w:val="26"/>
        </w:rPr>
        <w:t>, de fecha</w:t>
      </w:r>
      <w:r w:rsidR="00C0458F">
        <w:rPr>
          <w:rFonts w:ascii="Times New Roman" w:hAnsi="Times New Roman"/>
          <w:sz w:val="26"/>
          <w:szCs w:val="26"/>
        </w:rPr>
        <w:t xml:space="preserve"> </w:t>
      </w:r>
      <w:r w:rsidR="004B076F">
        <w:rPr>
          <w:rFonts w:ascii="Times New Roman" w:hAnsi="Times New Roman"/>
          <w:sz w:val="26"/>
          <w:szCs w:val="26"/>
        </w:rPr>
        <w:t>veintidós</w:t>
      </w:r>
      <w:r w:rsidR="007A1B3F">
        <w:rPr>
          <w:rFonts w:ascii="Times New Roman" w:hAnsi="Times New Roman"/>
          <w:sz w:val="26"/>
          <w:szCs w:val="26"/>
        </w:rPr>
        <w:t xml:space="preserve"> </w:t>
      </w:r>
      <w:r w:rsidRPr="00B111C4">
        <w:rPr>
          <w:rFonts w:ascii="Times New Roman" w:hAnsi="Times New Roman"/>
          <w:sz w:val="26"/>
          <w:szCs w:val="26"/>
        </w:rPr>
        <w:t xml:space="preserve">de </w:t>
      </w:r>
      <w:r w:rsidR="007A1B3F">
        <w:rPr>
          <w:rFonts w:ascii="Times New Roman" w:hAnsi="Times New Roman"/>
          <w:sz w:val="26"/>
          <w:szCs w:val="26"/>
        </w:rPr>
        <w:t>marzo</w:t>
      </w:r>
      <w:r w:rsidR="00003EAC">
        <w:rPr>
          <w:rFonts w:ascii="Times New Roman" w:hAnsi="Times New Roman"/>
          <w:sz w:val="26"/>
          <w:szCs w:val="26"/>
        </w:rPr>
        <w:t xml:space="preserve"> </w:t>
      </w:r>
      <w:r w:rsidRPr="00B111C4">
        <w:rPr>
          <w:rFonts w:ascii="Times New Roman" w:hAnsi="Times New Roman"/>
          <w:sz w:val="26"/>
          <w:szCs w:val="26"/>
        </w:rPr>
        <w:t>de dos mil dieci</w:t>
      </w:r>
      <w:r w:rsidR="00C148DC">
        <w:rPr>
          <w:rFonts w:ascii="Times New Roman" w:hAnsi="Times New Roman"/>
          <w:sz w:val="26"/>
          <w:szCs w:val="26"/>
        </w:rPr>
        <w:t>nueve</w:t>
      </w:r>
      <w:r w:rsidRPr="00B111C4">
        <w:rPr>
          <w:rFonts w:ascii="Times New Roman" w:hAnsi="Times New Roman"/>
          <w:sz w:val="26"/>
          <w:szCs w:val="26"/>
        </w:rPr>
        <w:t>, a las</w:t>
      </w:r>
      <w:r w:rsidR="007E381B">
        <w:rPr>
          <w:rFonts w:ascii="Times New Roman" w:hAnsi="Times New Roman"/>
          <w:sz w:val="26"/>
          <w:szCs w:val="26"/>
        </w:rPr>
        <w:t xml:space="preserve"> </w:t>
      </w:r>
      <w:r w:rsidR="009122D5">
        <w:rPr>
          <w:rFonts w:ascii="Times New Roman" w:hAnsi="Times New Roman"/>
          <w:sz w:val="26"/>
          <w:szCs w:val="26"/>
        </w:rPr>
        <w:t xml:space="preserve">once horas con </w:t>
      </w:r>
      <w:r w:rsidRPr="00B111C4">
        <w:rPr>
          <w:rFonts w:ascii="Times New Roman" w:hAnsi="Times New Roman"/>
          <w:sz w:val="26"/>
          <w:szCs w:val="26"/>
        </w:rPr>
        <w:t xml:space="preserve"> </w:t>
      </w:r>
      <w:r w:rsidR="004B076F">
        <w:rPr>
          <w:rFonts w:ascii="Times New Roman" w:hAnsi="Times New Roman"/>
          <w:sz w:val="26"/>
          <w:szCs w:val="26"/>
        </w:rPr>
        <w:t>treinta</w:t>
      </w:r>
      <w:r w:rsidR="007E381B">
        <w:rPr>
          <w:rFonts w:ascii="Times New Roman" w:hAnsi="Times New Roman"/>
          <w:sz w:val="26"/>
          <w:szCs w:val="26"/>
        </w:rPr>
        <w:t xml:space="preserve"> minutos</w:t>
      </w:r>
      <w:r w:rsidRPr="00B111C4">
        <w:rPr>
          <w:rFonts w:ascii="Times New Roman" w:hAnsi="Times New Roman"/>
          <w:sz w:val="26"/>
          <w:szCs w:val="26"/>
        </w:rPr>
        <w:t xml:space="preserve">, </w:t>
      </w:r>
      <w:r w:rsidR="00D648EA">
        <w:rPr>
          <w:rFonts w:ascii="Times New Roman" w:hAnsi="Times New Roman"/>
          <w:sz w:val="26"/>
          <w:szCs w:val="26"/>
        </w:rPr>
        <w:t xml:space="preserve"> </w:t>
      </w:r>
      <w:r w:rsidRPr="00B111C4">
        <w:rPr>
          <w:rFonts w:ascii="Times New Roman" w:hAnsi="Times New Roman"/>
          <w:sz w:val="26"/>
          <w:szCs w:val="26"/>
        </w:rPr>
        <w:t xml:space="preserve">firmando los presentes: </w:t>
      </w:r>
    </w:p>
    <w:p w14:paraId="2A1E218C" w14:textId="77777777" w:rsidR="004A3951" w:rsidRPr="00B111C4" w:rsidRDefault="004A3951" w:rsidP="004A3951">
      <w:pPr>
        <w:tabs>
          <w:tab w:val="left" w:pos="1080"/>
        </w:tabs>
        <w:jc w:val="center"/>
        <w:rPr>
          <w:rFonts w:ascii="Times New Roman" w:hAnsi="Times New Roman"/>
          <w:sz w:val="26"/>
          <w:szCs w:val="26"/>
        </w:rPr>
      </w:pPr>
    </w:p>
    <w:p w14:paraId="60F9CBDA" w14:textId="77777777" w:rsidR="004A3951" w:rsidRPr="00B111C4" w:rsidRDefault="004A3951" w:rsidP="004A3951">
      <w:pPr>
        <w:tabs>
          <w:tab w:val="left" w:pos="1080"/>
        </w:tabs>
        <w:jc w:val="center"/>
        <w:rPr>
          <w:rFonts w:ascii="Times New Roman" w:hAnsi="Times New Roman"/>
          <w:sz w:val="26"/>
          <w:szCs w:val="26"/>
        </w:rPr>
      </w:pPr>
    </w:p>
    <w:p w14:paraId="43E415F2" w14:textId="77777777" w:rsidR="00D553A4" w:rsidRDefault="00D553A4" w:rsidP="004A3951">
      <w:pPr>
        <w:tabs>
          <w:tab w:val="left" w:pos="1080"/>
        </w:tabs>
        <w:jc w:val="center"/>
        <w:rPr>
          <w:rFonts w:ascii="Times New Roman" w:hAnsi="Times New Roman"/>
          <w:sz w:val="26"/>
          <w:szCs w:val="26"/>
        </w:rPr>
      </w:pPr>
    </w:p>
    <w:p w14:paraId="202ABC48" w14:textId="77777777" w:rsidR="004A3951" w:rsidRPr="00B111C4" w:rsidRDefault="004A3951" w:rsidP="004A3951">
      <w:pPr>
        <w:tabs>
          <w:tab w:val="left" w:pos="1080"/>
        </w:tabs>
        <w:jc w:val="center"/>
        <w:rPr>
          <w:rFonts w:ascii="Times New Roman" w:hAnsi="Times New Roman"/>
          <w:sz w:val="26"/>
          <w:szCs w:val="26"/>
        </w:rPr>
      </w:pPr>
    </w:p>
    <w:p w14:paraId="2285E80E" w14:textId="77777777"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14:paraId="06242905" w14:textId="77777777"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14:paraId="344666AE" w14:textId="77777777" w:rsidR="004A3951" w:rsidRPr="00B111C4" w:rsidRDefault="004A3951" w:rsidP="004A3951">
      <w:pPr>
        <w:tabs>
          <w:tab w:val="left" w:pos="1080"/>
        </w:tabs>
        <w:jc w:val="center"/>
        <w:rPr>
          <w:rFonts w:ascii="Times New Roman" w:hAnsi="Times New Roman"/>
          <w:sz w:val="26"/>
          <w:szCs w:val="26"/>
        </w:rPr>
      </w:pPr>
    </w:p>
    <w:p w14:paraId="5C03A9C4" w14:textId="77777777" w:rsidR="004A3951" w:rsidRPr="00B111C4" w:rsidRDefault="004A3951" w:rsidP="004A3951">
      <w:pPr>
        <w:tabs>
          <w:tab w:val="left" w:pos="1080"/>
        </w:tabs>
        <w:jc w:val="center"/>
        <w:rPr>
          <w:rFonts w:ascii="Times New Roman" w:hAnsi="Times New Roman"/>
          <w:sz w:val="26"/>
          <w:szCs w:val="26"/>
        </w:rPr>
      </w:pPr>
    </w:p>
    <w:p w14:paraId="1394B400" w14:textId="77777777" w:rsidR="004A3951" w:rsidRPr="00B111C4" w:rsidRDefault="004A3951" w:rsidP="004A3951">
      <w:pPr>
        <w:tabs>
          <w:tab w:val="left" w:pos="1080"/>
        </w:tabs>
        <w:jc w:val="center"/>
        <w:rPr>
          <w:rFonts w:ascii="Times New Roman" w:hAnsi="Times New Roman"/>
          <w:sz w:val="26"/>
          <w:szCs w:val="26"/>
        </w:rPr>
      </w:pPr>
    </w:p>
    <w:p w14:paraId="4ACA17C6" w14:textId="77777777"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14:paraId="45FEF47A" w14:textId="77777777"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VICEPRESIDENTE</w:t>
      </w:r>
    </w:p>
    <w:p w14:paraId="60F5B539" w14:textId="77777777" w:rsidR="004A3951" w:rsidRDefault="004A3951" w:rsidP="004A3951">
      <w:pPr>
        <w:tabs>
          <w:tab w:val="left" w:pos="1080"/>
        </w:tabs>
        <w:jc w:val="center"/>
        <w:rPr>
          <w:rFonts w:ascii="Times New Roman" w:hAnsi="Times New Roman"/>
          <w:sz w:val="26"/>
          <w:szCs w:val="26"/>
        </w:rPr>
      </w:pPr>
    </w:p>
    <w:p w14:paraId="4D3641CB" w14:textId="77777777" w:rsidR="00D553A4" w:rsidRPr="00B111C4" w:rsidRDefault="00D553A4" w:rsidP="004A3951">
      <w:pPr>
        <w:tabs>
          <w:tab w:val="left" w:pos="1080"/>
        </w:tabs>
        <w:jc w:val="center"/>
        <w:rPr>
          <w:rFonts w:ascii="Times New Roman" w:hAnsi="Times New Roman"/>
          <w:sz w:val="26"/>
          <w:szCs w:val="26"/>
        </w:rPr>
      </w:pPr>
    </w:p>
    <w:p w14:paraId="3586ECC7" w14:textId="77777777" w:rsidR="004A3951" w:rsidRPr="00B111C4" w:rsidRDefault="004A3951" w:rsidP="004A3951">
      <w:pPr>
        <w:tabs>
          <w:tab w:val="left" w:pos="1080"/>
        </w:tabs>
        <w:jc w:val="center"/>
        <w:rPr>
          <w:rFonts w:ascii="Times New Roman" w:hAnsi="Times New Roman"/>
          <w:sz w:val="26"/>
          <w:szCs w:val="26"/>
        </w:rPr>
      </w:pPr>
    </w:p>
    <w:p w14:paraId="14365494" w14:textId="77777777"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14:paraId="035773C8" w14:textId="77777777" w:rsidR="004A3951" w:rsidRPr="00B111C4" w:rsidRDefault="004A3951" w:rsidP="004A3951">
      <w:pPr>
        <w:tabs>
          <w:tab w:val="left" w:pos="1080"/>
        </w:tabs>
        <w:jc w:val="center"/>
        <w:rPr>
          <w:rFonts w:ascii="Times New Roman" w:hAnsi="Times New Roman"/>
          <w:sz w:val="26"/>
          <w:szCs w:val="26"/>
        </w:rPr>
      </w:pPr>
    </w:p>
    <w:p w14:paraId="4D01741B" w14:textId="77777777" w:rsidR="004A3951" w:rsidRPr="00B111C4" w:rsidRDefault="004A3951" w:rsidP="004A3951">
      <w:pPr>
        <w:tabs>
          <w:tab w:val="left" w:pos="1080"/>
        </w:tabs>
        <w:rPr>
          <w:rFonts w:ascii="Times New Roman" w:hAnsi="Times New Roman"/>
          <w:sz w:val="26"/>
          <w:szCs w:val="26"/>
        </w:rPr>
      </w:pPr>
    </w:p>
    <w:p w14:paraId="07E96D27" w14:textId="77777777" w:rsidR="00974ECC" w:rsidRDefault="00974ECC" w:rsidP="005F3ECE">
      <w:pPr>
        <w:tabs>
          <w:tab w:val="left" w:pos="1080"/>
        </w:tabs>
        <w:rPr>
          <w:rFonts w:ascii="Times New Roman" w:hAnsi="Times New Roman"/>
          <w:sz w:val="26"/>
          <w:szCs w:val="26"/>
        </w:rPr>
      </w:pPr>
    </w:p>
    <w:p w14:paraId="210D1DE7" w14:textId="77777777" w:rsidR="00C148DC" w:rsidRDefault="00E87EBD" w:rsidP="00D553A4">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D553A4">
        <w:rPr>
          <w:rFonts w:ascii="Times New Roman" w:hAnsi="Times New Roman"/>
          <w:sz w:val="26"/>
          <w:szCs w:val="26"/>
        </w:rPr>
        <w:t xml:space="preserve">      SR. MIGUEL ALEMÁN VELASQUEZ</w:t>
      </w:r>
    </w:p>
    <w:p w14:paraId="0F40EB42" w14:textId="77777777" w:rsidR="00C0458F" w:rsidRDefault="00C0458F" w:rsidP="007E0072">
      <w:pPr>
        <w:tabs>
          <w:tab w:val="left" w:pos="1080"/>
        </w:tabs>
        <w:rPr>
          <w:rFonts w:ascii="Times New Roman" w:hAnsi="Times New Roman"/>
          <w:sz w:val="26"/>
          <w:szCs w:val="26"/>
        </w:rPr>
      </w:pPr>
    </w:p>
    <w:p w14:paraId="488DE944" w14:textId="77777777" w:rsidR="00C148DC" w:rsidRDefault="00C148DC" w:rsidP="007E0072">
      <w:pPr>
        <w:tabs>
          <w:tab w:val="left" w:pos="1080"/>
        </w:tabs>
        <w:rPr>
          <w:rFonts w:ascii="Times New Roman" w:hAnsi="Times New Roman"/>
          <w:sz w:val="26"/>
          <w:szCs w:val="26"/>
        </w:rPr>
      </w:pPr>
    </w:p>
    <w:p w14:paraId="073AA894" w14:textId="77777777" w:rsidR="00D553A4" w:rsidRDefault="00D553A4" w:rsidP="007E0072">
      <w:pPr>
        <w:tabs>
          <w:tab w:val="left" w:pos="1080"/>
        </w:tabs>
        <w:rPr>
          <w:rFonts w:ascii="Times New Roman" w:hAnsi="Times New Roman"/>
          <w:sz w:val="26"/>
          <w:szCs w:val="26"/>
        </w:rPr>
      </w:pPr>
    </w:p>
    <w:p w14:paraId="76A2882D" w14:textId="77777777" w:rsidR="00C148DC" w:rsidRDefault="00C148DC" w:rsidP="00A0282C">
      <w:pPr>
        <w:tabs>
          <w:tab w:val="left" w:pos="1080"/>
        </w:tabs>
        <w:jc w:val="center"/>
        <w:rPr>
          <w:rFonts w:ascii="Times New Roman" w:hAnsi="Times New Roman"/>
          <w:sz w:val="26"/>
          <w:szCs w:val="26"/>
        </w:rPr>
      </w:pPr>
    </w:p>
    <w:p w14:paraId="544F1E75" w14:textId="77777777" w:rsidR="004A3951" w:rsidRDefault="00C148DC" w:rsidP="00A0282C">
      <w:pPr>
        <w:tabs>
          <w:tab w:val="left" w:pos="1080"/>
        </w:tabs>
        <w:jc w:val="center"/>
        <w:rPr>
          <w:rFonts w:ascii="Times New Roman" w:hAnsi="Times New Roman"/>
          <w:sz w:val="26"/>
          <w:szCs w:val="26"/>
        </w:rPr>
      </w:pPr>
      <w:r>
        <w:rPr>
          <w:rFonts w:ascii="Times New Roman" w:hAnsi="Times New Roman"/>
          <w:sz w:val="26"/>
          <w:szCs w:val="26"/>
        </w:rPr>
        <w:t xml:space="preserve">    </w:t>
      </w:r>
      <w:r w:rsidR="00727970">
        <w:rPr>
          <w:rFonts w:ascii="Times New Roman" w:hAnsi="Times New Roman"/>
          <w:sz w:val="26"/>
          <w:szCs w:val="26"/>
        </w:rPr>
        <w:t xml:space="preserve"> </w:t>
      </w:r>
      <w:r>
        <w:rPr>
          <w:rFonts w:ascii="Times New Roman" w:hAnsi="Times New Roman"/>
          <w:sz w:val="26"/>
          <w:szCs w:val="26"/>
        </w:rPr>
        <w:t>L</w:t>
      </w:r>
      <w:r w:rsidR="00A0282C">
        <w:rPr>
          <w:rFonts w:ascii="Times New Roman" w:hAnsi="Times New Roman"/>
          <w:sz w:val="26"/>
          <w:szCs w:val="26"/>
        </w:rPr>
        <w:t>IC. JOSÉ AGUSTIN VENTURA HERRERA</w:t>
      </w:r>
    </w:p>
    <w:p w14:paraId="7A504EEF" w14:textId="77777777" w:rsidR="00A0282C" w:rsidRDefault="00A0282C" w:rsidP="00A0282C">
      <w:pPr>
        <w:tabs>
          <w:tab w:val="left" w:pos="1080"/>
        </w:tabs>
        <w:jc w:val="center"/>
        <w:rPr>
          <w:rFonts w:ascii="Times New Roman" w:hAnsi="Times New Roman"/>
          <w:sz w:val="26"/>
          <w:szCs w:val="26"/>
        </w:rPr>
      </w:pPr>
    </w:p>
    <w:p w14:paraId="75F11E42" w14:textId="77777777" w:rsidR="007E381B" w:rsidRDefault="007E381B" w:rsidP="00A0282C">
      <w:pPr>
        <w:tabs>
          <w:tab w:val="left" w:pos="1080"/>
        </w:tabs>
        <w:jc w:val="center"/>
        <w:rPr>
          <w:rFonts w:ascii="Times New Roman" w:hAnsi="Times New Roman"/>
          <w:sz w:val="26"/>
          <w:szCs w:val="26"/>
        </w:rPr>
      </w:pPr>
    </w:p>
    <w:p w14:paraId="3E22B87F" w14:textId="77777777" w:rsidR="00DD712F" w:rsidRDefault="00DD712F" w:rsidP="00A0282C">
      <w:pPr>
        <w:tabs>
          <w:tab w:val="left" w:pos="1080"/>
        </w:tabs>
        <w:jc w:val="center"/>
        <w:rPr>
          <w:rFonts w:ascii="Times New Roman" w:hAnsi="Times New Roman"/>
          <w:sz w:val="26"/>
          <w:szCs w:val="26"/>
        </w:rPr>
      </w:pPr>
    </w:p>
    <w:p w14:paraId="51AA130A" w14:textId="425402B9" w:rsidR="00A93998" w:rsidRPr="00B111C4" w:rsidRDefault="007E381B">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LIC. CARLOS ARTURO JOVEL MURCIA</w:t>
      </w:r>
      <w:bookmarkStart w:id="11" w:name="_GoBack"/>
      <w:bookmarkEnd w:id="11"/>
    </w:p>
    <w:sectPr w:rsidR="00A93998" w:rsidRPr="00B111C4" w:rsidSect="006A75BE">
      <w:headerReference w:type="default" r:id="rId8"/>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6DEF7" w14:textId="77777777" w:rsidR="005D6BF2" w:rsidRDefault="005D6BF2" w:rsidP="0011166B">
      <w:r>
        <w:separator/>
      </w:r>
    </w:p>
  </w:endnote>
  <w:endnote w:type="continuationSeparator" w:id="0">
    <w:p w14:paraId="64009E9A" w14:textId="77777777" w:rsidR="005D6BF2" w:rsidRDefault="005D6BF2"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7ACA" w14:textId="77777777" w:rsidR="005D6BF2" w:rsidRDefault="005D6BF2" w:rsidP="0011166B">
      <w:r>
        <w:separator/>
      </w:r>
    </w:p>
  </w:footnote>
  <w:footnote w:type="continuationSeparator" w:id="0">
    <w:p w14:paraId="6BF1C3B0" w14:textId="77777777" w:rsidR="005D6BF2" w:rsidRDefault="005D6BF2"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743F" w14:textId="77777777" w:rsidR="00B76802" w:rsidRDefault="00B76802" w:rsidP="00C22246">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14:paraId="6A0613A4" w14:textId="77777777" w:rsidR="00B76802" w:rsidRPr="00C22246" w:rsidRDefault="00B7680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3pt;height:11.3pt" o:bullet="t">
        <v:imagedata r:id="rId1" o:title="BD14828_"/>
      </v:shape>
    </w:pict>
  </w:numPicBullet>
  <w:numPicBullet w:numPicBulletId="1">
    <w:pict>
      <v:shape id="_x0000_i1077" type="#_x0000_t75" style="width:11.3pt;height:11.3pt" o:bullet="t">
        <v:imagedata r:id="rId2" o:title="mso786F"/>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75337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01141950"/>
    <w:multiLevelType w:val="hybridMultilevel"/>
    <w:tmpl w:val="90348F3C"/>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22">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3">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4">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5">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7">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9">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1">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2">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3">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5">
    <w:nsid w:val="01E679E6"/>
    <w:multiLevelType w:val="hybridMultilevel"/>
    <w:tmpl w:val="165294C8"/>
    <w:lvl w:ilvl="0" w:tplc="1FCC1948">
      <w:start w:val="1"/>
      <w:numFmt w:val="upperRoman"/>
      <w:lvlText w:val="%1."/>
      <w:lvlJc w:val="right"/>
      <w:pPr>
        <w:tabs>
          <w:tab w:val="num" w:pos="464"/>
        </w:tabs>
        <w:ind w:left="464"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6">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7">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9">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0">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
    <w:nsid w:val="027E4FB6"/>
    <w:multiLevelType w:val="hybridMultilevel"/>
    <w:tmpl w:val="830C0D00"/>
    <w:lvl w:ilvl="0" w:tplc="A682721C">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5">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7">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8">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9">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5">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6">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8">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62">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4">
    <w:nsid w:val="034E6B49"/>
    <w:multiLevelType w:val="hybridMultilevel"/>
    <w:tmpl w:val="25103316"/>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65">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nsid w:val="036143A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67">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8">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4">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5">
    <w:nsid w:val="03F4656B"/>
    <w:multiLevelType w:val="hybridMultilevel"/>
    <w:tmpl w:val="5ED4787C"/>
    <w:lvl w:ilvl="0" w:tplc="8C2021A6">
      <w:start w:val="1"/>
      <w:numFmt w:val="upperRoman"/>
      <w:lvlText w:val="%1."/>
      <w:lvlJc w:val="right"/>
      <w:pPr>
        <w:ind w:left="644"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6">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0">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82">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4">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6">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7">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
    <w:nsid w:val="04FC694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0">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2">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4">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5">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6">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7">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8">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9">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0">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02">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04">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6">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7">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11">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3">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
    <w:nsid w:val="06231F9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7">
    <w:nsid w:val="06395EC6"/>
    <w:multiLevelType w:val="hybridMultilevel"/>
    <w:tmpl w:val="3B429BAA"/>
    <w:lvl w:ilvl="0" w:tplc="EDB255B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8">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
    <w:nsid w:val="066924D4"/>
    <w:multiLevelType w:val="hybridMultilevel"/>
    <w:tmpl w:val="1B166C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0">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5">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26">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
    <w:nsid w:val="071B4FF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8">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1">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3">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34">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38">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40">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45">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46">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47">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
    <w:nsid w:val="087E0A67"/>
    <w:multiLevelType w:val="hybridMultilevel"/>
    <w:tmpl w:val="9D1824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9">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50">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53">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6">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7">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8">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0">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1">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
    <w:nsid w:val="08EB56A5"/>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163">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
    <w:nsid w:val="08F96E0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5">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7">
    <w:nsid w:val="090361A6"/>
    <w:multiLevelType w:val="hybridMultilevel"/>
    <w:tmpl w:val="ABECFA80"/>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68">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9">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2">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4">
    <w:nsid w:val="09262DF8"/>
    <w:multiLevelType w:val="hybridMultilevel"/>
    <w:tmpl w:val="7F960C0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5">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6">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7">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9">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0">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2">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
    <w:nsid w:val="09702CC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4">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5">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86">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87">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8">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90">
    <w:nsid w:val="09E36C14"/>
    <w:multiLevelType w:val="hybridMultilevel"/>
    <w:tmpl w:val="F1D883AE"/>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91">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2">
    <w:nsid w:val="09F2416A"/>
    <w:multiLevelType w:val="hybridMultilevel"/>
    <w:tmpl w:val="74AE9F80"/>
    <w:lvl w:ilvl="0" w:tplc="440A000B">
      <w:start w:val="1"/>
      <w:numFmt w:val="bullet"/>
      <w:lvlText w:val=""/>
      <w:lvlJc w:val="left"/>
      <w:pPr>
        <w:ind w:left="1004" w:hanging="360"/>
      </w:pPr>
      <w:rPr>
        <w:rFonts w:ascii="Wingdings" w:hAnsi="Wingdings"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193">
    <w:nsid w:val="09FA5B40"/>
    <w:multiLevelType w:val="hybridMultilevel"/>
    <w:tmpl w:val="D0EA37CC"/>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94">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6">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98">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9">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2">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03">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4">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6">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7">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8">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09">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1">
    <w:nsid w:val="0AB74FA3"/>
    <w:multiLevelType w:val="hybridMultilevel"/>
    <w:tmpl w:val="AAAC2694"/>
    <w:lvl w:ilvl="0" w:tplc="440A000B">
      <w:start w:val="1"/>
      <w:numFmt w:val="bullet"/>
      <w:lvlText w:val=""/>
      <w:lvlJc w:val="left"/>
      <w:pPr>
        <w:ind w:left="1996" w:hanging="360"/>
      </w:pPr>
      <w:rPr>
        <w:rFonts w:ascii="Wingdings" w:hAnsi="Wingdings" w:hint="default"/>
        <w:color w:val="auto"/>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212">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3">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4">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5">
    <w:nsid w:val="0AF6207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7">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1">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3">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5">
    <w:nsid w:val="0B9E653B"/>
    <w:multiLevelType w:val="hybridMultilevel"/>
    <w:tmpl w:val="A34C0DE6"/>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26">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8">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29">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31">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3">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4">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5">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6">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7">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8">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9">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0">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41">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2">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43">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4">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5">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6">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7">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8">
    <w:nsid w:val="0CBE7CF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9">
    <w:nsid w:val="0CBF2CC6"/>
    <w:multiLevelType w:val="hybridMultilevel"/>
    <w:tmpl w:val="A1863AF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50">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1">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2">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53">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54">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5">
    <w:nsid w:val="0D036FFC"/>
    <w:multiLevelType w:val="hybridMultilevel"/>
    <w:tmpl w:val="77C40C1A"/>
    <w:lvl w:ilvl="0" w:tplc="9BD24C4E">
      <w:start w:val="1"/>
      <w:numFmt w:val="upperRoman"/>
      <w:lvlText w:val="%1."/>
      <w:lvlJc w:val="right"/>
      <w:pPr>
        <w:ind w:left="2063" w:hanging="360"/>
      </w:pPr>
      <w:rPr>
        <w:rFonts w:ascii="Times New Roman" w:hAnsi="Times New Roman" w:cs="Times New Roman" w:hint="default"/>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56">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7">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58">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9">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0">
    <w:nsid w:val="0D4C401C"/>
    <w:multiLevelType w:val="hybridMultilevel"/>
    <w:tmpl w:val="619C058E"/>
    <w:lvl w:ilvl="0" w:tplc="440A0005">
      <w:start w:val="1"/>
      <w:numFmt w:val="bullet"/>
      <w:lvlText w:val=""/>
      <w:lvlJc w:val="left"/>
      <w:pPr>
        <w:ind w:left="6478" w:hanging="360"/>
      </w:pPr>
      <w:rPr>
        <w:rFonts w:ascii="Wingdings" w:hAnsi="Wingdings" w:hint="default"/>
      </w:rPr>
    </w:lvl>
    <w:lvl w:ilvl="1" w:tplc="440A0003" w:tentative="1">
      <w:start w:val="1"/>
      <w:numFmt w:val="bullet"/>
      <w:lvlText w:val="o"/>
      <w:lvlJc w:val="left"/>
      <w:pPr>
        <w:ind w:left="7198" w:hanging="360"/>
      </w:pPr>
      <w:rPr>
        <w:rFonts w:ascii="Courier New" w:hAnsi="Courier New" w:cs="Courier New" w:hint="default"/>
      </w:rPr>
    </w:lvl>
    <w:lvl w:ilvl="2" w:tplc="440A0005" w:tentative="1">
      <w:start w:val="1"/>
      <w:numFmt w:val="bullet"/>
      <w:lvlText w:val=""/>
      <w:lvlJc w:val="left"/>
      <w:pPr>
        <w:ind w:left="7918" w:hanging="360"/>
      </w:pPr>
      <w:rPr>
        <w:rFonts w:ascii="Wingdings" w:hAnsi="Wingdings" w:hint="default"/>
      </w:rPr>
    </w:lvl>
    <w:lvl w:ilvl="3" w:tplc="440A0001" w:tentative="1">
      <w:start w:val="1"/>
      <w:numFmt w:val="bullet"/>
      <w:lvlText w:val=""/>
      <w:lvlJc w:val="left"/>
      <w:pPr>
        <w:ind w:left="8638" w:hanging="360"/>
      </w:pPr>
      <w:rPr>
        <w:rFonts w:ascii="Symbol" w:hAnsi="Symbol" w:hint="default"/>
      </w:rPr>
    </w:lvl>
    <w:lvl w:ilvl="4" w:tplc="440A0003" w:tentative="1">
      <w:start w:val="1"/>
      <w:numFmt w:val="bullet"/>
      <w:lvlText w:val="o"/>
      <w:lvlJc w:val="left"/>
      <w:pPr>
        <w:ind w:left="9358" w:hanging="360"/>
      </w:pPr>
      <w:rPr>
        <w:rFonts w:ascii="Courier New" w:hAnsi="Courier New" w:cs="Courier New" w:hint="default"/>
      </w:rPr>
    </w:lvl>
    <w:lvl w:ilvl="5" w:tplc="440A0005" w:tentative="1">
      <w:start w:val="1"/>
      <w:numFmt w:val="bullet"/>
      <w:lvlText w:val=""/>
      <w:lvlJc w:val="left"/>
      <w:pPr>
        <w:ind w:left="10078" w:hanging="360"/>
      </w:pPr>
      <w:rPr>
        <w:rFonts w:ascii="Wingdings" w:hAnsi="Wingdings" w:hint="default"/>
      </w:rPr>
    </w:lvl>
    <w:lvl w:ilvl="6" w:tplc="440A0001" w:tentative="1">
      <w:start w:val="1"/>
      <w:numFmt w:val="bullet"/>
      <w:lvlText w:val=""/>
      <w:lvlJc w:val="left"/>
      <w:pPr>
        <w:ind w:left="10798" w:hanging="360"/>
      </w:pPr>
      <w:rPr>
        <w:rFonts w:ascii="Symbol" w:hAnsi="Symbol" w:hint="default"/>
      </w:rPr>
    </w:lvl>
    <w:lvl w:ilvl="7" w:tplc="440A0003" w:tentative="1">
      <w:start w:val="1"/>
      <w:numFmt w:val="bullet"/>
      <w:lvlText w:val="o"/>
      <w:lvlJc w:val="left"/>
      <w:pPr>
        <w:ind w:left="11518" w:hanging="360"/>
      </w:pPr>
      <w:rPr>
        <w:rFonts w:ascii="Courier New" w:hAnsi="Courier New" w:cs="Courier New" w:hint="default"/>
      </w:rPr>
    </w:lvl>
    <w:lvl w:ilvl="8" w:tplc="440A0005" w:tentative="1">
      <w:start w:val="1"/>
      <w:numFmt w:val="bullet"/>
      <w:lvlText w:val=""/>
      <w:lvlJc w:val="left"/>
      <w:pPr>
        <w:ind w:left="12238" w:hanging="360"/>
      </w:pPr>
      <w:rPr>
        <w:rFonts w:ascii="Wingdings" w:hAnsi="Wingdings" w:hint="default"/>
      </w:rPr>
    </w:lvl>
  </w:abstractNum>
  <w:abstractNum w:abstractNumId="261">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2">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3">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64">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5">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67">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8">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9">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70">
    <w:nsid w:val="0DE077AE"/>
    <w:multiLevelType w:val="hybridMultilevel"/>
    <w:tmpl w:val="606EBFAA"/>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271">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2">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3">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4">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5">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76">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7">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8">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9">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0">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1">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82">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3">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84">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85">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86">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7">
    <w:nsid w:val="0EA44D59"/>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8">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9">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0">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91">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92">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93">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4">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5">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96">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97">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98">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99">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00">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1">
    <w:nsid w:val="0F816B43"/>
    <w:multiLevelType w:val="hybridMultilevel"/>
    <w:tmpl w:val="7EA01D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302">
    <w:nsid w:val="0F9917C4"/>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03">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04">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05">
    <w:nsid w:val="0FAE353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6">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7">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8">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9">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310">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1">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2">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3">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4">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5">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16">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7">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8">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9">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0">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21">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2">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3">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4">
    <w:nsid w:val="10E43B77"/>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25">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6">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27">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8">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29">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30">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1">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2">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3">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4">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35">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6">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7">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38">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9">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0">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2">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3">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4">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5">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6">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7">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48">
    <w:nsid w:val="12BC6BFB"/>
    <w:multiLevelType w:val="hybridMultilevel"/>
    <w:tmpl w:val="71C64FE6"/>
    <w:lvl w:ilvl="0" w:tplc="440A000B">
      <w:start w:val="1"/>
      <w:numFmt w:val="bullet"/>
      <w:lvlText w:val=""/>
      <w:lvlJc w:val="left"/>
      <w:pPr>
        <w:ind w:left="1364" w:hanging="360"/>
      </w:pPr>
      <w:rPr>
        <w:rFonts w:ascii="Wingdings" w:hAnsi="Wingdings"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349">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0">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1">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2">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53">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4">
    <w:nsid w:val="13085DAB"/>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55">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6">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7">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58">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9">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0">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1">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62">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63">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64">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5">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6">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67">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68">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69">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0">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1">
    <w:nsid w:val="13B8233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72">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3">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4">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75">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6">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7">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78">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9">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80">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1">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82">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83">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84">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5">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6">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7">
    <w:nsid w:val="14BF0A63"/>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88">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9">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0">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1">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92">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3">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94">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5">
    <w:nsid w:val="15161FD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6">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97">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8">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99">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0">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01">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2">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403">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4">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5">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06">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7">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8">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9">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0">
    <w:nsid w:val="16113BFE"/>
    <w:multiLevelType w:val="hybridMultilevel"/>
    <w:tmpl w:val="993898E8"/>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411">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412">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3">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14">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5">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6">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7">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8">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9">
    <w:nsid w:val="166562D0"/>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420">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21">
    <w:nsid w:val="16821E90"/>
    <w:multiLevelType w:val="hybridMultilevel"/>
    <w:tmpl w:val="86ECB460"/>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22">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3">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4">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25">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6">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7">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28">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9">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0">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1">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16E91222"/>
    <w:multiLevelType w:val="hybridMultilevel"/>
    <w:tmpl w:val="FE767FB8"/>
    <w:lvl w:ilvl="0" w:tplc="17CE7BCC">
      <w:start w:val="1"/>
      <w:numFmt w:val="lowerLetter"/>
      <w:lvlText w:val="%1."/>
      <w:lvlJc w:val="left"/>
      <w:pPr>
        <w:ind w:left="6881" w:hanging="360"/>
      </w:pPr>
      <w:rPr>
        <w:rFonts w:ascii="Times New Roman" w:hAnsi="Times New Roman" w:cs="Times New Roman" w:hint="default"/>
        <w:b/>
        <w:strike w:val="0"/>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433">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4">
    <w:nsid w:val="173328AE"/>
    <w:multiLevelType w:val="hybridMultilevel"/>
    <w:tmpl w:val="C4FC6978"/>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435">
    <w:nsid w:val="173801C5"/>
    <w:multiLevelType w:val="hybridMultilevel"/>
    <w:tmpl w:val="454CD40E"/>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6">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7">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8">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39">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0">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1">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42">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3">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4">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5">
    <w:nsid w:val="17D04B7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6">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47">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48">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9">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0">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51">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52">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53">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4">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55">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56">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7">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58">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9">
    <w:nsid w:val="18843966"/>
    <w:multiLevelType w:val="hybridMultilevel"/>
    <w:tmpl w:val="9D543DD8"/>
    <w:lvl w:ilvl="0" w:tplc="440A0013">
      <w:start w:val="1"/>
      <w:numFmt w:val="upperRoman"/>
      <w:lvlText w:val="%1."/>
      <w:lvlJc w:val="righ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460">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1">
    <w:nsid w:val="18AA785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2">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63">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4">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5">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6">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7">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8">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69">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70">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71">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2">
    <w:nsid w:val="19726312"/>
    <w:multiLevelType w:val="hybridMultilevel"/>
    <w:tmpl w:val="E40E9176"/>
    <w:lvl w:ilvl="0" w:tplc="440A000B">
      <w:start w:val="1"/>
      <w:numFmt w:val="bullet"/>
      <w:lvlText w:val=""/>
      <w:lvlJc w:val="left"/>
      <w:pPr>
        <w:ind w:left="2136" w:hanging="360"/>
      </w:pPr>
      <w:rPr>
        <w:rFonts w:ascii="Wingdings" w:hAnsi="Wingdings" w:hint="default"/>
        <w:b/>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473">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4">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75">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6">
    <w:nsid w:val="1A057A5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77">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8">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79">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80">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1">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82">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83">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5">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6">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7">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8">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9">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0">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1">
    <w:nsid w:val="1AD22D5D"/>
    <w:multiLevelType w:val="hybridMultilevel"/>
    <w:tmpl w:val="FEA0DC2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2">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3">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4">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6">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7">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98">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9">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0">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1">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2">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503">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4">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5">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6">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507">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8">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9">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0">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511">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12">
    <w:nsid w:val="1BD571AC"/>
    <w:multiLevelType w:val="hybridMultilevel"/>
    <w:tmpl w:val="6A18B046"/>
    <w:lvl w:ilvl="0" w:tplc="440A0017">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13">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514">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5">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7">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8">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19">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0">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1">
    <w:nsid w:val="1C4823AE"/>
    <w:multiLevelType w:val="hybridMultilevel"/>
    <w:tmpl w:val="1AFE0A86"/>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522">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23">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4">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25">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6">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7">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28">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9">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530">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31">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2">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3">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4">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5">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36">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537">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538">
    <w:nsid w:val="1D0462C2"/>
    <w:multiLevelType w:val="hybridMultilevel"/>
    <w:tmpl w:val="0372A9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9">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0">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1">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542">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43">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4">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5">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46">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47">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8">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9">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50">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51">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2">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3">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4">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5">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6">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7">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8">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9">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0">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1">
    <w:nsid w:val="1EAB4CB2"/>
    <w:multiLevelType w:val="hybridMultilevel"/>
    <w:tmpl w:val="D37A8DE2"/>
    <w:lvl w:ilvl="0" w:tplc="A6FCB5B6">
      <w:start w:val="1"/>
      <w:numFmt w:val="upperRoman"/>
      <w:lvlText w:val="%1."/>
      <w:lvlJc w:val="left"/>
      <w:pPr>
        <w:ind w:left="1070" w:hanging="360"/>
      </w:pPr>
      <w:rPr>
        <w:rFonts w:ascii="Times New Roman" w:hAnsi="Times New Roman" w:cs="Times New Roman" w:hint="default"/>
        <w:b w:val="0"/>
        <w:strike w:val="0"/>
        <w:sz w:val="26"/>
        <w:szCs w:val="26"/>
        <w:lang w:val="es-SV"/>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62">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63">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4">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65">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6">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7">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68">
    <w:nsid w:val="1F1A67F3"/>
    <w:multiLevelType w:val="hybridMultilevel"/>
    <w:tmpl w:val="3D8A3648"/>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569">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0">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1">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72">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3">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74">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75">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6">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77">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8">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79">
    <w:nsid w:val="1FD85E10"/>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80">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81">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82">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3">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4">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86">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7">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8">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89">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0">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1">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2">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3">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4">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5">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96">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7">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98">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9">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0">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601">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602">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4">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05">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6">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7">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8">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9">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0">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1">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2">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3">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4">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5">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6">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617">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18">
    <w:nsid w:val="21B14BB9"/>
    <w:multiLevelType w:val="hybridMultilevel"/>
    <w:tmpl w:val="31C6E1DC"/>
    <w:lvl w:ilvl="0" w:tplc="440A0017">
      <w:start w:val="1"/>
      <w:numFmt w:val="lowerLetter"/>
      <w:lvlText w:val="%1)"/>
      <w:lvlJc w:val="left"/>
      <w:pPr>
        <w:ind w:left="1211"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619">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20">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1">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22">
    <w:nsid w:val="21F73169"/>
    <w:multiLevelType w:val="hybridMultilevel"/>
    <w:tmpl w:val="6C0EF002"/>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23">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24">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5">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6">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7">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8">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9">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0">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31">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32">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3">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4">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5">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6">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7">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8">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9">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40">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1">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2">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43">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4">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45">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6">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7">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48">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50">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1">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52">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53">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54">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5">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6">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7">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58">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9">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60">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61">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62">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63">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64">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5">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66">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7">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68">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69">
    <w:nsid w:val="246C734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70">
    <w:nsid w:val="2499374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71">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72">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3">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74">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5">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76">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77">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8">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79">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0">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81">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82">
    <w:nsid w:val="25C647B3"/>
    <w:multiLevelType w:val="hybridMultilevel"/>
    <w:tmpl w:val="895E546A"/>
    <w:lvl w:ilvl="0" w:tplc="E5E8AE58">
      <w:numFmt w:val="bullet"/>
      <w:lvlText w:val="-"/>
      <w:lvlJc w:val="left"/>
      <w:pPr>
        <w:ind w:left="644" w:hanging="360"/>
      </w:pPr>
      <w:rPr>
        <w:rFonts w:ascii="Arial" w:eastAsia="Calibri" w:hAnsi="Arial" w:cs="Arial" w:hint="default"/>
        <w:b/>
      </w:rPr>
    </w:lvl>
    <w:lvl w:ilvl="1" w:tplc="440A0003">
      <w:start w:val="1"/>
      <w:numFmt w:val="bullet"/>
      <w:lvlText w:val="o"/>
      <w:lvlJc w:val="left"/>
      <w:pPr>
        <w:ind w:left="2356" w:hanging="360"/>
      </w:pPr>
      <w:rPr>
        <w:rFonts w:ascii="Courier New" w:hAnsi="Courier New" w:cs="Courier New" w:hint="default"/>
      </w:rPr>
    </w:lvl>
    <w:lvl w:ilvl="2" w:tplc="440A0005" w:tentative="1">
      <w:start w:val="1"/>
      <w:numFmt w:val="bullet"/>
      <w:lvlText w:val=""/>
      <w:lvlJc w:val="left"/>
      <w:pPr>
        <w:ind w:left="3076" w:hanging="360"/>
      </w:pPr>
      <w:rPr>
        <w:rFonts w:ascii="Wingdings" w:hAnsi="Wingdings" w:hint="default"/>
      </w:rPr>
    </w:lvl>
    <w:lvl w:ilvl="3" w:tplc="440A0001" w:tentative="1">
      <w:start w:val="1"/>
      <w:numFmt w:val="bullet"/>
      <w:lvlText w:val=""/>
      <w:lvlJc w:val="left"/>
      <w:pPr>
        <w:ind w:left="3796" w:hanging="360"/>
      </w:pPr>
      <w:rPr>
        <w:rFonts w:ascii="Symbol" w:hAnsi="Symbol" w:hint="default"/>
      </w:rPr>
    </w:lvl>
    <w:lvl w:ilvl="4" w:tplc="440A0003" w:tentative="1">
      <w:start w:val="1"/>
      <w:numFmt w:val="bullet"/>
      <w:lvlText w:val="o"/>
      <w:lvlJc w:val="left"/>
      <w:pPr>
        <w:ind w:left="4516" w:hanging="360"/>
      </w:pPr>
      <w:rPr>
        <w:rFonts w:ascii="Courier New" w:hAnsi="Courier New" w:cs="Courier New" w:hint="default"/>
      </w:rPr>
    </w:lvl>
    <w:lvl w:ilvl="5" w:tplc="440A0005" w:tentative="1">
      <w:start w:val="1"/>
      <w:numFmt w:val="bullet"/>
      <w:lvlText w:val=""/>
      <w:lvlJc w:val="left"/>
      <w:pPr>
        <w:ind w:left="5236" w:hanging="360"/>
      </w:pPr>
      <w:rPr>
        <w:rFonts w:ascii="Wingdings" w:hAnsi="Wingdings" w:hint="default"/>
      </w:rPr>
    </w:lvl>
    <w:lvl w:ilvl="6" w:tplc="440A0001" w:tentative="1">
      <w:start w:val="1"/>
      <w:numFmt w:val="bullet"/>
      <w:lvlText w:val=""/>
      <w:lvlJc w:val="left"/>
      <w:pPr>
        <w:ind w:left="5956" w:hanging="360"/>
      </w:pPr>
      <w:rPr>
        <w:rFonts w:ascii="Symbol" w:hAnsi="Symbol" w:hint="default"/>
      </w:rPr>
    </w:lvl>
    <w:lvl w:ilvl="7" w:tplc="440A0003" w:tentative="1">
      <w:start w:val="1"/>
      <w:numFmt w:val="bullet"/>
      <w:lvlText w:val="o"/>
      <w:lvlJc w:val="left"/>
      <w:pPr>
        <w:ind w:left="6676" w:hanging="360"/>
      </w:pPr>
      <w:rPr>
        <w:rFonts w:ascii="Courier New" w:hAnsi="Courier New" w:cs="Courier New" w:hint="default"/>
      </w:rPr>
    </w:lvl>
    <w:lvl w:ilvl="8" w:tplc="440A0005" w:tentative="1">
      <w:start w:val="1"/>
      <w:numFmt w:val="bullet"/>
      <w:lvlText w:val=""/>
      <w:lvlJc w:val="left"/>
      <w:pPr>
        <w:ind w:left="7396" w:hanging="360"/>
      </w:pPr>
      <w:rPr>
        <w:rFonts w:ascii="Wingdings" w:hAnsi="Wingdings" w:hint="default"/>
      </w:rPr>
    </w:lvl>
  </w:abstractNum>
  <w:abstractNum w:abstractNumId="683">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4">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85">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86">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7">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88">
    <w:nsid w:val="262347E5"/>
    <w:multiLevelType w:val="hybridMultilevel"/>
    <w:tmpl w:val="B4666510"/>
    <w:lvl w:ilvl="0" w:tplc="440A0011">
      <w:start w:val="1"/>
      <w:numFmt w:val="decimal"/>
      <w:lvlText w:val="%1)"/>
      <w:lvlJc w:val="left"/>
      <w:pPr>
        <w:ind w:left="1788" w:hanging="360"/>
      </w:p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89">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90">
    <w:nsid w:val="265B365D"/>
    <w:multiLevelType w:val="hybridMultilevel"/>
    <w:tmpl w:val="74267512"/>
    <w:lvl w:ilvl="0" w:tplc="440A0005">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691">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2">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3">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94">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5">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6">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7">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8">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9">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0">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01">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2">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3">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704">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705">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6">
    <w:nsid w:val="274375F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7">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708">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9">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10">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1">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2">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713">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14">
    <w:nsid w:val="27B168E6"/>
    <w:multiLevelType w:val="hybridMultilevel"/>
    <w:tmpl w:val="33663B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5">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16">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17">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8">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719">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20">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1">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2">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3">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724">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5">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6">
    <w:nsid w:val="28767785"/>
    <w:multiLevelType w:val="hybridMultilevel"/>
    <w:tmpl w:val="19BA67AE"/>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27">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28">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729">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0">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1">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2">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33">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34">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35">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6">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7">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8">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39">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740">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1">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2">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43">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744">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45">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6">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7">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8">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9">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0">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1">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52">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753">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4">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55">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56">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57">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8">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59">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60">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61">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62">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3">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4">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5">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6">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7">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9">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70">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71">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72">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73">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74">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75">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6">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7">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78">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9">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80">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82">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83">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4">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5">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86">
    <w:nsid w:val="2BFF1D3E"/>
    <w:multiLevelType w:val="hybridMultilevel"/>
    <w:tmpl w:val="1F3CBDC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87">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8">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89">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90">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1">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2">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3">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94">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95">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6">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7">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8">
    <w:nsid w:val="2C5561BA"/>
    <w:multiLevelType w:val="hybridMultilevel"/>
    <w:tmpl w:val="C3FE696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799">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00">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01">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2">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3">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804">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805">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6">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7">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08">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9">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0">
    <w:nsid w:val="2D09786F"/>
    <w:multiLevelType w:val="hybridMultilevel"/>
    <w:tmpl w:val="1616CF9C"/>
    <w:lvl w:ilvl="0" w:tplc="4B7C57FA">
      <w:start w:val="1"/>
      <w:numFmt w:val="bullet"/>
      <w:lvlText w:val="o"/>
      <w:lvlJc w:val="left"/>
      <w:pPr>
        <w:ind w:left="1353" w:hanging="360"/>
      </w:pPr>
      <w:rPr>
        <w:rFonts w:ascii="Courier New" w:hAnsi="Courier New" w:cs="Courier New" w:hint="default"/>
        <w:b/>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811">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2">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813">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814">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15">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6">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7">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818">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9">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0">
    <w:nsid w:val="2D664DCB"/>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1">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2">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823">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4">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5">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26">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27">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8">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9">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0">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1">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2">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33">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4">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35">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6">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7">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838">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39">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40">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1">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42">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3">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4">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5">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46">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47">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8">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9">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50">
    <w:nsid w:val="2F230AC0"/>
    <w:multiLevelType w:val="hybridMultilevel"/>
    <w:tmpl w:val="20EA0E1C"/>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851">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852">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853">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854">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5">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856">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7">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858">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59">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60">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61">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2">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3">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4">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65">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66">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7">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8">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69">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70">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1">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2">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3">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4">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5">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76">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77">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8">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9">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0">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81">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82">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83">
    <w:nsid w:val="30A569E3"/>
    <w:multiLevelType w:val="hybridMultilevel"/>
    <w:tmpl w:val="E9AAAB6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84">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85">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6">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7">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8">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89">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90">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1">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2">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3">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94">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5">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6">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7">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8">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99">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0">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1">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2">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3">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904">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05">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6">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7">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8">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9">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10">
    <w:nsid w:val="31FF42CB"/>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1">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12">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3">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4">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5">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6">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917">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18">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919">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0">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1">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2">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3">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24">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5">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926">
    <w:nsid w:val="331C74EF"/>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927">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928">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29">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0">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1">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932">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3">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5">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6">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937">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8">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9">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40">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1">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2">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943">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4">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45">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946">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7">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8">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9">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0">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1">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2">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3">
    <w:nsid w:val="351E6F2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4">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955">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56">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7">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958">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9">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60">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961">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2">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63">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4">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5">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66">
    <w:nsid w:val="361049DA"/>
    <w:multiLevelType w:val="hybridMultilevel"/>
    <w:tmpl w:val="DAFEF486"/>
    <w:lvl w:ilvl="0" w:tplc="440A0007">
      <w:start w:val="1"/>
      <w:numFmt w:val="bullet"/>
      <w:lvlText w:val=""/>
      <w:lvlPicBulletId w:val="1"/>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967">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8">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69">
    <w:nsid w:val="366861B8"/>
    <w:multiLevelType w:val="hybridMultilevel"/>
    <w:tmpl w:val="5C7A424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70">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71">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2">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3">
    <w:nsid w:val="369401B0"/>
    <w:multiLevelType w:val="hybridMultilevel"/>
    <w:tmpl w:val="DEAC1AB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74">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75">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76">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7">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8">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79">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0">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81">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82">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3">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84">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5">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6">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87">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88">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9">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0">
    <w:nsid w:val="37A5706F"/>
    <w:multiLevelType w:val="hybridMultilevel"/>
    <w:tmpl w:val="24B0FB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91">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92">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3">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4">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5">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96">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7">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8">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99">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000">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1">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2">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03">
    <w:nsid w:val="38427210"/>
    <w:multiLevelType w:val="hybridMultilevel"/>
    <w:tmpl w:val="2A4AA99A"/>
    <w:lvl w:ilvl="0" w:tplc="440A000B">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1004">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5">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6">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07">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8">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009">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0">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011">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12">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3">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14">
    <w:nsid w:val="38ED1B19"/>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5">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16">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7">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1018">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19">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20">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1">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022">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023">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24">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5">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1026">
    <w:nsid w:val="39A64B69"/>
    <w:multiLevelType w:val="hybridMultilevel"/>
    <w:tmpl w:val="981A9C22"/>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027">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028">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9">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30">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1">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032">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1033">
    <w:nsid w:val="3A1503F5"/>
    <w:multiLevelType w:val="hybridMultilevel"/>
    <w:tmpl w:val="1E0AC0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4">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5">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6">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7">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38">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039">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1040">
    <w:nsid w:val="3A6C0811"/>
    <w:multiLevelType w:val="hybridMultilevel"/>
    <w:tmpl w:val="6294542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41">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1042">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3">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4">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045">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46">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7">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8">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1049">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0">
    <w:nsid w:val="3AED56F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51">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52">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3">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4">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5">
    <w:nsid w:val="3B4F7E57"/>
    <w:multiLevelType w:val="hybridMultilevel"/>
    <w:tmpl w:val="B0D2F4A4"/>
    <w:lvl w:ilvl="0" w:tplc="B9D2295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56">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1057">
    <w:nsid w:val="3B987D97"/>
    <w:multiLevelType w:val="hybridMultilevel"/>
    <w:tmpl w:val="A5C4F1CE"/>
    <w:lvl w:ilvl="0" w:tplc="440A000B">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058">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59">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60">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1061">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2">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3">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4">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65">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66">
    <w:nsid w:val="3BF3141F"/>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7">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68">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9">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70">
    <w:nsid w:val="3C4C7163"/>
    <w:multiLevelType w:val="hybridMultilevel"/>
    <w:tmpl w:val="4D2E5874"/>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1071">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2">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3">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74">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1075">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6">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7">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78">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79">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80">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81">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2">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3">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4">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5">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6">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7">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88">
    <w:nsid w:val="3D1B6537"/>
    <w:multiLevelType w:val="hybridMultilevel"/>
    <w:tmpl w:val="9C90B1EC"/>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89">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90">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1">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92">
    <w:nsid w:val="3D437D78"/>
    <w:multiLevelType w:val="hybridMultilevel"/>
    <w:tmpl w:val="82707962"/>
    <w:lvl w:ilvl="0" w:tplc="440A000B">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093">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4">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5">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96">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97">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98">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9">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100">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1">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102">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03">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04">
    <w:nsid w:val="3D9A7D8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05">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106">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07">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108">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9">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10">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1">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2">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13">
    <w:nsid w:val="3DF934E8"/>
    <w:multiLevelType w:val="hybridMultilevel"/>
    <w:tmpl w:val="C2106B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4">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115">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116">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7">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118">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119">
    <w:nsid w:val="3E724CF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20">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1">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122">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3">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4">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125">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126">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127">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8">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129">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0">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1">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2">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33">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4">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5">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6">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37">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138">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9">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0">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41">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42">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43">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4">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45">
    <w:nsid w:val="40606298"/>
    <w:multiLevelType w:val="hybridMultilevel"/>
    <w:tmpl w:val="E5E2A270"/>
    <w:lvl w:ilvl="0" w:tplc="1CECEA34">
      <w:start w:val="1"/>
      <w:numFmt w:val="upperRoman"/>
      <w:lvlText w:val="%1."/>
      <w:lvlJc w:val="right"/>
      <w:pPr>
        <w:ind w:left="720" w:hanging="360"/>
      </w:pPr>
      <w:rPr>
        <w:rFonts w:hint="default"/>
        <w:b w:val="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6">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7">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8">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9">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50">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51">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52">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3">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4">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55">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6">
    <w:nsid w:val="40C214AD"/>
    <w:multiLevelType w:val="hybridMultilevel"/>
    <w:tmpl w:val="D1FEB050"/>
    <w:lvl w:ilvl="0" w:tplc="0C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57">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158">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9">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0">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1">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2">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63">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164">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5">
    <w:nsid w:val="4192444D"/>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166">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7">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8">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9">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0">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1">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2">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73">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4">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175">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76">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7">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78">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79">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180">
    <w:nsid w:val="428930F3"/>
    <w:multiLevelType w:val="hybridMultilevel"/>
    <w:tmpl w:val="23BE719E"/>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81">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2">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3">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84">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5">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6">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7">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88">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89">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0">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1">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2">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3">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94">
    <w:nsid w:val="432C2AEA"/>
    <w:multiLevelType w:val="hybridMultilevel"/>
    <w:tmpl w:val="9AF08104"/>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95">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6">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7">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8">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99">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0">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1">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02">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03">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4">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05">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6">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07">
    <w:nsid w:val="44565846"/>
    <w:multiLevelType w:val="hybridMultilevel"/>
    <w:tmpl w:val="7E2A70B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208">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9">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0">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1">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2">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3">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4">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15">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6">
    <w:nsid w:val="44B52568"/>
    <w:multiLevelType w:val="hybridMultilevel"/>
    <w:tmpl w:val="795AF01A"/>
    <w:lvl w:ilvl="0" w:tplc="BFB2BD02">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17">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8">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19">
    <w:nsid w:val="44CA4C85"/>
    <w:multiLevelType w:val="hybridMultilevel"/>
    <w:tmpl w:val="AF2008DA"/>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20">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21">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2">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223">
    <w:nsid w:val="44EB333B"/>
    <w:multiLevelType w:val="hybridMultilevel"/>
    <w:tmpl w:val="C2E2C8C6"/>
    <w:lvl w:ilvl="0" w:tplc="440A0017">
      <w:start w:val="1"/>
      <w:numFmt w:val="lowerLetter"/>
      <w:lvlText w:val="%1)"/>
      <w:lvlJc w:val="left"/>
      <w:pPr>
        <w:ind w:left="1495" w:hanging="360"/>
      </w:pPr>
      <w:rPr>
        <w:b/>
      </w:rPr>
    </w:lvl>
    <w:lvl w:ilvl="1" w:tplc="440A0019">
      <w:start w:val="1"/>
      <w:numFmt w:val="lowerLetter"/>
      <w:lvlText w:val="%2."/>
      <w:lvlJc w:val="left"/>
      <w:pPr>
        <w:ind w:left="2215" w:hanging="360"/>
      </w:pPr>
    </w:lvl>
    <w:lvl w:ilvl="2" w:tplc="440A001B" w:tentative="1">
      <w:start w:val="1"/>
      <w:numFmt w:val="lowerRoman"/>
      <w:lvlText w:val="%3."/>
      <w:lvlJc w:val="right"/>
      <w:pPr>
        <w:ind w:left="2935" w:hanging="180"/>
      </w:pPr>
    </w:lvl>
    <w:lvl w:ilvl="3" w:tplc="440A000F" w:tentative="1">
      <w:start w:val="1"/>
      <w:numFmt w:val="decimal"/>
      <w:lvlText w:val="%4."/>
      <w:lvlJc w:val="left"/>
      <w:pPr>
        <w:ind w:left="3655" w:hanging="360"/>
      </w:pPr>
    </w:lvl>
    <w:lvl w:ilvl="4" w:tplc="440A0019" w:tentative="1">
      <w:start w:val="1"/>
      <w:numFmt w:val="lowerLetter"/>
      <w:lvlText w:val="%5."/>
      <w:lvlJc w:val="left"/>
      <w:pPr>
        <w:ind w:left="4375" w:hanging="360"/>
      </w:pPr>
    </w:lvl>
    <w:lvl w:ilvl="5" w:tplc="440A001B" w:tentative="1">
      <w:start w:val="1"/>
      <w:numFmt w:val="lowerRoman"/>
      <w:lvlText w:val="%6."/>
      <w:lvlJc w:val="right"/>
      <w:pPr>
        <w:ind w:left="5095" w:hanging="180"/>
      </w:pPr>
    </w:lvl>
    <w:lvl w:ilvl="6" w:tplc="440A000F" w:tentative="1">
      <w:start w:val="1"/>
      <w:numFmt w:val="decimal"/>
      <w:lvlText w:val="%7."/>
      <w:lvlJc w:val="left"/>
      <w:pPr>
        <w:ind w:left="5815" w:hanging="360"/>
      </w:pPr>
    </w:lvl>
    <w:lvl w:ilvl="7" w:tplc="440A0019" w:tentative="1">
      <w:start w:val="1"/>
      <w:numFmt w:val="lowerLetter"/>
      <w:lvlText w:val="%8."/>
      <w:lvlJc w:val="left"/>
      <w:pPr>
        <w:ind w:left="6535" w:hanging="360"/>
      </w:pPr>
    </w:lvl>
    <w:lvl w:ilvl="8" w:tplc="440A001B" w:tentative="1">
      <w:start w:val="1"/>
      <w:numFmt w:val="lowerRoman"/>
      <w:lvlText w:val="%9."/>
      <w:lvlJc w:val="right"/>
      <w:pPr>
        <w:ind w:left="7255" w:hanging="180"/>
      </w:pPr>
    </w:lvl>
  </w:abstractNum>
  <w:abstractNum w:abstractNumId="1224">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5">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226">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27">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8">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9">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0">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231">
    <w:nsid w:val="454E0B52"/>
    <w:multiLevelType w:val="hybridMultilevel"/>
    <w:tmpl w:val="FB6CF378"/>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32">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3">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234">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5">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6">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37">
    <w:nsid w:val="4593690E"/>
    <w:multiLevelType w:val="hybridMultilevel"/>
    <w:tmpl w:val="F7F64654"/>
    <w:lvl w:ilvl="0" w:tplc="440A0013">
      <w:start w:val="1"/>
      <w:numFmt w:val="upperRoman"/>
      <w:lvlText w:val="%1."/>
      <w:lvlJc w:val="righ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1238">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39">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0">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1">
    <w:nsid w:val="45B73F6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2">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3">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4">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5">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46">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47">
    <w:nsid w:val="4615520E"/>
    <w:multiLevelType w:val="hybridMultilevel"/>
    <w:tmpl w:val="60504304"/>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48">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9">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50">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1">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2">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3">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54">
    <w:nsid w:val="46695D47"/>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55">
    <w:nsid w:val="467B0F60"/>
    <w:multiLevelType w:val="hybridMultilevel"/>
    <w:tmpl w:val="1F98585C"/>
    <w:lvl w:ilvl="0" w:tplc="5E9ABF2C">
      <w:start w:val="1"/>
      <w:numFmt w:val="upperRoman"/>
      <w:lvlText w:val="%1."/>
      <w:lvlJc w:val="right"/>
      <w:pPr>
        <w:ind w:left="644" w:hanging="360"/>
      </w:pPr>
      <w:rPr>
        <w:rFonts w:hint="default"/>
        <w:b w:val="0"/>
        <w:color w:val="000000"/>
        <w:sz w:val="26"/>
        <w:szCs w:val="26"/>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6">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257">
    <w:nsid w:val="4698023A"/>
    <w:multiLevelType w:val="hybridMultilevel"/>
    <w:tmpl w:val="1C0C384C"/>
    <w:lvl w:ilvl="0" w:tplc="440A000D">
      <w:start w:val="1"/>
      <w:numFmt w:val="bullet"/>
      <w:lvlText w:val=""/>
      <w:lvlJc w:val="left"/>
      <w:pPr>
        <w:ind w:left="1464" w:hanging="360"/>
      </w:pPr>
      <w:rPr>
        <w:rFonts w:ascii="Wingdings" w:hAnsi="Wingdings" w:hint="default"/>
      </w:rPr>
    </w:lvl>
    <w:lvl w:ilvl="1" w:tplc="440A0003" w:tentative="1">
      <w:start w:val="1"/>
      <w:numFmt w:val="bullet"/>
      <w:lvlText w:val="o"/>
      <w:lvlJc w:val="left"/>
      <w:pPr>
        <w:ind w:left="2184" w:hanging="360"/>
      </w:pPr>
      <w:rPr>
        <w:rFonts w:ascii="Courier New" w:hAnsi="Courier New" w:cs="Courier New" w:hint="default"/>
      </w:rPr>
    </w:lvl>
    <w:lvl w:ilvl="2" w:tplc="440A0005" w:tentative="1">
      <w:start w:val="1"/>
      <w:numFmt w:val="bullet"/>
      <w:lvlText w:val=""/>
      <w:lvlJc w:val="left"/>
      <w:pPr>
        <w:ind w:left="2904" w:hanging="360"/>
      </w:pPr>
      <w:rPr>
        <w:rFonts w:ascii="Wingdings" w:hAnsi="Wingdings" w:hint="default"/>
      </w:rPr>
    </w:lvl>
    <w:lvl w:ilvl="3" w:tplc="440A0001" w:tentative="1">
      <w:start w:val="1"/>
      <w:numFmt w:val="bullet"/>
      <w:lvlText w:val=""/>
      <w:lvlJc w:val="left"/>
      <w:pPr>
        <w:ind w:left="3624" w:hanging="360"/>
      </w:pPr>
      <w:rPr>
        <w:rFonts w:ascii="Symbol" w:hAnsi="Symbol" w:hint="default"/>
      </w:rPr>
    </w:lvl>
    <w:lvl w:ilvl="4" w:tplc="440A0003" w:tentative="1">
      <w:start w:val="1"/>
      <w:numFmt w:val="bullet"/>
      <w:lvlText w:val="o"/>
      <w:lvlJc w:val="left"/>
      <w:pPr>
        <w:ind w:left="4344" w:hanging="360"/>
      </w:pPr>
      <w:rPr>
        <w:rFonts w:ascii="Courier New" w:hAnsi="Courier New" w:cs="Courier New" w:hint="default"/>
      </w:rPr>
    </w:lvl>
    <w:lvl w:ilvl="5" w:tplc="440A0005" w:tentative="1">
      <w:start w:val="1"/>
      <w:numFmt w:val="bullet"/>
      <w:lvlText w:val=""/>
      <w:lvlJc w:val="left"/>
      <w:pPr>
        <w:ind w:left="5064" w:hanging="360"/>
      </w:pPr>
      <w:rPr>
        <w:rFonts w:ascii="Wingdings" w:hAnsi="Wingdings" w:hint="default"/>
      </w:rPr>
    </w:lvl>
    <w:lvl w:ilvl="6" w:tplc="440A0001" w:tentative="1">
      <w:start w:val="1"/>
      <w:numFmt w:val="bullet"/>
      <w:lvlText w:val=""/>
      <w:lvlJc w:val="left"/>
      <w:pPr>
        <w:ind w:left="5784" w:hanging="360"/>
      </w:pPr>
      <w:rPr>
        <w:rFonts w:ascii="Symbol" w:hAnsi="Symbol" w:hint="default"/>
      </w:rPr>
    </w:lvl>
    <w:lvl w:ilvl="7" w:tplc="440A0003" w:tentative="1">
      <w:start w:val="1"/>
      <w:numFmt w:val="bullet"/>
      <w:lvlText w:val="o"/>
      <w:lvlJc w:val="left"/>
      <w:pPr>
        <w:ind w:left="6504" w:hanging="360"/>
      </w:pPr>
      <w:rPr>
        <w:rFonts w:ascii="Courier New" w:hAnsi="Courier New" w:cs="Courier New" w:hint="default"/>
      </w:rPr>
    </w:lvl>
    <w:lvl w:ilvl="8" w:tplc="440A0005" w:tentative="1">
      <w:start w:val="1"/>
      <w:numFmt w:val="bullet"/>
      <w:lvlText w:val=""/>
      <w:lvlJc w:val="left"/>
      <w:pPr>
        <w:ind w:left="7224" w:hanging="360"/>
      </w:pPr>
      <w:rPr>
        <w:rFonts w:ascii="Wingdings" w:hAnsi="Wingdings" w:hint="default"/>
      </w:rPr>
    </w:lvl>
  </w:abstractNum>
  <w:abstractNum w:abstractNumId="1258">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259">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60">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1">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262">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3">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264">
    <w:nsid w:val="46D50A26"/>
    <w:multiLevelType w:val="hybridMultilevel"/>
    <w:tmpl w:val="2512746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5">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6">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7">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68">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9">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0">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71">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72">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3">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74">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5">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276">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7">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78">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9">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0">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81">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2">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83">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84">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85">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6">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87">
    <w:nsid w:val="47FA0034"/>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8">
    <w:nsid w:val="47FC4E1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89">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0">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1">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2">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93">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4">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5">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6">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297">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98">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299">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300">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301">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302">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3">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304">
    <w:nsid w:val="48B74AD2"/>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5">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06">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307">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8">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9">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0">
    <w:nsid w:val="49131BB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11">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12">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3">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14">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15">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6">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17">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18">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319">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0">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1">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322">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3">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24">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5">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326">
    <w:nsid w:val="4A211304"/>
    <w:multiLevelType w:val="hybridMultilevel"/>
    <w:tmpl w:val="65340ABC"/>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27">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8">
    <w:nsid w:val="4A3E0290"/>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29">
    <w:nsid w:val="4A4745C2"/>
    <w:multiLevelType w:val="hybridMultilevel"/>
    <w:tmpl w:val="D9F62AFE"/>
    <w:lvl w:ilvl="0" w:tplc="C0DC2E90">
      <w:start w:val="1"/>
      <w:numFmt w:val="bullet"/>
      <w:lvlText w:val=""/>
      <w:lvlJc w:val="left"/>
      <w:pPr>
        <w:ind w:left="1996"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0">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1">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2">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3">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4">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5">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336">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7">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38">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9">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0">
    <w:nsid w:val="4AF5678B"/>
    <w:multiLevelType w:val="hybridMultilevel"/>
    <w:tmpl w:val="31F60D52"/>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1">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42">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3">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4">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5">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6">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47">
    <w:nsid w:val="4B4B476B"/>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348">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9">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350">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1">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2">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53">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354">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5">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56">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7">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8">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9">
    <w:nsid w:val="4BC059CA"/>
    <w:multiLevelType w:val="hybridMultilevel"/>
    <w:tmpl w:val="DCC61312"/>
    <w:lvl w:ilvl="0" w:tplc="440A000F">
      <w:start w:val="1"/>
      <w:numFmt w:val="decimal"/>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360">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61">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2">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3">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4">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5">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6">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367">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8">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69">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70">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1">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72">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73">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4">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5">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6">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77">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8">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9">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0">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381">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2">
    <w:nsid w:val="4D4819E2"/>
    <w:multiLevelType w:val="hybridMultilevel"/>
    <w:tmpl w:val="7084EC6C"/>
    <w:lvl w:ilvl="0" w:tplc="4112C846">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3">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4">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5">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6">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7">
    <w:nsid w:val="4DA56A03"/>
    <w:multiLevelType w:val="hybridMultilevel"/>
    <w:tmpl w:val="6374C20C"/>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388">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9">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390">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91">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92">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3">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94">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95">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96">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7">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8">
    <w:nsid w:val="4E0568C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99">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00">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1">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2">
    <w:nsid w:val="4E18425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3">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4">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5">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6">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7">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8">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9">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0">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1">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12">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3">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414">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15">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416">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7">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8">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419">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0">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21">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22">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423">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24">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425">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426">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7">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428">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9">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0">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431">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2">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4">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5">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6">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37">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8">
    <w:nsid w:val="4F955F22"/>
    <w:multiLevelType w:val="hybridMultilevel"/>
    <w:tmpl w:val="C9160BE2"/>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39">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440">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1">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42">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3">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44">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445">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446">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7">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8">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49">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0">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1">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2">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53">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4">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5">
    <w:nsid w:val="50883EA7"/>
    <w:multiLevelType w:val="hybridMultilevel"/>
    <w:tmpl w:val="A71A415C"/>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56">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7">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58">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9">
    <w:nsid w:val="50CC7725"/>
    <w:multiLevelType w:val="hybridMultilevel"/>
    <w:tmpl w:val="27D0D08E"/>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60">
    <w:nsid w:val="50E103E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461">
    <w:nsid w:val="50E81A70"/>
    <w:multiLevelType w:val="hybridMultilevel"/>
    <w:tmpl w:val="FDB25DE6"/>
    <w:lvl w:ilvl="0" w:tplc="440A0001">
      <w:start w:val="1"/>
      <w:numFmt w:val="bullet"/>
      <w:lvlText w:val=""/>
      <w:lvlJc w:val="left"/>
      <w:pPr>
        <w:ind w:left="692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462">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463">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4">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5">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66">
    <w:nsid w:val="511E3407"/>
    <w:multiLevelType w:val="hybridMultilevel"/>
    <w:tmpl w:val="6980CEA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67">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8">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469">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0">
    <w:nsid w:val="51376862"/>
    <w:multiLevelType w:val="hybridMultilevel"/>
    <w:tmpl w:val="67140962"/>
    <w:lvl w:ilvl="0" w:tplc="568CD27E">
      <w:start w:val="1"/>
      <w:numFmt w:val="upperRoman"/>
      <w:lvlText w:val="%1."/>
      <w:lvlJc w:val="left"/>
      <w:pPr>
        <w:ind w:left="1004" w:hanging="720"/>
      </w:pPr>
      <w:rPr>
        <w:rFonts w:ascii="Times New Roman" w:hAnsi="Times New Roman" w:cs="Times New Roman" w:hint="default"/>
        <w:b w:val="0"/>
        <w:color w:val="auto"/>
        <w:sz w:val="26"/>
        <w:szCs w:val="26"/>
        <w:vertAlign w:val="baseline"/>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471">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72">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73">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74">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5">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76">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477">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78">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9">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480">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81">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2">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3">
    <w:nsid w:val="51F60F0A"/>
    <w:multiLevelType w:val="hybridMultilevel"/>
    <w:tmpl w:val="63B8E6B2"/>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84">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5">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6">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7">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88">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90">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491">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92">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93">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4">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5">
    <w:nsid w:val="525130BB"/>
    <w:multiLevelType w:val="hybridMultilevel"/>
    <w:tmpl w:val="89FC0304"/>
    <w:lvl w:ilvl="0" w:tplc="440A0013">
      <w:start w:val="1"/>
      <w:numFmt w:val="upperRoman"/>
      <w:lvlText w:val="%1."/>
      <w:lvlJc w:val="right"/>
      <w:pPr>
        <w:ind w:left="1573" w:hanging="360"/>
      </w:pPr>
    </w:lvl>
    <w:lvl w:ilvl="1" w:tplc="440A0019" w:tentative="1">
      <w:start w:val="1"/>
      <w:numFmt w:val="lowerLetter"/>
      <w:lvlText w:val="%2."/>
      <w:lvlJc w:val="left"/>
      <w:pPr>
        <w:ind w:left="2293" w:hanging="360"/>
      </w:pPr>
    </w:lvl>
    <w:lvl w:ilvl="2" w:tplc="440A001B" w:tentative="1">
      <w:start w:val="1"/>
      <w:numFmt w:val="lowerRoman"/>
      <w:lvlText w:val="%3."/>
      <w:lvlJc w:val="right"/>
      <w:pPr>
        <w:ind w:left="3013" w:hanging="180"/>
      </w:pPr>
    </w:lvl>
    <w:lvl w:ilvl="3" w:tplc="440A000F" w:tentative="1">
      <w:start w:val="1"/>
      <w:numFmt w:val="decimal"/>
      <w:lvlText w:val="%4."/>
      <w:lvlJc w:val="left"/>
      <w:pPr>
        <w:ind w:left="3733" w:hanging="360"/>
      </w:pPr>
    </w:lvl>
    <w:lvl w:ilvl="4" w:tplc="440A0019" w:tentative="1">
      <w:start w:val="1"/>
      <w:numFmt w:val="lowerLetter"/>
      <w:lvlText w:val="%5."/>
      <w:lvlJc w:val="left"/>
      <w:pPr>
        <w:ind w:left="4453" w:hanging="360"/>
      </w:pPr>
    </w:lvl>
    <w:lvl w:ilvl="5" w:tplc="440A001B" w:tentative="1">
      <w:start w:val="1"/>
      <w:numFmt w:val="lowerRoman"/>
      <w:lvlText w:val="%6."/>
      <w:lvlJc w:val="right"/>
      <w:pPr>
        <w:ind w:left="5173" w:hanging="180"/>
      </w:pPr>
    </w:lvl>
    <w:lvl w:ilvl="6" w:tplc="440A000F" w:tentative="1">
      <w:start w:val="1"/>
      <w:numFmt w:val="decimal"/>
      <w:lvlText w:val="%7."/>
      <w:lvlJc w:val="left"/>
      <w:pPr>
        <w:ind w:left="5893" w:hanging="360"/>
      </w:pPr>
    </w:lvl>
    <w:lvl w:ilvl="7" w:tplc="440A0019" w:tentative="1">
      <w:start w:val="1"/>
      <w:numFmt w:val="lowerLetter"/>
      <w:lvlText w:val="%8."/>
      <w:lvlJc w:val="left"/>
      <w:pPr>
        <w:ind w:left="6613" w:hanging="360"/>
      </w:pPr>
    </w:lvl>
    <w:lvl w:ilvl="8" w:tplc="440A001B" w:tentative="1">
      <w:start w:val="1"/>
      <w:numFmt w:val="lowerRoman"/>
      <w:lvlText w:val="%9."/>
      <w:lvlJc w:val="right"/>
      <w:pPr>
        <w:ind w:left="7333" w:hanging="180"/>
      </w:pPr>
    </w:lvl>
  </w:abstractNum>
  <w:abstractNum w:abstractNumId="1496">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7">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8">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99">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00">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1">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2">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3">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4">
    <w:nsid w:val="52944B98"/>
    <w:multiLevelType w:val="hybridMultilevel"/>
    <w:tmpl w:val="9648D380"/>
    <w:lvl w:ilvl="0" w:tplc="B57E45F2">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505">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6">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7">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508">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9">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510">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1">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2">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13">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4">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5">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6">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7">
    <w:nsid w:val="532E51B5"/>
    <w:multiLevelType w:val="hybridMultilevel"/>
    <w:tmpl w:val="AC0A705A"/>
    <w:lvl w:ilvl="0" w:tplc="440A0017">
      <w:start w:val="1"/>
      <w:numFmt w:val="lowerLetter"/>
      <w:lvlText w:val="%1)"/>
      <w:lvlJc w:val="left"/>
      <w:pPr>
        <w:ind w:left="4563" w:hanging="360"/>
      </w:pPr>
      <w:rPr>
        <w:rFonts w:hint="default"/>
        <w:b/>
        <w:sz w:val="28"/>
        <w:szCs w:val="28"/>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518">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9">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520">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21">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2">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23">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524">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5">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6">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527">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28">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9">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30">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1">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2">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3">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4">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535">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36">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37">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538">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539">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0">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1">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2">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43">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4">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5">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46">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7">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8">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9">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0">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1">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552">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553">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4">
    <w:nsid w:val="5537739A"/>
    <w:multiLevelType w:val="hybridMultilevel"/>
    <w:tmpl w:val="47AE53F6"/>
    <w:lvl w:ilvl="0" w:tplc="949819AA">
      <w:start w:val="1"/>
      <w:numFmt w:val="upperRoman"/>
      <w:lvlText w:val="%1."/>
      <w:lvlJc w:val="left"/>
      <w:pPr>
        <w:ind w:left="1070" w:hanging="360"/>
      </w:pPr>
      <w:rPr>
        <w:rFonts w:ascii="Times New Roman" w:hAnsi="Times New Roman" w:cs="Times New Roman" w:hint="default"/>
        <w:b w:val="0"/>
        <w:i w:val="0"/>
        <w:strike w:val="0"/>
        <w:color w:val="auto"/>
        <w:sz w:val="26"/>
        <w:szCs w:val="26"/>
        <w:lang w:val="es-SV"/>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555">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6">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7">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58">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559">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560">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1">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62">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3">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64">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5">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566">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7">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8">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69">
    <w:nsid w:val="55DC2CF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70">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1">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72">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3">
    <w:nsid w:val="560D07D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74">
    <w:nsid w:val="56124086"/>
    <w:multiLevelType w:val="hybridMultilevel"/>
    <w:tmpl w:val="417CC3D6"/>
    <w:lvl w:ilvl="0" w:tplc="440A000B">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575">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6">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77">
    <w:nsid w:val="563C15B3"/>
    <w:multiLevelType w:val="hybridMultilevel"/>
    <w:tmpl w:val="63623FBC"/>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78">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9">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0">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1">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82">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83">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84">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585">
    <w:nsid w:val="56984472"/>
    <w:multiLevelType w:val="hybridMultilevel"/>
    <w:tmpl w:val="101690F6"/>
    <w:lvl w:ilvl="0" w:tplc="440A0001">
      <w:start w:val="1"/>
      <w:numFmt w:val="bullet"/>
      <w:lvlText w:val=""/>
      <w:lvlJc w:val="left"/>
      <w:pPr>
        <w:ind w:left="1713" w:hanging="360"/>
      </w:pPr>
      <w:rPr>
        <w:rFonts w:ascii="Symbol" w:hAnsi="Symbol"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586">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87">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8">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9">
    <w:nsid w:val="56E0062D"/>
    <w:multiLevelType w:val="hybridMultilevel"/>
    <w:tmpl w:val="1C60E8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90">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591">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2">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3">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594">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5">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96">
    <w:nsid w:val="5749518F"/>
    <w:multiLevelType w:val="hybridMultilevel"/>
    <w:tmpl w:val="5AA8654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97">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8">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9">
    <w:nsid w:val="574F33F8"/>
    <w:multiLevelType w:val="hybridMultilevel"/>
    <w:tmpl w:val="DB246C9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00">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1">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2">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603">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604">
    <w:nsid w:val="57A4059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05">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606">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607">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608">
    <w:nsid w:val="57D55EA8"/>
    <w:multiLevelType w:val="hybridMultilevel"/>
    <w:tmpl w:val="BBD2D69C"/>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609">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10">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1">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612">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3">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4">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5">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616">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7">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618">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9">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620">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21">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622">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23">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4">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5">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6">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7">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28">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29">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0">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1">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32">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33">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634">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35">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36">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7">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8">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9">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40">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1">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642">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3">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644">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5">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6">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7">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648">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9">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0">
    <w:nsid w:val="5A525261"/>
    <w:multiLevelType w:val="hybridMultilevel"/>
    <w:tmpl w:val="0E6451C4"/>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1651">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2">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53">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4">
    <w:nsid w:val="5A6D5F8D"/>
    <w:multiLevelType w:val="hybridMultilevel"/>
    <w:tmpl w:val="D5EEB6DE"/>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655">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6">
    <w:nsid w:val="5A8144E4"/>
    <w:multiLevelType w:val="hybridMultilevel"/>
    <w:tmpl w:val="8702C958"/>
    <w:lvl w:ilvl="0" w:tplc="ED8A6A36">
      <w:start w:val="1"/>
      <w:numFmt w:val="upperRoman"/>
      <w:lvlText w:val="%1."/>
      <w:lvlJc w:val="left"/>
      <w:pPr>
        <w:ind w:left="1647" w:hanging="720"/>
      </w:pPr>
      <w:rPr>
        <w:rFonts w:ascii="Times New Roman" w:hAnsi="Times New Roman" w:cs="Times New Roman" w:hint="default"/>
        <w:b w:val="0"/>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657">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8">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9">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60">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661">
    <w:nsid w:val="5AAD646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62">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3">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664">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665">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66">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67">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668">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9">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0">
    <w:nsid w:val="5B0F2AD6"/>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671">
    <w:nsid w:val="5B1328C2"/>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72">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3">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4">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75">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6">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7">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8">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679">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80">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1">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2">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3">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4">
    <w:nsid w:val="5BDE27C7"/>
    <w:multiLevelType w:val="hybridMultilevel"/>
    <w:tmpl w:val="5E02E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85">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6">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7">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688">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9">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90">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1">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92">
    <w:nsid w:val="5C2E0C5B"/>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93">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4">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5">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96">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7">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8">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99">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0">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1">
    <w:nsid w:val="5CBE2D15"/>
    <w:multiLevelType w:val="hybridMultilevel"/>
    <w:tmpl w:val="664CDB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2">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3">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4">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705">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706">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7">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8">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709">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710">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1">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12">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3">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714">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5">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6">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7">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718">
    <w:nsid w:val="5D4A1D86"/>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19">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1">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2">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3">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4">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5">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26">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27">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728">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29">
    <w:nsid w:val="5DE5704B"/>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30">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1">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732">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33">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4">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5">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736">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37">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8">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9">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740">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1">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2">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3">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4">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5">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6">
    <w:nsid w:val="5F3843A9"/>
    <w:multiLevelType w:val="hybridMultilevel"/>
    <w:tmpl w:val="DB76B6C0"/>
    <w:lvl w:ilvl="0" w:tplc="0C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747">
    <w:nsid w:val="5F592154"/>
    <w:multiLevelType w:val="hybridMultilevel"/>
    <w:tmpl w:val="7F0A0C5C"/>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748">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9">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0">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51">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52">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3">
    <w:nsid w:val="5FC672A7"/>
    <w:multiLevelType w:val="hybridMultilevel"/>
    <w:tmpl w:val="98380E1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4">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5">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56">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7">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8">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759">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60">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761">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62">
    <w:nsid w:val="6042034C"/>
    <w:multiLevelType w:val="hybridMultilevel"/>
    <w:tmpl w:val="165294C8"/>
    <w:lvl w:ilvl="0" w:tplc="1FCC1948">
      <w:start w:val="1"/>
      <w:numFmt w:val="upperRoman"/>
      <w:lvlText w:val="%1."/>
      <w:lvlJc w:val="right"/>
      <w:pPr>
        <w:tabs>
          <w:tab w:val="num" w:pos="464"/>
        </w:tabs>
        <w:ind w:left="464"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3">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64">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65">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6">
    <w:nsid w:val="606F3F5F"/>
    <w:multiLevelType w:val="hybridMultilevel"/>
    <w:tmpl w:val="BC5EFBD0"/>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67">
    <w:nsid w:val="60707AD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8">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9">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0">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1">
    <w:nsid w:val="60AA1F6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2">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73">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4">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75">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6">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77">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8">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9">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80">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81">
    <w:nsid w:val="61095D1F"/>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82">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3">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84">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5">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86">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7">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88">
    <w:nsid w:val="616A5B2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89">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0">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1">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2">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93">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4">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795">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6">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7">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8">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799">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0">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1">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2">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3">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4">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5">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06">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7">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08">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9">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0">
    <w:nsid w:val="626C16F8"/>
    <w:multiLevelType w:val="hybridMultilevel"/>
    <w:tmpl w:val="B5D4F5F8"/>
    <w:lvl w:ilvl="0" w:tplc="440A000D">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811">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2">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3">
    <w:nsid w:val="62790AA8"/>
    <w:multiLevelType w:val="hybridMultilevel"/>
    <w:tmpl w:val="163426AA"/>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14">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815">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16">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17">
    <w:nsid w:val="62C86F30"/>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818">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819">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20">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821">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22">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23">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24">
    <w:nsid w:val="63587375"/>
    <w:multiLevelType w:val="hybridMultilevel"/>
    <w:tmpl w:val="1BC00FE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825">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6">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7">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8">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9">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0">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1">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32">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3">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34">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835">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36">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7">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38">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9">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0">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841">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42">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43">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44">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45">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6">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47">
    <w:nsid w:val="64C07188"/>
    <w:multiLevelType w:val="hybridMultilevel"/>
    <w:tmpl w:val="986CF5EA"/>
    <w:lvl w:ilvl="0" w:tplc="C312339E">
      <w:start w:val="1"/>
      <w:numFmt w:val="upperRoman"/>
      <w:lvlText w:val="%1."/>
      <w:lvlJc w:val="left"/>
      <w:pPr>
        <w:tabs>
          <w:tab w:val="num" w:pos="1430"/>
        </w:tabs>
        <w:ind w:left="1430" w:hanging="720"/>
      </w:pPr>
      <w:rPr>
        <w:rFonts w:hint="default"/>
        <w:b w:val="0"/>
        <w:color w:val="auto"/>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48">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49">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0">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51">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853">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4">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5">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856">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7">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58">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9">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0">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861">
    <w:nsid w:val="65996A92"/>
    <w:multiLevelType w:val="hybridMultilevel"/>
    <w:tmpl w:val="5F163E22"/>
    <w:lvl w:ilvl="0" w:tplc="440A000F">
      <w:start w:val="1"/>
      <w:numFmt w:val="decimal"/>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62">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63">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4">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65">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866">
    <w:nsid w:val="65DD1708"/>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8">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869">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70">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71">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72">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3">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4">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75">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6">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77">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78">
    <w:nsid w:val="66912538"/>
    <w:multiLevelType w:val="hybridMultilevel"/>
    <w:tmpl w:val="265634E4"/>
    <w:lvl w:ilvl="0" w:tplc="0C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79">
    <w:nsid w:val="66AA4DF1"/>
    <w:multiLevelType w:val="hybridMultilevel"/>
    <w:tmpl w:val="B9EAD9D8"/>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80">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81">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2">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883">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4">
    <w:nsid w:val="66DB346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85">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6">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7">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88">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9">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0">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891">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2">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93">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4">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95">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96">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897">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8">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9">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0">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1">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2">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3">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4">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5">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6">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7">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8">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9">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0">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11">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2">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3">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914">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915">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6">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7">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18">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19">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0">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921">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2">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923">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4">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25">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6">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7">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928">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29">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30">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931">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32">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33">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934">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5">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936">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937">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38">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39">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940">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1">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2">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43">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4">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5">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46">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7">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8">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49">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950">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1">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2">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3">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54">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955">
    <w:nsid w:val="6B527617"/>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56">
    <w:nsid w:val="6B672125"/>
    <w:multiLevelType w:val="hybridMultilevel"/>
    <w:tmpl w:val="CFF80EBC"/>
    <w:lvl w:ilvl="0" w:tplc="440A0019">
      <w:start w:val="1"/>
      <w:numFmt w:val="lowerLetter"/>
      <w:lvlText w:val="%1."/>
      <w:lvlJc w:val="left"/>
      <w:pPr>
        <w:ind w:left="1211"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957">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958">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9">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60">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61">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2">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3">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964">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5">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6">
    <w:nsid w:val="6BF27CB6"/>
    <w:multiLevelType w:val="hybridMultilevel"/>
    <w:tmpl w:val="6D68A94E"/>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967">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68">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969">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0">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71">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72">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3">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4">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5">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76">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7">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8">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9">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80">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1">
    <w:nsid w:val="6CB7025B"/>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82">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3">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4">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985">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86">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7">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8">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89">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0">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1">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992">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3">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4">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5">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6">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7">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8">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9">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0">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001">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002">
    <w:nsid w:val="6DC4510C"/>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03">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4">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005">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6">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7">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8">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09">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0">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11">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2">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3">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4">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15">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6">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17">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8">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019">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0">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2021">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2">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3">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24">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5">
    <w:nsid w:val="6ED47EC2"/>
    <w:multiLevelType w:val="hybridMultilevel"/>
    <w:tmpl w:val="7A52F6D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26">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27">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28">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29">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0">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1">
    <w:nsid w:val="6F345FDB"/>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2">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3">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4">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5">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036">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37">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8">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39">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40">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1">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2">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3">
    <w:nsid w:val="6FCC30E6"/>
    <w:multiLevelType w:val="hybridMultilevel"/>
    <w:tmpl w:val="54DC0E5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044">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45">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6">
    <w:nsid w:val="6FE0333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47">
    <w:nsid w:val="6FE60798"/>
    <w:multiLevelType w:val="hybridMultilevel"/>
    <w:tmpl w:val="08923DDE"/>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48">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9">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0">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051">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2">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53">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54">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5">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6">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57">
    <w:nsid w:val="707340B5"/>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058">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9">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60">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61">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2">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63">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64">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5">
    <w:nsid w:val="70EC4F0A"/>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66">
    <w:nsid w:val="70F1190D"/>
    <w:multiLevelType w:val="hybridMultilevel"/>
    <w:tmpl w:val="63B0B748"/>
    <w:lvl w:ilvl="0" w:tplc="33B879EA">
      <w:start w:val="1"/>
      <w:numFmt w:val="upperRoman"/>
      <w:lvlText w:val="%1."/>
      <w:lvlJc w:val="left"/>
      <w:pPr>
        <w:ind w:left="1855"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2067">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2068">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69">
    <w:nsid w:val="710C1CF3"/>
    <w:multiLevelType w:val="hybridMultilevel"/>
    <w:tmpl w:val="2676E9F4"/>
    <w:lvl w:ilvl="0" w:tplc="5BCAC64E">
      <w:start w:val="1"/>
      <w:numFmt w:val="upperRoman"/>
      <w:lvlText w:val="%1."/>
      <w:lvlJc w:val="left"/>
      <w:pPr>
        <w:ind w:left="502" w:hanging="360"/>
      </w:pPr>
      <w:rPr>
        <w:rFonts w:hint="default"/>
        <w:b w:val="0"/>
        <w:i w:val="0"/>
        <w:color w:val="auto"/>
        <w:sz w:val="28"/>
        <w:u w:color="FFFFFF" w:themeColor="background1"/>
        <w:lang w:val="es-ES"/>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2070">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71">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2">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73">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74">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2075">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6">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2077">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8">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79">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80">
    <w:nsid w:val="71F10BBE"/>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81">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2">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83">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4">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5">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86">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7">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8">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9">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0">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1">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2">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3">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4">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5">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6">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7">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8">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9">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00">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01">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02">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03">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4">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105">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6">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7">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8">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9">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2110">
    <w:nsid w:val="731425A0"/>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11">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2">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113">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14">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115">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16">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7">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18">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9">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20">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21">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22">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123">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4">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25">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6">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7">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28">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29">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0">
    <w:nsid w:val="74AB0A27"/>
    <w:multiLevelType w:val="hybridMultilevel"/>
    <w:tmpl w:val="77CC3C7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31">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32">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3">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134">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5">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6">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37">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38">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9">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140">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1">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42">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3">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44">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45">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46">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7">
    <w:nsid w:val="759A5D41"/>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48">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9">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50">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151">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2">
    <w:nsid w:val="75E75D92"/>
    <w:multiLevelType w:val="hybridMultilevel"/>
    <w:tmpl w:val="5DB0AD12"/>
    <w:lvl w:ilvl="0" w:tplc="0862098E">
      <w:start w:val="1"/>
      <w:numFmt w:val="decimal"/>
      <w:lvlText w:val="%1."/>
      <w:lvlJc w:val="left"/>
      <w:pPr>
        <w:ind w:left="1353" w:hanging="360"/>
      </w:pPr>
      <w:rPr>
        <w:b/>
        <w:sz w:val="22"/>
        <w:szCs w:val="22"/>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2153">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4">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155">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2156">
    <w:nsid w:val="761016C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7">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8">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9">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0">
    <w:nsid w:val="767F4202"/>
    <w:multiLevelType w:val="hybridMultilevel"/>
    <w:tmpl w:val="163A089A"/>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61">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2">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3">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4">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5">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6">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67">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168">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69">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0">
    <w:nsid w:val="76F90AC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71">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72">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3">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4">
    <w:nsid w:val="771D5E9C"/>
    <w:multiLevelType w:val="hybridMultilevel"/>
    <w:tmpl w:val="B83C69DA"/>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2175">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6">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77">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178">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9">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80">
    <w:nsid w:val="777F09BE"/>
    <w:multiLevelType w:val="hybridMultilevel"/>
    <w:tmpl w:val="E9B6A8A6"/>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2181">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82">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83">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4">
    <w:nsid w:val="77C5193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85">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6">
    <w:nsid w:val="77E139C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87">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188">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9">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190">
    <w:nsid w:val="781473A4"/>
    <w:multiLevelType w:val="hybridMultilevel"/>
    <w:tmpl w:val="70ACD62E"/>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91">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2">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3">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4">
    <w:nsid w:val="786C166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95">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6">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7">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198">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9">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0">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1">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2">
    <w:nsid w:val="78C61E1C"/>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203">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204">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5">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06">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207">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08">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209">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0">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211">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2">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3">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14">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215">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16">
    <w:nsid w:val="799634A9"/>
    <w:multiLevelType w:val="hybridMultilevel"/>
    <w:tmpl w:val="03B8ED38"/>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217">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8">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9">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20">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21">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222">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223">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224">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25">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26">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7">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28">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229">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0">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1">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2">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3">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4">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235">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236">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7">
    <w:nsid w:val="7AB24274"/>
    <w:multiLevelType w:val="hybridMultilevel"/>
    <w:tmpl w:val="1CE2588E"/>
    <w:lvl w:ilvl="0" w:tplc="9418E93A">
      <w:start w:val="1"/>
      <w:numFmt w:val="lowerLetter"/>
      <w:lvlText w:val="%1)"/>
      <w:lvlJc w:val="left"/>
      <w:pPr>
        <w:ind w:left="644" w:hanging="360"/>
      </w:pPr>
      <w:rPr>
        <w:b/>
        <w:lang w:val="es-ES"/>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238">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239">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40">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1">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2">
    <w:nsid w:val="7AEE4EE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43">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244">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45">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46">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47">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8">
    <w:nsid w:val="7B455232"/>
    <w:multiLevelType w:val="hybridMultilevel"/>
    <w:tmpl w:val="2A101E76"/>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249">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250">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1">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2">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253">
    <w:nsid w:val="7B9C6347"/>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254">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55">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6">
    <w:nsid w:val="7BAF480D"/>
    <w:multiLevelType w:val="hybridMultilevel"/>
    <w:tmpl w:val="A02414F0"/>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2257">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8">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9">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60">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1">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2">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263">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4">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65">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6">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7">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268">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69">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70">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1">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2">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73">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4">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5">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6">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77">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78">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79">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0">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81">
    <w:nsid w:val="7D6F579F"/>
    <w:multiLevelType w:val="hybridMultilevel"/>
    <w:tmpl w:val="85BA90C2"/>
    <w:lvl w:ilvl="0" w:tplc="440A000B">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82">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83">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84">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85">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6">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7">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88">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9">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0">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291">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2">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93">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4">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5">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96">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7">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298">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99">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300">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301">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2">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3">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304">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305">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306">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307">
    <w:nsid w:val="7F386D14"/>
    <w:multiLevelType w:val="hybridMultilevel"/>
    <w:tmpl w:val="E438B9E4"/>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2308">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9">
    <w:nsid w:val="7F45477C"/>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310">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1">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12">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13">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314">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315">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316">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7">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18">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319">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320">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321">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2">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3">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324">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325">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202"/>
  </w:num>
  <w:num w:numId="3">
    <w:abstractNumId w:val="2221"/>
  </w:num>
  <w:num w:numId="4">
    <w:abstractNumId w:val="170"/>
  </w:num>
  <w:num w:numId="5">
    <w:abstractNumId w:val="2202"/>
  </w:num>
  <w:num w:numId="6">
    <w:abstractNumId w:val="1554"/>
  </w:num>
  <w:num w:numId="7">
    <w:abstractNumId w:val="1956"/>
  </w:num>
  <w:num w:numId="8">
    <w:abstractNumId w:val="1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81"/>
  </w:num>
  <w:num w:numId="10">
    <w:abstractNumId w:val="1425"/>
  </w:num>
  <w:num w:numId="11">
    <w:abstractNumId w:val="1744"/>
  </w:num>
  <w:num w:numId="12">
    <w:abstractNumId w:val="1004"/>
  </w:num>
  <w:num w:numId="13">
    <w:abstractNumId w:val="1421"/>
  </w:num>
  <w:num w:numId="14">
    <w:abstractNumId w:val="577"/>
  </w:num>
  <w:num w:numId="15">
    <w:abstractNumId w:val="1060"/>
  </w:num>
  <w:num w:numId="16">
    <w:abstractNumId w:val="1593"/>
  </w:num>
  <w:num w:numId="17">
    <w:abstractNumId w:val="1925"/>
  </w:num>
  <w:num w:numId="18">
    <w:abstractNumId w:val="347"/>
  </w:num>
  <w:num w:numId="19">
    <w:abstractNumId w:val="1482"/>
  </w:num>
  <w:num w:numId="20">
    <w:abstractNumId w:val="2311"/>
  </w:num>
  <w:num w:numId="21">
    <w:abstractNumId w:val="1796"/>
  </w:num>
  <w:num w:numId="22">
    <w:abstractNumId w:val="1526"/>
  </w:num>
  <w:num w:numId="23">
    <w:abstractNumId w:val="1350"/>
  </w:num>
  <w:num w:numId="24">
    <w:abstractNumId w:val="859"/>
  </w:num>
  <w:num w:numId="25">
    <w:abstractNumId w:val="1640"/>
  </w:num>
  <w:num w:numId="26">
    <w:abstractNumId w:val="2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82"/>
  </w:num>
  <w:num w:numId="30">
    <w:abstractNumId w:val="903"/>
  </w:num>
  <w:num w:numId="31">
    <w:abstractNumId w:val="812"/>
  </w:num>
  <w:num w:numId="32">
    <w:abstractNumId w:val="1717"/>
  </w:num>
  <w:num w:numId="33">
    <w:abstractNumId w:val="1523"/>
  </w:num>
  <w:num w:numId="34">
    <w:abstractNumId w:val="1157"/>
  </w:num>
  <w:num w:numId="35">
    <w:abstractNumId w:val="1461"/>
  </w:num>
  <w:num w:numId="36">
    <w:abstractNumId w:val="1137"/>
  </w:num>
  <w:num w:numId="37">
    <w:abstractNumId w:val="8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80"/>
  </w:num>
  <w:num w:numId="40">
    <w:abstractNumId w:val="1504"/>
  </w:num>
  <w:num w:numId="41">
    <w:abstractNumId w:val="2030"/>
  </w:num>
  <w:num w:numId="42">
    <w:abstractNumId w:val="1347"/>
  </w:num>
  <w:num w:numId="43">
    <w:abstractNumId w:val="630"/>
  </w:num>
  <w:num w:numId="44">
    <w:abstractNumId w:val="1467"/>
  </w:num>
  <w:num w:numId="45">
    <w:abstractNumId w:val="573"/>
  </w:num>
  <w:num w:numId="46">
    <w:abstractNumId w:val="1608"/>
  </w:num>
  <w:num w:numId="47">
    <w:abstractNumId w:val="2066"/>
  </w:num>
  <w:num w:numId="48">
    <w:abstractNumId w:val="2012"/>
  </w:num>
  <w:num w:numId="49">
    <w:abstractNumId w:val="1567"/>
  </w:num>
  <w:num w:numId="50">
    <w:abstractNumId w:val="1932"/>
  </w:num>
  <w:num w:numId="51">
    <w:abstractNumId w:val="1928"/>
  </w:num>
  <w:num w:numId="52">
    <w:abstractNumId w:val="198"/>
  </w:num>
  <w:num w:numId="53">
    <w:abstractNumId w:val="1230"/>
  </w:num>
  <w:num w:numId="54">
    <w:abstractNumId w:val="2099"/>
  </w:num>
  <w:num w:numId="55">
    <w:abstractNumId w:val="1447"/>
  </w:num>
  <w:num w:numId="56">
    <w:abstractNumId w:val="246"/>
  </w:num>
  <w:num w:numId="57">
    <w:abstractNumId w:val="111"/>
  </w:num>
  <w:num w:numId="58">
    <w:abstractNumId w:val="530"/>
  </w:num>
  <w:num w:numId="59">
    <w:abstractNumId w:val="944"/>
  </w:num>
  <w:num w:numId="60">
    <w:abstractNumId w:val="1660"/>
  </w:num>
  <w:num w:numId="61">
    <w:abstractNumId w:val="1802"/>
  </w:num>
  <w:num w:numId="62">
    <w:abstractNumId w:val="2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8"/>
  </w:num>
  <w:num w:numId="64">
    <w:abstractNumId w:val="1740"/>
  </w:num>
  <w:num w:numId="65">
    <w:abstractNumId w:val="1762"/>
  </w:num>
  <w:num w:numId="66">
    <w:abstractNumId w:val="2051"/>
  </w:num>
  <w:num w:numId="67">
    <w:abstractNumId w:val="1073"/>
  </w:num>
  <w:num w:numId="68">
    <w:abstractNumId w:val="161"/>
  </w:num>
  <w:num w:numId="69">
    <w:abstractNumId w:val="1635"/>
  </w:num>
  <w:num w:numId="70">
    <w:abstractNumId w:val="34"/>
  </w:num>
  <w:num w:numId="71">
    <w:abstractNumId w:val="1856"/>
  </w:num>
  <w:num w:numId="72">
    <w:abstractNumId w:val="332"/>
  </w:num>
  <w:num w:numId="73">
    <w:abstractNumId w:val="1798"/>
  </w:num>
  <w:num w:numId="74">
    <w:abstractNumId w:val="1682"/>
  </w:num>
  <w:num w:numId="75">
    <w:abstractNumId w:val="120"/>
  </w:num>
  <w:num w:numId="76">
    <w:abstractNumId w:val="835"/>
  </w:num>
  <w:num w:numId="77">
    <w:abstractNumId w:val="516"/>
  </w:num>
  <w:num w:numId="78">
    <w:abstractNumId w:val="860"/>
  </w:num>
  <w:num w:numId="79">
    <w:abstractNumId w:val="285"/>
  </w:num>
  <w:num w:numId="80">
    <w:abstractNumId w:val="767"/>
  </w:num>
  <w:num w:numId="81">
    <w:abstractNumId w:val="327"/>
  </w:num>
  <w:num w:numId="82">
    <w:abstractNumId w:val="285"/>
  </w:num>
  <w:num w:numId="83">
    <w:abstractNumId w:val="783"/>
  </w:num>
  <w:num w:numId="84">
    <w:abstractNumId w:val="15"/>
  </w:num>
  <w:num w:numId="85">
    <w:abstractNumId w:val="1468"/>
  </w:num>
  <w:num w:numId="86">
    <w:abstractNumId w:val="1765"/>
  </w:num>
  <w:num w:numId="87">
    <w:abstractNumId w:val="761"/>
  </w:num>
  <w:num w:numId="88">
    <w:abstractNumId w:val="2035"/>
  </w:num>
  <w:num w:numId="89">
    <w:abstractNumId w:val="1987"/>
  </w:num>
  <w:num w:numId="90">
    <w:abstractNumId w:val="1012"/>
  </w:num>
  <w:num w:numId="91">
    <w:abstractNumId w:val="624"/>
  </w:num>
  <w:num w:numId="92">
    <w:abstractNumId w:val="614"/>
  </w:num>
  <w:num w:numId="93">
    <w:abstractNumId w:val="780"/>
  </w:num>
  <w:num w:numId="94">
    <w:abstractNumId w:val="490"/>
  </w:num>
  <w:num w:numId="95">
    <w:abstractNumId w:val="1694"/>
  </w:num>
  <w:num w:numId="96">
    <w:abstractNumId w:val="981"/>
  </w:num>
  <w:num w:numId="97">
    <w:abstractNumId w:val="1146"/>
  </w:num>
  <w:num w:numId="98">
    <w:abstractNumId w:val="1847"/>
  </w:num>
  <w:num w:numId="99">
    <w:abstractNumId w:val="1308"/>
  </w:num>
  <w:num w:numId="100">
    <w:abstractNumId w:val="17"/>
  </w:num>
  <w:num w:numId="101">
    <w:abstractNumId w:val="509"/>
  </w:num>
  <w:num w:numId="102">
    <w:abstractNumId w:val="254"/>
  </w:num>
  <w:num w:numId="103">
    <w:abstractNumId w:val="1793"/>
  </w:num>
  <w:num w:numId="104">
    <w:abstractNumId w:val="98"/>
  </w:num>
  <w:num w:numId="105">
    <w:abstractNumId w:val="970"/>
  </w:num>
  <w:num w:numId="106">
    <w:abstractNumId w:val="1049"/>
  </w:num>
  <w:num w:numId="107">
    <w:abstractNumId w:val="1437"/>
  </w:num>
  <w:num w:numId="108">
    <w:abstractNumId w:val="1827"/>
  </w:num>
  <w:num w:numId="109">
    <w:abstractNumId w:val="1525"/>
  </w:num>
  <w:num w:numId="110">
    <w:abstractNumId w:val="113"/>
  </w:num>
  <w:num w:numId="111">
    <w:abstractNumId w:val="1669"/>
  </w:num>
  <w:num w:numId="112">
    <w:abstractNumId w:val="1195"/>
  </w:num>
  <w:num w:numId="113">
    <w:abstractNumId w:val="930"/>
  </w:num>
  <w:num w:numId="114">
    <w:abstractNumId w:val="915"/>
  </w:num>
  <w:num w:numId="115">
    <w:abstractNumId w:val="558"/>
  </w:num>
  <w:num w:numId="116">
    <w:abstractNumId w:val="799"/>
  </w:num>
  <w:num w:numId="117">
    <w:abstractNumId w:val="172"/>
  </w:num>
  <w:num w:numId="118">
    <w:abstractNumId w:val="1486"/>
  </w:num>
  <w:num w:numId="119">
    <w:abstractNumId w:val="150"/>
  </w:num>
  <w:num w:numId="120">
    <w:abstractNumId w:val="2097"/>
  </w:num>
  <w:num w:numId="121">
    <w:abstractNumId w:val="2163"/>
  </w:num>
  <w:num w:numId="122">
    <w:abstractNumId w:val="276"/>
  </w:num>
  <w:num w:numId="123">
    <w:abstractNumId w:val="532"/>
  </w:num>
  <w:num w:numId="124">
    <w:abstractNumId w:val="1543"/>
  </w:num>
  <w:num w:numId="125">
    <w:abstractNumId w:val="1994"/>
  </w:num>
  <w:num w:numId="126">
    <w:abstractNumId w:val="412"/>
  </w:num>
  <w:num w:numId="127">
    <w:abstractNumId w:val="1098"/>
  </w:num>
  <w:num w:numId="128">
    <w:abstractNumId w:val="2291"/>
  </w:num>
  <w:num w:numId="129">
    <w:abstractNumId w:val="842"/>
  </w:num>
  <w:num w:numId="130">
    <w:abstractNumId w:val="1714"/>
  </w:num>
  <w:num w:numId="131">
    <w:abstractNumId w:val="432"/>
  </w:num>
  <w:num w:numId="132">
    <w:abstractNumId w:val="2301"/>
  </w:num>
  <w:num w:numId="133">
    <w:abstractNumId w:val="1362"/>
  </w:num>
  <w:num w:numId="134">
    <w:abstractNumId w:val="511"/>
  </w:num>
  <w:num w:numId="135">
    <w:abstractNumId w:val="1969"/>
  </w:num>
  <w:num w:numId="136">
    <w:abstractNumId w:val="322"/>
  </w:num>
  <w:num w:numId="137">
    <w:abstractNumId w:val="833"/>
  </w:num>
  <w:num w:numId="138">
    <w:abstractNumId w:val="1942"/>
  </w:num>
  <w:num w:numId="139">
    <w:abstractNumId w:val="296"/>
  </w:num>
  <w:num w:numId="140">
    <w:abstractNumId w:val="245"/>
  </w:num>
  <w:num w:numId="141">
    <w:abstractNumId w:val="478"/>
  </w:num>
  <w:num w:numId="142">
    <w:abstractNumId w:val="1583"/>
  </w:num>
  <w:num w:numId="143">
    <w:abstractNumId w:val="1982"/>
  </w:num>
  <w:num w:numId="144">
    <w:abstractNumId w:val="2145"/>
  </w:num>
  <w:num w:numId="145">
    <w:abstractNumId w:val="1266"/>
  </w:num>
  <w:num w:numId="146">
    <w:abstractNumId w:val="968"/>
  </w:num>
  <w:num w:numId="147">
    <w:abstractNumId w:val="1093"/>
  </w:num>
  <w:num w:numId="148">
    <w:abstractNumId w:val="394"/>
  </w:num>
  <w:num w:numId="149">
    <w:abstractNumId w:val="2037"/>
  </w:num>
  <w:num w:numId="150">
    <w:abstractNumId w:val="210"/>
  </w:num>
  <w:num w:numId="151">
    <w:abstractNumId w:val="346"/>
  </w:num>
  <w:num w:numId="152">
    <w:abstractNumId w:val="582"/>
  </w:num>
  <w:num w:numId="153">
    <w:abstractNumId w:val="436"/>
  </w:num>
  <w:num w:numId="154">
    <w:abstractNumId w:val="279"/>
  </w:num>
  <w:num w:numId="155">
    <w:abstractNumId w:val="661"/>
  </w:num>
  <w:num w:numId="156">
    <w:abstractNumId w:val="154"/>
  </w:num>
  <w:num w:numId="157">
    <w:abstractNumId w:val="1974"/>
  </w:num>
  <w:num w:numId="158">
    <w:abstractNumId w:val="631"/>
  </w:num>
  <w:num w:numId="159">
    <w:abstractNumId w:val="463"/>
  </w:num>
  <w:num w:numId="160">
    <w:abstractNumId w:val="1719"/>
  </w:num>
  <w:num w:numId="161">
    <w:abstractNumId w:val="1908"/>
  </w:num>
  <w:num w:numId="162">
    <w:abstractNumId w:val="386"/>
  </w:num>
  <w:num w:numId="163">
    <w:abstractNumId w:val="913"/>
  </w:num>
  <w:num w:numId="164">
    <w:abstractNumId w:val="79"/>
  </w:num>
  <w:num w:numId="165">
    <w:abstractNumId w:val="587"/>
  </w:num>
  <w:num w:numId="166">
    <w:abstractNumId w:val="1811"/>
  </w:num>
  <w:num w:numId="167">
    <w:abstractNumId w:val="399"/>
  </w:num>
  <w:num w:numId="168">
    <w:abstractNumId w:val="1897"/>
  </w:num>
  <w:num w:numId="169">
    <w:abstractNumId w:val="947"/>
  </w:num>
  <w:num w:numId="170">
    <w:abstractNumId w:val="2165"/>
  </w:num>
  <w:num w:numId="171">
    <w:abstractNumId w:val="342"/>
  </w:num>
  <w:num w:numId="172">
    <w:abstractNumId w:val="1081"/>
  </w:num>
  <w:num w:numId="173">
    <w:abstractNumId w:val="854"/>
  </w:num>
  <w:num w:numId="174">
    <w:abstractNumId w:val="1808"/>
  </w:num>
  <w:num w:numId="175">
    <w:abstractNumId w:val="1154"/>
  </w:num>
  <w:num w:numId="176">
    <w:abstractNumId w:val="2215"/>
  </w:num>
  <w:num w:numId="177">
    <w:abstractNumId w:val="547"/>
  </w:num>
  <w:num w:numId="178">
    <w:abstractNumId w:val="1601"/>
  </w:num>
  <w:num w:numId="179">
    <w:abstractNumId w:val="1809"/>
  </w:num>
  <w:num w:numId="180">
    <w:abstractNumId w:val="551"/>
  </w:num>
  <w:num w:numId="181">
    <w:abstractNumId w:val="979"/>
  </w:num>
  <w:num w:numId="182">
    <w:abstractNumId w:val="1242"/>
  </w:num>
  <w:num w:numId="183">
    <w:abstractNumId w:val="1490"/>
  </w:num>
  <w:num w:numId="184">
    <w:abstractNumId w:val="2321"/>
  </w:num>
  <w:num w:numId="185">
    <w:abstractNumId w:val="1597"/>
  </w:num>
  <w:num w:numId="186">
    <w:abstractNumId w:val="668"/>
  </w:num>
  <w:num w:numId="187">
    <w:abstractNumId w:val="460"/>
  </w:num>
  <w:num w:numId="188">
    <w:abstractNumId w:val="2150"/>
  </w:num>
  <w:num w:numId="189">
    <w:abstractNumId w:val="1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6"/>
  </w:num>
  <w:num w:numId="191">
    <w:abstractNumId w:val="1656"/>
  </w:num>
  <w:num w:numId="192">
    <w:abstractNumId w:val="1504"/>
  </w:num>
  <w:num w:numId="193">
    <w:abstractNumId w:val="1270"/>
  </w:num>
  <w:num w:numId="194">
    <w:abstractNumId w:val="2094"/>
  </w:num>
  <w:num w:numId="195">
    <w:abstractNumId w:val="2279"/>
  </w:num>
  <w:num w:numId="196">
    <w:abstractNumId w:val="1449"/>
  </w:num>
  <w:num w:numId="197">
    <w:abstractNumId w:val="1131"/>
  </w:num>
  <w:num w:numId="198">
    <w:abstractNumId w:val="745"/>
  </w:num>
  <w:num w:numId="199">
    <w:abstractNumId w:val="1063"/>
  </w:num>
  <w:num w:numId="200">
    <w:abstractNumId w:val="1407"/>
  </w:num>
  <w:num w:numId="201">
    <w:abstractNumId w:val="804"/>
  </w:num>
  <w:num w:numId="202">
    <w:abstractNumId w:val="1828"/>
  </w:num>
  <w:num w:numId="203">
    <w:abstractNumId w:val="1713"/>
  </w:num>
  <w:num w:numId="204">
    <w:abstractNumId w:val="2249"/>
  </w:num>
  <w:num w:numId="205">
    <w:abstractNumId w:val="1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72"/>
  </w:num>
  <w:num w:numId="207">
    <w:abstractNumId w:val="510"/>
  </w:num>
  <w:num w:numId="208">
    <w:abstractNumId w:val="1349"/>
  </w:num>
  <w:num w:numId="209">
    <w:abstractNumId w:val="536"/>
  </w:num>
  <w:num w:numId="210">
    <w:abstractNumId w:val="2062"/>
  </w:num>
  <w:num w:numId="211">
    <w:abstractNumId w:val="375"/>
  </w:num>
  <w:num w:numId="212">
    <w:abstractNumId w:val="1979"/>
  </w:num>
  <w:num w:numId="213">
    <w:abstractNumId w:val="2021"/>
  </w:num>
  <w:num w:numId="214">
    <w:abstractNumId w:val="1476"/>
  </w:num>
  <w:num w:numId="215">
    <w:abstractNumId w:val="137"/>
  </w:num>
  <w:num w:numId="216">
    <w:abstractNumId w:val="2251"/>
  </w:num>
  <w:num w:numId="217">
    <w:abstractNumId w:val="821"/>
  </w:num>
  <w:num w:numId="218">
    <w:abstractNumId w:val="1648"/>
  </w:num>
  <w:num w:numId="219">
    <w:abstractNumId w:val="1688"/>
  </w:num>
  <w:num w:numId="220">
    <w:abstractNumId w:val="1815"/>
  </w:num>
  <w:num w:numId="221">
    <w:abstractNumId w:val="393"/>
  </w:num>
  <w:num w:numId="222">
    <w:abstractNumId w:val="8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760"/>
  </w:num>
  <w:num w:numId="224">
    <w:abstractNumId w:val="1307"/>
  </w:num>
  <w:num w:numId="225">
    <w:abstractNumId w:val="1556"/>
  </w:num>
  <w:num w:numId="226">
    <w:abstractNumId w:val="1234"/>
  </w:num>
  <w:num w:numId="227">
    <w:abstractNumId w:val="1021"/>
  </w:num>
  <w:num w:numId="228">
    <w:abstractNumId w:val="1086"/>
  </w:num>
  <w:num w:numId="229">
    <w:abstractNumId w:val="388"/>
  </w:num>
  <w:num w:numId="230">
    <w:abstractNumId w:val="1245"/>
  </w:num>
  <w:num w:numId="231">
    <w:abstractNumId w:val="267"/>
  </w:num>
  <w:num w:numId="232">
    <w:abstractNumId w:val="1291"/>
  </w:num>
  <w:num w:numId="233">
    <w:abstractNumId w:val="128"/>
  </w:num>
  <w:num w:numId="234">
    <w:abstractNumId w:val="1946"/>
  </w:num>
  <w:num w:numId="235">
    <w:abstractNumId w:val="1432"/>
  </w:num>
  <w:num w:numId="236">
    <w:abstractNumId w:val="2089"/>
  </w:num>
  <w:num w:numId="237">
    <w:abstractNumId w:val="1530"/>
  </w:num>
  <w:num w:numId="238">
    <w:abstractNumId w:val="1965"/>
  </w:num>
  <w:num w:numId="239">
    <w:abstractNumId w:val="1268"/>
  </w:num>
  <w:num w:numId="240">
    <w:abstractNumId w:val="988"/>
  </w:num>
  <w:num w:numId="241">
    <w:abstractNumId w:val="2319"/>
  </w:num>
  <w:num w:numId="242">
    <w:abstractNumId w:val="2104"/>
  </w:num>
  <w:num w:numId="243">
    <w:abstractNumId w:val="678"/>
  </w:num>
  <w:num w:numId="244">
    <w:abstractNumId w:val="227"/>
  </w:num>
  <w:num w:numId="245">
    <w:abstractNumId w:val="1118"/>
  </w:num>
  <w:num w:numId="246">
    <w:abstractNumId w:val="657"/>
  </w:num>
  <w:num w:numId="247">
    <w:abstractNumId w:val="288"/>
  </w:num>
  <w:num w:numId="248">
    <w:abstractNumId w:val="920"/>
  </w:num>
  <w:num w:numId="249">
    <w:abstractNumId w:val="2020"/>
  </w:num>
  <w:num w:numId="250">
    <w:abstractNumId w:val="4"/>
  </w:num>
  <w:num w:numId="251">
    <w:abstractNumId w:val="455"/>
  </w:num>
  <w:num w:numId="252">
    <w:abstractNumId w:val="1877"/>
  </w:num>
  <w:num w:numId="253">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17"/>
  </w:num>
  <w:num w:numId="255">
    <w:abstractNumId w:val="822"/>
  </w:num>
  <w:num w:numId="256">
    <w:abstractNumId w:val="724"/>
  </w:num>
  <w:num w:numId="257">
    <w:abstractNumId w:val="2134"/>
  </w:num>
  <w:num w:numId="258">
    <w:abstractNumId w:val="271"/>
  </w:num>
  <w:num w:numId="259">
    <w:abstractNumId w:val="1762"/>
  </w:num>
  <w:num w:numId="260">
    <w:abstractNumId w:val="662"/>
  </w:num>
  <w:num w:numId="261">
    <w:abstractNumId w:val="1830"/>
  </w:num>
  <w:num w:numId="2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28"/>
  </w:num>
  <w:num w:numId="264">
    <w:abstractNumId w:val="1668"/>
  </w:num>
  <w:num w:numId="265">
    <w:abstractNumId w:val="7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3"/>
  </w:num>
  <w:num w:numId="267">
    <w:abstractNumId w:val="175"/>
  </w:num>
  <w:num w:numId="268">
    <w:abstractNumId w:val="1930"/>
  </w:num>
  <w:num w:numId="269">
    <w:abstractNumId w:val="1984"/>
  </w:num>
  <w:num w:numId="270">
    <w:abstractNumId w:val="236"/>
  </w:num>
  <w:num w:numId="271">
    <w:abstractNumId w:val="1521"/>
  </w:num>
  <w:num w:numId="272">
    <w:abstractNumId w:val="1899"/>
  </w:num>
  <w:num w:numId="273">
    <w:abstractNumId w:val="1130"/>
  </w:num>
  <w:num w:numId="274">
    <w:abstractNumId w:val="2086"/>
  </w:num>
  <w:num w:numId="275">
    <w:abstractNumId w:val="2277"/>
  </w:num>
  <w:num w:numId="276">
    <w:abstractNumId w:val="1957"/>
  </w:num>
  <w:num w:numId="277">
    <w:abstractNumId w:val="1718"/>
  </w:num>
  <w:num w:numId="278">
    <w:abstractNumId w:val="890"/>
  </w:num>
  <w:num w:numId="279">
    <w:abstractNumId w:val="1576"/>
  </w:num>
  <w:num w:numId="280">
    <w:abstractNumId w:val="157"/>
  </w:num>
  <w:num w:numId="281">
    <w:abstractNumId w:val="1769"/>
  </w:num>
  <w:num w:numId="282">
    <w:abstractNumId w:val="998"/>
  </w:num>
  <w:num w:numId="283">
    <w:abstractNumId w:val="1749"/>
  </w:num>
  <w:num w:numId="284">
    <w:abstractNumId w:val="1571"/>
  </w:num>
  <w:num w:numId="285">
    <w:abstractNumId w:val="302"/>
  </w:num>
  <w:num w:numId="286">
    <w:abstractNumId w:val="440"/>
  </w:num>
  <w:num w:numId="287">
    <w:abstractNumId w:val="871"/>
  </w:num>
  <w:num w:numId="288">
    <w:abstractNumId w:val="2235"/>
  </w:num>
  <w:num w:numId="289">
    <w:abstractNumId w:val="1763"/>
  </w:num>
  <w:num w:numId="290">
    <w:abstractNumId w:val="985"/>
  </w:num>
  <w:num w:numId="291">
    <w:abstractNumId w:val="297"/>
  </w:num>
  <w:num w:numId="292">
    <w:abstractNumId w:val="1836"/>
  </w:num>
  <w:num w:numId="293">
    <w:abstractNumId w:val="2083"/>
  </w:num>
  <w:num w:numId="294">
    <w:abstractNumId w:val="177"/>
  </w:num>
  <w:num w:numId="295">
    <w:abstractNumId w:val="1189"/>
  </w:num>
  <w:num w:numId="296">
    <w:abstractNumId w:val="1491"/>
  </w:num>
  <w:num w:numId="297">
    <w:abstractNumId w:val="1911"/>
  </w:num>
  <w:num w:numId="298">
    <w:abstractNumId w:val="902"/>
  </w:num>
  <w:num w:numId="299">
    <w:abstractNumId w:val="2069"/>
  </w:num>
  <w:num w:numId="300">
    <w:abstractNumId w:val="1957"/>
    <w:lvlOverride w:ilvl="0">
      <w:startOverride w:val="1"/>
    </w:lvlOverride>
    <w:lvlOverride w:ilvl="1"/>
    <w:lvlOverride w:ilvl="2"/>
    <w:lvlOverride w:ilvl="3"/>
    <w:lvlOverride w:ilvl="4"/>
    <w:lvlOverride w:ilvl="5"/>
    <w:lvlOverride w:ilvl="6"/>
    <w:lvlOverride w:ilvl="7"/>
    <w:lvlOverride w:ilvl="8"/>
  </w:num>
  <w:num w:numId="301">
    <w:abstractNumId w:val="2069"/>
  </w:num>
  <w:num w:numId="302">
    <w:abstractNumId w:val="693"/>
  </w:num>
  <w:num w:numId="303">
    <w:abstractNumId w:val="147"/>
  </w:num>
  <w:num w:numId="304">
    <w:abstractNumId w:val="960"/>
  </w:num>
  <w:num w:numId="305">
    <w:abstractNumId w:val="1665"/>
  </w:num>
  <w:num w:numId="306">
    <w:abstractNumId w:val="9"/>
  </w:num>
  <w:num w:numId="307">
    <w:abstractNumId w:val="617"/>
  </w:num>
  <w:num w:numId="308">
    <w:abstractNumId w:val="954"/>
  </w:num>
  <w:num w:numId="309">
    <w:abstractNumId w:val="1292"/>
  </w:num>
  <w:num w:numId="310">
    <w:abstractNumId w:val="379"/>
  </w:num>
  <w:num w:numId="311">
    <w:abstractNumId w:val="349"/>
  </w:num>
  <w:num w:numId="312">
    <w:abstractNumId w:val="75"/>
  </w:num>
  <w:num w:numId="313">
    <w:abstractNumId w:val="339"/>
  </w:num>
  <w:num w:numId="314">
    <w:abstractNumId w:val="1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189"/>
  </w:num>
  <w:num w:numId="316">
    <w:abstractNumId w:val="1971"/>
  </w:num>
  <w:num w:numId="317">
    <w:abstractNumId w:val="1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157"/>
  </w:num>
  <w:num w:numId="319">
    <w:abstractNumId w:val="1555"/>
  </w:num>
  <w:num w:numId="320">
    <w:abstractNumId w:val="9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502"/>
  </w:num>
  <w:num w:numId="322">
    <w:abstractNumId w:val="1893"/>
  </w:num>
  <w:num w:numId="323">
    <w:abstractNumId w:val="1720"/>
  </w:num>
  <w:num w:numId="324">
    <w:abstractNumId w:val="995"/>
  </w:num>
  <w:num w:numId="325">
    <w:abstractNumId w:val="2191"/>
  </w:num>
  <w:num w:numId="326">
    <w:abstractNumId w:val="1261"/>
  </w:num>
  <w:num w:numId="327">
    <w:abstractNumId w:val="1114"/>
  </w:num>
  <w:num w:numId="328">
    <w:abstractNumId w:val="1851"/>
  </w:num>
  <w:num w:numId="329">
    <w:abstractNumId w:val="420"/>
  </w:num>
  <w:num w:numId="330">
    <w:abstractNumId w:val="2257"/>
  </w:num>
  <w:num w:numId="331">
    <w:abstractNumId w:val="1855"/>
  </w:num>
  <w:num w:numId="332">
    <w:abstractNumId w:val="1939"/>
  </w:num>
  <w:num w:numId="333">
    <w:abstractNumId w:val="105"/>
  </w:num>
  <w:num w:numId="334">
    <w:abstractNumId w:val="30"/>
  </w:num>
  <w:num w:numId="335">
    <w:abstractNumId w:val="1894"/>
  </w:num>
  <w:num w:numId="336">
    <w:abstractNumId w:val="742"/>
  </w:num>
  <w:num w:numId="337">
    <w:abstractNumId w:val="771"/>
  </w:num>
  <w:num w:numId="338">
    <w:abstractNumId w:val="1282"/>
  </w:num>
  <w:num w:numId="339">
    <w:abstractNumId w:val="1834"/>
  </w:num>
  <w:num w:numId="340">
    <w:abstractNumId w:val="1017"/>
  </w:num>
  <w:num w:numId="341">
    <w:abstractNumId w:val="942"/>
  </w:num>
  <w:num w:numId="342">
    <w:abstractNumId w:val="613"/>
  </w:num>
  <w:num w:numId="343">
    <w:abstractNumId w:val="781"/>
  </w:num>
  <w:num w:numId="344">
    <w:abstractNumId w:val="99"/>
  </w:num>
  <w:num w:numId="345">
    <w:abstractNumId w:val="1780"/>
  </w:num>
  <w:num w:numId="346">
    <w:abstractNumId w:val="1143"/>
  </w:num>
  <w:num w:numId="347">
    <w:abstractNumId w:val="1171"/>
  </w:num>
  <w:num w:numId="348">
    <w:abstractNumId w:val="2115"/>
  </w:num>
  <w:num w:numId="349">
    <w:abstractNumId w:val="200"/>
  </w:num>
  <w:num w:numId="350">
    <w:abstractNumId w:val="907"/>
  </w:num>
  <w:num w:numId="351">
    <w:abstractNumId w:val="1290"/>
  </w:num>
  <w:num w:numId="352">
    <w:abstractNumId w:val="2322"/>
  </w:num>
  <w:num w:numId="353">
    <w:abstractNumId w:val="827"/>
  </w:num>
  <w:num w:numId="354">
    <w:abstractNumId w:val="2116"/>
  </w:num>
  <w:num w:numId="355">
    <w:abstractNumId w:val="641"/>
  </w:num>
  <w:num w:numId="356">
    <w:abstractNumId w:val="1517"/>
  </w:num>
  <w:num w:numId="357">
    <w:abstractNumId w:val="24"/>
  </w:num>
  <w:num w:numId="358">
    <w:abstractNumId w:val="402"/>
  </w:num>
  <w:num w:numId="359">
    <w:abstractNumId w:val="789"/>
  </w:num>
  <w:num w:numId="360">
    <w:abstractNumId w:val="1244"/>
  </w:num>
  <w:num w:numId="361">
    <w:abstractNumId w:val="514"/>
  </w:num>
  <w:num w:numId="362">
    <w:abstractNumId w:val="2316"/>
  </w:num>
  <w:num w:numId="363">
    <w:abstractNumId w:val="644"/>
  </w:num>
  <w:num w:numId="36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626"/>
  </w:num>
  <w:num w:numId="367">
    <w:abstractNumId w:val="867"/>
  </w:num>
  <w:num w:numId="368">
    <w:abstractNumId w:val="637"/>
  </w:num>
  <w:num w:numId="369">
    <w:abstractNumId w:val="1160"/>
  </w:num>
  <w:num w:numId="370">
    <w:abstractNumId w:val="1917"/>
  </w:num>
  <w:num w:numId="371">
    <w:abstractNumId w:val="1726"/>
  </w:num>
  <w:num w:numId="372">
    <w:abstractNumId w:val="1944"/>
  </w:num>
  <w:num w:numId="373">
    <w:abstractNumId w:val="2312"/>
  </w:num>
  <w:num w:numId="374">
    <w:abstractNumId w:val="1419"/>
  </w:num>
  <w:num w:numId="375">
    <w:abstractNumId w:val="1996"/>
  </w:num>
  <w:num w:numId="376">
    <w:abstractNumId w:val="351"/>
  </w:num>
  <w:num w:numId="377">
    <w:abstractNumId w:val="1901"/>
  </w:num>
  <w:num w:numId="378">
    <w:abstractNumId w:val="2212"/>
  </w:num>
  <w:num w:numId="379">
    <w:abstractNumId w:val="1473"/>
  </w:num>
  <w:num w:numId="380">
    <w:abstractNumId w:val="590"/>
  </w:num>
  <w:num w:numId="381">
    <w:abstractNumId w:val="318"/>
  </w:num>
  <w:num w:numId="382">
    <w:abstractNumId w:val="1091"/>
  </w:num>
  <w:num w:numId="383">
    <w:abstractNumId w:val="550"/>
  </w:num>
  <w:num w:numId="384">
    <w:abstractNumId w:val="1592"/>
  </w:num>
  <w:num w:numId="385">
    <w:abstractNumId w:val="1636"/>
  </w:num>
  <w:num w:numId="386">
    <w:abstractNumId w:val="498"/>
  </w:num>
  <w:num w:numId="387">
    <w:abstractNumId w:val="1983"/>
  </w:num>
  <w:num w:numId="388">
    <w:abstractNumId w:val="1132"/>
  </w:num>
  <w:num w:numId="389">
    <w:abstractNumId w:val="658"/>
  </w:num>
  <w:num w:numId="390">
    <w:abstractNumId w:val="1214"/>
  </w:num>
  <w:num w:numId="391">
    <w:abstractNumId w:val="2289"/>
  </w:num>
  <w:num w:numId="392">
    <w:abstractNumId w:val="75"/>
  </w:num>
  <w:num w:numId="393">
    <w:abstractNumId w:val="1427"/>
  </w:num>
  <w:num w:numId="394">
    <w:abstractNumId w:val="2022"/>
  </w:num>
  <w:num w:numId="395">
    <w:abstractNumId w:val="173"/>
  </w:num>
  <w:num w:numId="396">
    <w:abstractNumId w:val="1991"/>
  </w:num>
  <w:num w:numId="397">
    <w:abstractNumId w:val="2070"/>
  </w:num>
  <w:num w:numId="398">
    <w:abstractNumId w:val="2067"/>
  </w:num>
  <w:num w:numId="399">
    <w:abstractNumId w:val="1258"/>
  </w:num>
  <w:num w:numId="400">
    <w:abstractNumId w:val="800"/>
  </w:num>
  <w:num w:numId="401">
    <w:abstractNumId w:val="2023"/>
  </w:num>
  <w:num w:numId="402">
    <w:abstractNumId w:val="2074"/>
  </w:num>
  <w:num w:numId="403">
    <w:abstractNumId w:val="186"/>
  </w:num>
  <w:num w:numId="404">
    <w:abstractNumId w:val="999"/>
  </w:num>
  <w:num w:numId="405">
    <w:abstractNumId w:val="561"/>
  </w:num>
  <w:num w:numId="406">
    <w:abstractNumId w:val="19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611"/>
  </w:num>
  <w:num w:numId="408">
    <w:abstractNumId w:val="1678"/>
  </w:num>
  <w:num w:numId="409">
    <w:abstractNumId w:val="5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26"/>
  </w:num>
  <w:num w:numId="411">
    <w:abstractNumId w:val="1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393"/>
  </w:num>
  <w:num w:numId="413">
    <w:abstractNumId w:val="8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7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99"/>
  </w:num>
  <w:num w:numId="416">
    <w:abstractNumId w:val="1019"/>
  </w:num>
  <w:num w:numId="417">
    <w:abstractNumId w:val="671"/>
  </w:num>
  <w:num w:numId="418">
    <w:abstractNumId w:val="1745"/>
  </w:num>
  <w:num w:numId="419">
    <w:abstractNumId w:val="1687"/>
  </w:num>
  <w:num w:numId="420">
    <w:abstractNumId w:val="790"/>
  </w:num>
  <w:num w:numId="421">
    <w:abstractNumId w:val="655"/>
  </w:num>
  <w:num w:numId="422">
    <w:abstractNumId w:val="1722"/>
  </w:num>
  <w:num w:numId="423">
    <w:abstractNumId w:val="126"/>
  </w:num>
  <w:num w:numId="424">
    <w:abstractNumId w:val="218"/>
  </w:num>
  <w:num w:numId="425">
    <w:abstractNumId w:val="474"/>
  </w:num>
  <w:num w:numId="426">
    <w:abstractNumId w:val="1533"/>
  </w:num>
  <w:num w:numId="427">
    <w:abstractNumId w:val="2058"/>
  </w:num>
  <w:num w:numId="428">
    <w:abstractNumId w:val="997"/>
  </w:num>
  <w:num w:numId="429">
    <w:abstractNumId w:val="950"/>
  </w:num>
  <w:num w:numId="430">
    <w:abstractNumId w:val="124"/>
  </w:num>
  <w:num w:numId="431">
    <w:abstractNumId w:val="2230"/>
  </w:num>
  <w:num w:numId="432">
    <w:abstractNumId w:val="1773"/>
  </w:num>
  <w:num w:numId="433">
    <w:abstractNumId w:val="898"/>
  </w:num>
  <w:num w:numId="434">
    <w:abstractNumId w:val="994"/>
  </w:num>
  <w:num w:numId="435">
    <w:abstractNumId w:val="299"/>
  </w:num>
  <w:num w:numId="436">
    <w:abstractNumId w:val="179"/>
  </w:num>
  <w:num w:numId="437">
    <w:abstractNumId w:val="1727"/>
  </w:num>
  <w:num w:numId="438">
    <w:abstractNumId w:val="2017"/>
  </w:num>
  <w:num w:numId="439">
    <w:abstractNumId w:val="1451"/>
  </w:num>
  <w:num w:numId="440">
    <w:abstractNumId w:val="86"/>
  </w:num>
  <w:num w:numId="441">
    <w:abstractNumId w:val="2040"/>
  </w:num>
  <w:num w:numId="442">
    <w:abstractNumId w:val="1293"/>
  </w:num>
  <w:num w:numId="443">
    <w:abstractNumId w:val="980"/>
  </w:num>
  <w:num w:numId="444">
    <w:abstractNumId w:val="1527"/>
  </w:num>
  <w:num w:numId="445">
    <w:abstractNumId w:val="303"/>
  </w:num>
  <w:num w:numId="446">
    <w:abstractNumId w:val="991"/>
  </w:num>
  <w:num w:numId="447">
    <w:abstractNumId w:val="1159"/>
  </w:num>
  <w:num w:numId="448">
    <w:abstractNumId w:val="1743"/>
  </w:num>
  <w:num w:numId="449">
    <w:abstractNumId w:val="1294"/>
  </w:num>
  <w:num w:numId="450">
    <w:abstractNumId w:val="513"/>
  </w:num>
  <w:num w:numId="451">
    <w:abstractNumId w:val="1674"/>
  </w:num>
  <w:num w:numId="452">
    <w:abstractNumId w:val="38"/>
  </w:num>
  <w:num w:numId="453">
    <w:abstractNumId w:val="1376"/>
  </w:num>
  <w:num w:numId="454">
    <w:abstractNumId w:val="1273"/>
  </w:num>
  <w:num w:numId="455">
    <w:abstractNumId w:val="810"/>
  </w:num>
  <w:num w:numId="456">
    <w:abstractNumId w:val="1957"/>
    <w:lvlOverride w:ilvl="0">
      <w:startOverride w:val="1"/>
    </w:lvlOverride>
    <w:lvlOverride w:ilvl="1"/>
    <w:lvlOverride w:ilvl="2"/>
    <w:lvlOverride w:ilvl="3"/>
    <w:lvlOverride w:ilvl="4"/>
    <w:lvlOverride w:ilvl="5"/>
    <w:lvlOverride w:ilvl="6"/>
    <w:lvlOverride w:ilvl="7"/>
    <w:lvlOverride w:ilvl="8"/>
  </w:num>
  <w:num w:numId="457">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526"/>
  </w:num>
  <w:num w:numId="459">
    <w:abstractNumId w:val="293"/>
  </w:num>
  <w:num w:numId="460">
    <w:abstractNumId w:val="2266"/>
  </w:num>
  <w:num w:numId="461">
    <w:abstractNumId w:val="1840"/>
  </w:num>
  <w:num w:numId="462">
    <w:abstractNumId w:val="2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2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760"/>
    <w:lvlOverride w:ilvl="0">
      <w:startOverride w:val="1"/>
    </w:lvlOverride>
    <w:lvlOverride w:ilvl="1"/>
    <w:lvlOverride w:ilvl="2"/>
    <w:lvlOverride w:ilvl="3"/>
    <w:lvlOverride w:ilvl="4"/>
    <w:lvlOverride w:ilvl="5"/>
    <w:lvlOverride w:ilvl="6"/>
    <w:lvlOverride w:ilvl="7"/>
    <w:lvlOverride w:ilvl="8"/>
  </w:num>
  <w:num w:numId="465">
    <w:abstractNumId w:val="1239"/>
  </w:num>
  <w:num w:numId="466">
    <w:abstractNumId w:val="2123"/>
  </w:num>
  <w:num w:numId="467">
    <w:abstractNumId w:val="1416"/>
  </w:num>
  <w:num w:numId="468">
    <w:abstractNumId w:val="1742"/>
  </w:num>
  <w:num w:numId="469">
    <w:abstractNumId w:val="1184"/>
  </w:num>
  <w:num w:numId="470">
    <w:abstractNumId w:val="14"/>
  </w:num>
  <w:num w:numId="471">
    <w:abstractNumId w:val="494"/>
  </w:num>
  <w:num w:numId="472">
    <w:abstractNumId w:val="639"/>
  </w:num>
  <w:num w:numId="473">
    <w:abstractNumId w:val="1174"/>
  </w:num>
  <w:num w:numId="474">
    <w:abstractNumId w:val="620"/>
  </w:num>
  <w:num w:numId="475">
    <w:abstractNumId w:val="1324"/>
  </w:num>
  <w:num w:numId="476">
    <w:abstractNumId w:val="847"/>
  </w:num>
  <w:num w:numId="477">
    <w:abstractNumId w:val="1797"/>
  </w:num>
  <w:num w:numId="478">
    <w:abstractNumId w:val="1417"/>
  </w:num>
  <w:num w:numId="479">
    <w:abstractNumId w:val="1605"/>
  </w:num>
  <w:num w:numId="480">
    <w:abstractNumId w:val="879"/>
  </w:num>
  <w:num w:numId="481">
    <w:abstractNumId w:val="1058"/>
  </w:num>
  <w:num w:numId="482">
    <w:abstractNumId w:val="1513"/>
  </w:num>
  <w:num w:numId="483">
    <w:abstractNumId w:val="1914"/>
  </w:num>
  <w:num w:numId="484">
    <w:abstractNumId w:val="203"/>
  </w:num>
  <w:num w:numId="485">
    <w:abstractNumId w:val="2178"/>
  </w:num>
  <w:num w:numId="486">
    <w:abstractNumId w:val="1388"/>
  </w:num>
  <w:num w:numId="487">
    <w:abstractNumId w:val="1862"/>
  </w:num>
  <w:num w:numId="488">
    <w:abstractNumId w:val="1980"/>
  </w:num>
  <w:num w:numId="489">
    <w:abstractNumId w:val="957"/>
  </w:num>
  <w:num w:numId="490">
    <w:abstractNumId w:val="1659"/>
  </w:num>
  <w:num w:numId="491">
    <w:abstractNumId w:val="914"/>
  </w:num>
  <w:num w:numId="492">
    <w:abstractNumId w:val="2122"/>
  </w:num>
  <w:num w:numId="493">
    <w:abstractNumId w:val="2038"/>
  </w:num>
  <w:num w:numId="494">
    <w:abstractNumId w:val="811"/>
  </w:num>
  <w:num w:numId="495">
    <w:abstractNumId w:val="746"/>
  </w:num>
  <w:num w:numId="496">
    <w:abstractNumId w:val="588"/>
  </w:num>
  <w:num w:numId="497">
    <w:abstractNumId w:val="1126"/>
  </w:num>
  <w:num w:numId="498">
    <w:abstractNumId w:val="2195"/>
  </w:num>
  <w:num w:numId="499">
    <w:abstractNumId w:val="1509"/>
  </w:num>
  <w:num w:numId="500">
    <w:abstractNumId w:val="185"/>
  </w:num>
  <w:num w:numId="501">
    <w:abstractNumId w:val="1133"/>
  </w:num>
  <w:num w:numId="502">
    <w:abstractNumId w:val="865"/>
  </w:num>
  <w:num w:numId="503">
    <w:abstractNumId w:val="1761"/>
  </w:num>
  <w:num w:numId="504">
    <w:abstractNumId w:val="2114"/>
  </w:num>
  <w:num w:numId="505">
    <w:abstractNumId w:val="1129"/>
  </w:num>
  <w:num w:numId="506">
    <w:abstractNumId w:val="943"/>
  </w:num>
  <w:num w:numId="507">
    <w:abstractNumId w:val="1444"/>
  </w:num>
  <w:num w:numId="508">
    <w:abstractNumId w:val="2192"/>
  </w:num>
  <w:num w:numId="509">
    <w:abstractNumId w:val="1198"/>
  </w:num>
  <w:num w:numId="510">
    <w:abstractNumId w:val="118"/>
  </w:num>
  <w:num w:numId="511">
    <w:abstractNumId w:val="10"/>
  </w:num>
  <w:num w:numId="512">
    <w:abstractNumId w:val="1201"/>
  </w:num>
  <w:num w:numId="513">
    <w:abstractNumId w:val="1148"/>
  </w:num>
  <w:num w:numId="514">
    <w:abstractNumId w:val="876"/>
  </w:num>
  <w:num w:numId="515">
    <w:abstractNumId w:val="2224"/>
  </w:num>
  <w:num w:numId="516">
    <w:abstractNumId w:val="1540"/>
  </w:num>
  <w:num w:numId="517">
    <w:abstractNumId w:val="2128"/>
  </w:num>
  <w:num w:numId="518">
    <w:abstractNumId w:val="855"/>
  </w:num>
  <w:num w:numId="519">
    <w:abstractNumId w:val="1319"/>
  </w:num>
  <w:num w:numId="520">
    <w:abstractNumId w:val="1705"/>
  </w:num>
  <w:num w:numId="521">
    <w:abstractNumId w:val="87"/>
  </w:num>
  <w:num w:numId="522">
    <w:abstractNumId w:val="1082"/>
  </w:num>
  <w:num w:numId="523">
    <w:abstractNumId w:val="447"/>
  </w:num>
  <w:num w:numId="524">
    <w:abstractNumId w:val="2262"/>
  </w:num>
  <w:num w:numId="525">
    <w:abstractNumId w:val="747"/>
  </w:num>
  <w:num w:numId="526">
    <w:abstractNumId w:val="1646"/>
  </w:num>
  <w:num w:numId="5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227"/>
  </w:num>
  <w:num w:numId="529">
    <w:abstractNumId w:val="1390"/>
  </w:num>
  <w:num w:numId="530">
    <w:abstractNumId w:val="376"/>
  </w:num>
  <w:num w:numId="531">
    <w:abstractNumId w:val="2267"/>
  </w:num>
  <w:num w:numId="532">
    <w:abstractNumId w:val="20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709"/>
  </w:num>
  <w:num w:numId="534">
    <w:abstractNumId w:val="1730"/>
  </w:num>
  <w:num w:numId="535">
    <w:abstractNumId w:val="1006"/>
  </w:num>
  <w:num w:numId="536">
    <w:abstractNumId w:val="1059"/>
  </w:num>
  <w:num w:numId="537">
    <w:abstractNumId w:val="1140"/>
  </w:num>
  <w:num w:numId="538">
    <w:abstractNumId w:val="2318"/>
  </w:num>
  <w:num w:numId="539">
    <w:abstractNumId w:val="2317"/>
  </w:num>
  <w:num w:numId="540">
    <w:abstractNumId w:val="229"/>
  </w:num>
  <w:num w:numId="541">
    <w:abstractNumId w:val="2000"/>
  </w:num>
  <w:num w:numId="542">
    <w:abstractNumId w:val="1496"/>
  </w:num>
  <w:num w:numId="543">
    <w:abstractNumId w:val="2173"/>
  </w:num>
  <w:num w:numId="544">
    <w:abstractNumId w:val="13"/>
  </w:num>
  <w:num w:numId="545">
    <w:abstractNumId w:val="1854"/>
  </w:num>
  <w:num w:numId="546">
    <w:abstractNumId w:val="1478"/>
  </w:num>
  <w:num w:numId="547">
    <w:abstractNumId w:val="754"/>
  </w:num>
  <w:num w:numId="548">
    <w:abstractNumId w:val="1139"/>
  </w:num>
  <w:num w:numId="549">
    <w:abstractNumId w:val="785"/>
  </w:num>
  <w:num w:numId="550">
    <w:abstractNumId w:val="1584"/>
  </w:num>
  <w:num w:numId="551">
    <w:abstractNumId w:val="816"/>
  </w:num>
  <w:num w:numId="552">
    <w:abstractNumId w:val="1752"/>
  </w:num>
  <w:num w:numId="553">
    <w:abstractNumId w:val="29"/>
  </w:num>
  <w:num w:numId="554">
    <w:abstractNumId w:val="708"/>
  </w:num>
  <w:num w:numId="555">
    <w:abstractNumId w:val="1373"/>
  </w:num>
  <w:num w:numId="556">
    <w:abstractNumId w:val="679"/>
  </w:num>
  <w:num w:numId="557">
    <w:abstractNumId w:val="72"/>
  </w:num>
  <w:num w:numId="558">
    <w:abstractNumId w:val="467"/>
  </w:num>
  <w:num w:numId="559">
    <w:abstractNumId w:val="1989"/>
  </w:num>
  <w:num w:numId="560">
    <w:abstractNumId w:val="1528"/>
  </w:num>
  <w:num w:numId="561">
    <w:abstractNumId w:val="1853"/>
  </w:num>
  <w:num w:numId="562">
    <w:abstractNumId w:val="1689"/>
  </w:num>
  <w:num w:numId="563">
    <w:abstractNumId w:val="2013"/>
  </w:num>
  <w:num w:numId="564">
    <w:abstractNumId w:val="1279"/>
  </w:num>
  <w:num w:numId="565">
    <w:abstractNumId w:val="2054"/>
  </w:num>
  <w:num w:numId="566">
    <w:abstractNumId w:val="1102"/>
  </w:num>
  <w:num w:numId="567">
    <w:abstractNumId w:val="33"/>
  </w:num>
  <w:num w:numId="568">
    <w:abstractNumId w:val="2033"/>
  </w:num>
  <w:num w:numId="569">
    <w:abstractNumId w:val="1516"/>
  </w:num>
  <w:num w:numId="570">
    <w:abstractNumId w:val="1252"/>
  </w:num>
  <w:num w:numId="571">
    <w:abstractNumId w:val="911"/>
  </w:num>
  <w:num w:numId="572">
    <w:abstractNumId w:val="1964"/>
  </w:num>
  <w:num w:numId="573">
    <w:abstractNumId w:val="1472"/>
  </w:num>
  <w:num w:numId="574">
    <w:abstractNumId w:val="603"/>
  </w:num>
  <w:num w:numId="575">
    <w:abstractNumId w:val="1789"/>
  </w:num>
  <w:num w:numId="576">
    <w:abstractNumId w:val="37"/>
  </w:num>
  <w:num w:numId="577">
    <w:abstractNumId w:val="2055"/>
  </w:num>
  <w:num w:numId="578">
    <w:abstractNumId w:val="1952"/>
  </w:num>
  <w:num w:numId="579">
    <w:abstractNumId w:val="895"/>
  </w:num>
  <w:num w:numId="580">
    <w:abstractNumId w:val="1190"/>
  </w:num>
  <w:num w:numId="581">
    <w:abstractNumId w:val="2303"/>
  </w:num>
  <w:num w:numId="582">
    <w:abstractNumId w:val="1152"/>
  </w:num>
  <w:num w:numId="583">
    <w:abstractNumId w:val="1948"/>
  </w:num>
  <w:num w:numId="584">
    <w:abstractNumId w:val="1164"/>
  </w:num>
  <w:num w:numId="585">
    <w:abstractNumId w:val="732"/>
  </w:num>
  <w:num w:numId="586">
    <w:abstractNumId w:val="1158"/>
  </w:num>
  <w:num w:numId="587">
    <w:abstractNumId w:val="591"/>
  </w:num>
  <w:num w:numId="588">
    <w:abstractNumId w:val="133"/>
  </w:num>
  <w:num w:numId="589">
    <w:abstractNumId w:val="1511"/>
  </w:num>
  <w:num w:numId="590">
    <w:abstractNumId w:val="1430"/>
  </w:num>
  <w:num w:numId="591">
    <w:abstractNumId w:val="1065"/>
  </w:num>
  <w:num w:numId="592">
    <w:abstractNumId w:val="1283"/>
  </w:num>
  <w:num w:numId="593">
    <w:abstractNumId w:val="1943"/>
  </w:num>
  <w:num w:numId="594">
    <w:abstractNumId w:val="1166"/>
  </w:num>
  <w:num w:numId="595">
    <w:abstractNumId w:val="987"/>
  </w:num>
  <w:num w:numId="596">
    <w:abstractNumId w:val="849"/>
  </w:num>
  <w:num w:numId="597">
    <w:abstractNumId w:val="1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759"/>
  </w:num>
  <w:num w:numId="599">
    <w:abstractNumId w:val="1531"/>
  </w:num>
  <w:num w:numId="600">
    <w:abstractNumId w:val="801"/>
  </w:num>
  <w:num w:numId="601">
    <w:abstractNumId w:val="1370"/>
  </w:num>
  <w:num w:numId="602">
    <w:abstractNumId w:val="2168"/>
  </w:num>
  <w:num w:numId="603">
    <w:abstractNumId w:val="1054"/>
  </w:num>
  <w:num w:numId="604">
    <w:abstractNumId w:val="1187"/>
  </w:num>
  <w:num w:numId="605">
    <w:abstractNumId w:val="1335"/>
  </w:num>
  <w:num w:numId="606">
    <w:abstractNumId w:val="1500"/>
  </w:num>
  <w:num w:numId="607">
    <w:abstractNumId w:val="796"/>
  </w:num>
  <w:num w:numId="608">
    <w:abstractNumId w:val="230"/>
  </w:num>
  <w:num w:numId="609">
    <w:abstractNumId w:val="1141"/>
  </w:num>
  <w:num w:numId="610">
    <w:abstractNumId w:val="1970"/>
  </w:num>
  <w:num w:numId="611">
    <w:abstractNumId w:val="2198"/>
  </w:num>
  <w:num w:numId="612">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480"/>
  </w:num>
  <w:num w:numId="614">
    <w:abstractNumId w:val="1251"/>
  </w:num>
  <w:num w:numId="615">
    <w:abstractNumId w:val="2308"/>
  </w:num>
  <w:num w:numId="616">
    <w:abstractNumId w:val="1321"/>
  </w:num>
  <w:num w:numId="617">
    <w:abstractNumId w:val="571"/>
  </w:num>
  <w:num w:numId="618">
    <w:abstractNumId w:val="103"/>
  </w:num>
  <w:num w:numId="619">
    <w:abstractNumId w:val="51"/>
  </w:num>
  <w:num w:numId="620">
    <w:abstractNumId w:val="580"/>
  </w:num>
  <w:num w:numId="621">
    <w:abstractNumId w:val="676"/>
  </w:num>
  <w:num w:numId="622">
    <w:abstractNumId w:val="389"/>
  </w:num>
  <w:num w:numId="623">
    <w:abstractNumId w:val="841"/>
  </w:num>
  <w:num w:numId="624">
    <w:abstractNumId w:val="1666"/>
  </w:num>
  <w:num w:numId="625">
    <w:abstractNumId w:val="733"/>
  </w:num>
  <w:num w:numId="626">
    <w:abstractNumId w:val="140"/>
  </w:num>
  <w:num w:numId="627">
    <w:abstractNumId w:val="42"/>
  </w:num>
  <w:num w:numId="628">
    <w:abstractNumId w:val="1378"/>
  </w:num>
  <w:num w:numId="629">
    <w:abstractNumId w:val="703"/>
  </w:num>
  <w:num w:numId="630">
    <w:abstractNumId w:val="2284"/>
  </w:num>
  <w:num w:numId="631">
    <w:abstractNumId w:val="265"/>
  </w:num>
  <w:num w:numId="632">
    <w:abstractNumId w:val="54"/>
  </w:num>
  <w:num w:numId="633">
    <w:abstractNumId w:val="2084"/>
  </w:num>
  <w:num w:numId="634">
    <w:abstractNumId w:val="872"/>
  </w:num>
  <w:num w:numId="635">
    <w:abstractNumId w:val="744"/>
  </w:num>
  <w:num w:numId="636">
    <w:abstractNumId w:val="961"/>
  </w:num>
  <w:num w:numId="637">
    <w:abstractNumId w:val="89"/>
  </w:num>
  <w:num w:numId="638">
    <w:abstractNumId w:val="2234"/>
  </w:num>
  <w:num w:numId="639">
    <w:abstractNumId w:val="675"/>
  </w:num>
  <w:num w:numId="640">
    <w:abstractNumId w:val="1976"/>
  </w:num>
  <w:num w:numId="641">
    <w:abstractNumId w:val="784"/>
  </w:num>
  <w:num w:numId="642">
    <w:abstractNumId w:val="885"/>
  </w:num>
  <w:num w:numId="643">
    <w:abstractNumId w:val="1819"/>
  </w:num>
  <w:num w:numId="644">
    <w:abstractNumId w:val="1627"/>
  </w:num>
  <w:num w:numId="645">
    <w:abstractNumId w:val="291"/>
  </w:num>
  <w:num w:numId="646">
    <w:abstractNumId w:val="1337"/>
  </w:num>
  <w:num w:numId="647">
    <w:abstractNumId w:val="1716"/>
  </w:num>
  <w:num w:numId="648">
    <w:abstractNumId w:val="1696"/>
  </w:num>
  <w:num w:numId="649">
    <w:abstractNumId w:val="705"/>
  </w:num>
  <w:num w:numId="650">
    <w:abstractNumId w:val="2117"/>
  </w:num>
  <w:num w:numId="651">
    <w:abstractNumId w:val="888"/>
  </w:num>
  <w:num w:numId="652">
    <w:abstractNumId w:val="122"/>
  </w:num>
  <w:num w:numId="653">
    <w:abstractNumId w:val="877"/>
  </w:num>
  <w:num w:numId="654">
    <w:abstractNumId w:val="1876"/>
  </w:num>
  <w:num w:numId="655">
    <w:abstractNumId w:val="6"/>
  </w:num>
  <w:num w:numId="656">
    <w:abstractNumId w:val="335"/>
  </w:num>
  <w:num w:numId="657">
    <w:abstractNumId w:val="1642"/>
  </w:num>
  <w:num w:numId="658">
    <w:abstractNumId w:val="1638"/>
  </w:num>
  <w:num w:numId="659">
    <w:abstractNumId w:val="497"/>
  </w:num>
  <w:num w:numId="660">
    <w:abstractNumId w:val="2179"/>
  </w:num>
  <w:num w:numId="661">
    <w:abstractNumId w:val="1734"/>
  </w:num>
  <w:num w:numId="662">
    <w:abstractNumId w:val="713"/>
  </w:num>
  <w:num w:numId="663">
    <w:abstractNumId w:val="1345"/>
  </w:num>
  <w:num w:numId="664">
    <w:abstractNumId w:val="2323"/>
  </w:num>
  <w:num w:numId="665">
    <w:abstractNumId w:val="1071"/>
  </w:num>
  <w:num w:numId="666">
    <w:abstractNumId w:val="1053"/>
  </w:num>
  <w:num w:numId="667">
    <w:abstractNumId w:val="776"/>
  </w:num>
  <w:num w:numId="668">
    <w:abstractNumId w:val="2008"/>
  </w:num>
  <w:num w:numId="669">
    <w:abstractNumId w:val="1641"/>
  </w:num>
  <w:num w:numId="670">
    <w:abstractNumId w:val="2285"/>
  </w:num>
  <w:num w:numId="671">
    <w:abstractNumId w:val="936"/>
  </w:num>
  <w:num w:numId="672">
    <w:abstractNumId w:val="1890"/>
  </w:num>
  <w:num w:numId="673">
    <w:abstractNumId w:val="2048"/>
  </w:num>
  <w:num w:numId="674">
    <w:abstractNumId w:val="1863"/>
  </w:num>
  <w:num w:numId="675">
    <w:abstractNumId w:val="1607"/>
  </w:num>
  <w:num w:numId="676">
    <w:abstractNumId w:val="840"/>
  </w:num>
  <w:num w:numId="677">
    <w:abstractNumId w:val="1564"/>
  </w:num>
  <w:num w:numId="678">
    <w:abstractNumId w:val="1188"/>
  </w:num>
  <w:num w:numId="679">
    <w:abstractNumId w:val="1339"/>
  </w:num>
  <w:num w:numId="680">
    <w:abstractNumId w:val="832"/>
  </w:num>
  <w:num w:numId="681">
    <w:abstractNumId w:val="1323"/>
  </w:num>
  <w:num w:numId="682">
    <w:abstractNumId w:val="2187"/>
  </w:num>
  <w:num w:numId="683">
    <w:abstractNumId w:val="2199"/>
  </w:num>
  <w:num w:numId="684">
    <w:abstractNumId w:val="244"/>
  </w:num>
  <w:num w:numId="685">
    <w:abstractNumId w:val="374"/>
  </w:num>
  <w:num w:numId="686">
    <w:abstractNumId w:val="1843"/>
  </w:num>
  <w:num w:numId="687">
    <w:abstractNumId w:val="736"/>
  </w:num>
  <w:num w:numId="688">
    <w:abstractNumId w:val="1814"/>
  </w:num>
  <w:num w:numId="689">
    <w:abstractNumId w:val="1269"/>
  </w:num>
  <w:num w:numId="690">
    <w:abstractNumId w:val="1452"/>
  </w:num>
  <w:num w:numId="691">
    <w:abstractNumId w:val="1587"/>
  </w:num>
  <w:num w:numId="692">
    <w:abstractNumId w:val="628"/>
  </w:num>
  <w:num w:numId="693">
    <w:abstractNumId w:val="483"/>
  </w:num>
  <w:num w:numId="694">
    <w:abstractNumId w:val="1860"/>
  </w:num>
  <w:num w:numId="695">
    <w:abstractNumId w:val="2148"/>
  </w:num>
  <w:num w:numId="696">
    <w:abstractNumId w:val="1493"/>
  </w:num>
  <w:num w:numId="697">
    <w:abstractNumId w:val="1042"/>
  </w:num>
  <w:num w:numId="698">
    <w:abstractNumId w:val="1135"/>
  </w:num>
  <w:num w:numId="699">
    <w:abstractNumId w:val="1846"/>
  </w:num>
  <w:num w:numId="700">
    <w:abstractNumId w:val="1464"/>
  </w:num>
  <w:num w:numId="701">
    <w:abstractNumId w:val="2149"/>
  </w:num>
  <w:num w:numId="702">
    <w:abstractNumId w:val="1754"/>
  </w:num>
  <w:num w:numId="703">
    <w:abstractNumId w:val="188"/>
  </w:num>
  <w:num w:numId="704">
    <w:abstractNumId w:val="390"/>
  </w:num>
  <w:num w:numId="705">
    <w:abstractNumId w:val="1083"/>
  </w:num>
  <w:num w:numId="706">
    <w:abstractNumId w:val="1791"/>
  </w:num>
  <w:num w:numId="707">
    <w:abstractNumId w:val="1553"/>
  </w:num>
  <w:num w:numId="708">
    <w:abstractNumId w:val="2152"/>
  </w:num>
  <w:num w:numId="709">
    <w:abstractNumId w:val="940"/>
  </w:num>
  <w:num w:numId="710">
    <w:abstractNumId w:val="115"/>
  </w:num>
  <w:num w:numId="711">
    <w:abstractNumId w:val="107"/>
  </w:num>
  <w:num w:numId="712">
    <w:abstractNumId w:val="209"/>
  </w:num>
  <w:num w:numId="713">
    <w:abstractNumId w:val="1194"/>
  </w:num>
  <w:num w:numId="714">
    <w:abstractNumId w:val="695"/>
  </w:num>
  <w:num w:numId="715">
    <w:abstractNumId w:val="1120"/>
  </w:num>
  <w:num w:numId="716">
    <w:abstractNumId w:val="1095"/>
  </w:num>
  <w:num w:numId="717">
    <w:abstractNumId w:val="517"/>
  </w:num>
  <w:num w:numId="718">
    <w:abstractNumId w:val="585"/>
  </w:num>
  <w:num w:numId="719">
    <w:abstractNumId w:val="758"/>
  </w:num>
  <w:num w:numId="720">
    <w:abstractNumId w:val="1647"/>
  </w:num>
  <w:num w:numId="721">
    <w:abstractNumId w:val="308"/>
  </w:num>
  <w:num w:numId="722">
    <w:abstractNumId w:val="84"/>
  </w:num>
  <w:num w:numId="723">
    <w:abstractNumId w:val="1087"/>
  </w:num>
  <w:num w:numId="724">
    <w:abstractNumId w:val="391"/>
  </w:num>
  <w:num w:numId="725">
    <w:abstractNumId w:val="1859"/>
  </w:num>
  <w:num w:numId="726">
    <w:abstractNumId w:val="544"/>
  </w:num>
  <w:num w:numId="727">
    <w:abstractNumId w:val="1018"/>
  </w:num>
  <w:num w:numId="728">
    <w:abstractNumId w:val="1238"/>
  </w:num>
  <w:num w:numId="729">
    <w:abstractNumId w:val="667"/>
  </w:num>
  <w:num w:numId="730">
    <w:abstractNumId w:val="674"/>
  </w:num>
  <w:num w:numId="731">
    <w:abstractNumId w:val="1222"/>
  </w:num>
  <w:num w:numId="732">
    <w:abstractNumId w:val="1428"/>
  </w:num>
  <w:num w:numId="733">
    <w:abstractNumId w:val="793"/>
  </w:num>
  <w:num w:numId="734">
    <w:abstractNumId w:val="2177"/>
  </w:num>
  <w:num w:numId="735">
    <w:abstractNumId w:val="2141"/>
  </w:num>
  <w:num w:numId="736">
    <w:abstractNumId w:val="604"/>
  </w:num>
  <w:num w:numId="737">
    <w:abstractNumId w:val="1076"/>
  </w:num>
  <w:num w:numId="738">
    <w:abstractNumId w:val="2218"/>
  </w:num>
  <w:num w:numId="739">
    <w:abstractNumId w:val="136"/>
  </w:num>
  <w:num w:numId="740">
    <w:abstractNumId w:val="1396"/>
  </w:num>
  <w:num w:numId="741">
    <w:abstractNumId w:val="1497"/>
  </w:num>
  <w:num w:numId="742">
    <w:abstractNumId w:val="1606"/>
  </w:num>
  <w:num w:numId="743">
    <w:abstractNumId w:val="2129"/>
  </w:num>
  <w:num w:numId="744">
    <w:abstractNumId w:val="138"/>
  </w:num>
  <w:num w:numId="745">
    <w:abstractNumId w:val="779"/>
  </w:num>
  <w:num w:numId="746">
    <w:abstractNumId w:val="1265"/>
  </w:num>
  <w:num w:numId="747">
    <w:abstractNumId w:val="1031"/>
  </w:num>
  <w:num w:numId="748">
    <w:abstractNumId w:val="1857"/>
  </w:num>
  <w:num w:numId="749">
    <w:abstractNumId w:val="362"/>
  </w:num>
  <w:num w:numId="750">
    <w:abstractNumId w:val="2207"/>
  </w:num>
  <w:num w:numId="751">
    <w:abstractNumId w:val="645"/>
  </w:num>
  <w:num w:numId="752">
    <w:abstractNumId w:val="94"/>
  </w:num>
  <w:num w:numId="753">
    <w:abstractNumId w:val="1963"/>
  </w:num>
  <w:num w:numId="754">
    <w:abstractNumId w:val="1281"/>
  </w:num>
  <w:num w:numId="755">
    <w:abstractNumId w:val="1849"/>
  </w:num>
  <w:num w:numId="756">
    <w:abstractNumId w:val="909"/>
  </w:num>
  <w:num w:numId="757">
    <w:abstractNumId w:val="1704"/>
  </w:num>
  <w:num w:numId="758">
    <w:abstractNumId w:val="1420"/>
  </w:num>
  <w:num w:numId="759">
    <w:abstractNumId w:val="868"/>
  </w:num>
  <w:num w:numId="760">
    <w:abstractNumId w:val="321"/>
  </w:num>
  <w:num w:numId="761">
    <w:abstractNumId w:val="396"/>
  </w:num>
  <w:num w:numId="762">
    <w:abstractNumId w:val="828"/>
  </w:num>
  <w:num w:numId="763">
    <w:abstractNumId w:val="2325"/>
  </w:num>
  <w:num w:numId="764">
    <w:abstractNumId w:val="863"/>
  </w:num>
  <w:num w:numId="765">
    <w:abstractNumId w:val="2225"/>
  </w:num>
  <w:num w:numId="766">
    <w:abstractNumId w:val="1302"/>
  </w:num>
  <w:num w:numId="767">
    <w:abstractNumId w:val="782"/>
  </w:num>
  <w:num w:numId="768">
    <w:abstractNumId w:val="2200"/>
  </w:num>
  <w:num w:numId="769">
    <w:abstractNumId w:val="523"/>
  </w:num>
  <w:num w:numId="770">
    <w:abstractNumId w:val="1426"/>
  </w:num>
  <w:num w:numId="771">
    <w:abstractNumId w:val="1768"/>
  </w:num>
  <w:num w:numId="772">
    <w:abstractNumId w:val="1228"/>
  </w:num>
  <w:num w:numId="773">
    <w:abstractNumId w:val="40"/>
  </w:num>
  <w:num w:numId="774">
    <w:abstractNumId w:val="1620"/>
  </w:num>
  <w:num w:numId="775">
    <w:abstractNumId w:val="2211"/>
  </w:num>
  <w:num w:numId="776">
    <w:abstractNumId w:val="109"/>
  </w:num>
  <w:num w:numId="777">
    <w:abstractNumId w:val="518"/>
  </w:num>
  <w:num w:numId="778">
    <w:abstractNumId w:val="68"/>
  </w:num>
  <w:num w:numId="779">
    <w:abstractNumId w:val="598"/>
  </w:num>
  <w:num w:numId="780">
    <w:abstractNumId w:val="1737"/>
  </w:num>
  <w:num w:numId="781">
    <w:abstractNumId w:val="887"/>
  </w:num>
  <w:num w:numId="782">
    <w:abstractNumId w:val="314"/>
  </w:num>
  <w:num w:numId="783">
    <w:abstractNumId w:val="1672"/>
  </w:num>
  <w:num w:numId="784">
    <w:abstractNumId w:val="963"/>
  </w:num>
  <w:num w:numId="785">
    <w:abstractNumId w:val="1579"/>
  </w:num>
  <w:num w:numId="786">
    <w:abstractNumId w:val="385"/>
  </w:num>
  <w:num w:numId="787">
    <w:abstractNumId w:val="722"/>
  </w:num>
  <w:num w:numId="788">
    <w:abstractNumId w:val="466"/>
  </w:num>
  <w:num w:numId="789">
    <w:abstractNumId w:val="1535"/>
  </w:num>
  <w:num w:numId="790">
    <w:abstractNumId w:val="734"/>
  </w:num>
  <w:num w:numId="791">
    <w:abstractNumId w:val="130"/>
  </w:num>
  <w:num w:numId="792">
    <w:abstractNumId w:val="507"/>
  </w:num>
  <w:num w:numId="793">
    <w:abstractNumId w:val="1772"/>
  </w:num>
  <w:num w:numId="794">
    <w:abstractNumId w:val="956"/>
  </w:num>
  <w:num w:numId="795">
    <w:abstractNumId w:val="2250"/>
  </w:num>
  <w:num w:numId="796">
    <w:abstractNumId w:val="949"/>
  </w:num>
  <w:num w:numId="797">
    <w:abstractNumId w:val="1375"/>
  </w:num>
  <w:num w:numId="798">
    <w:abstractNumId w:val="830"/>
  </w:num>
  <w:num w:numId="799">
    <w:abstractNumId w:val="1356"/>
  </w:num>
  <w:num w:numId="800">
    <w:abstractNumId w:val="1926"/>
  </w:num>
  <w:num w:numId="801">
    <w:abstractNumId w:val="1580"/>
  </w:num>
  <w:num w:numId="802">
    <w:abstractNumId w:val="1503"/>
  </w:num>
  <w:num w:numId="803">
    <w:abstractNumId w:val="1364"/>
  </w:num>
  <w:num w:numId="804">
    <w:abstractNumId w:val="1832"/>
  </w:num>
  <w:num w:numId="805">
    <w:abstractNumId w:val="1990"/>
  </w:num>
  <w:num w:numId="806">
    <w:abstractNumId w:val="231"/>
  </w:num>
  <w:num w:numId="807">
    <w:abstractNumId w:val="1972"/>
  </w:num>
  <w:num w:numId="808">
    <w:abstractNumId w:val="719"/>
  </w:num>
  <w:num w:numId="809">
    <w:abstractNumId w:val="1392"/>
  </w:num>
  <w:num w:numId="810">
    <w:abstractNumId w:val="202"/>
  </w:num>
  <w:num w:numId="811">
    <w:abstractNumId w:val="268"/>
  </w:num>
  <w:num w:numId="812">
    <w:abstractNumId w:val="77"/>
  </w:num>
  <w:num w:numId="813">
    <w:abstractNumId w:val="1047"/>
  </w:num>
  <w:num w:numId="814">
    <w:abstractNumId w:val="959"/>
  </w:num>
  <w:num w:numId="815">
    <w:abstractNumId w:val="1045"/>
  </w:num>
  <w:num w:numId="816">
    <w:abstractNumId w:val="1786"/>
  </w:num>
  <w:num w:numId="817">
    <w:abstractNumId w:val="618"/>
  </w:num>
  <w:num w:numId="818">
    <w:abstractNumId w:val="1077"/>
  </w:num>
  <w:num w:numId="819">
    <w:abstractNumId w:val="2204"/>
  </w:num>
  <w:num w:numId="820">
    <w:abstractNumId w:val="2142"/>
  </w:num>
  <w:num w:numId="821">
    <w:abstractNumId w:val="1103"/>
  </w:num>
  <w:num w:numId="822">
    <w:abstractNumId w:val="187"/>
  </w:num>
  <w:num w:numId="823">
    <w:abstractNumId w:val="1988"/>
  </w:num>
  <w:num w:numId="824">
    <w:abstractNumId w:val="160"/>
  </w:num>
  <w:num w:numId="825">
    <w:abstractNumId w:val="1912"/>
  </w:num>
  <w:num w:numId="826">
    <w:abstractNumId w:val="1477"/>
  </w:num>
  <w:num w:numId="827">
    <w:abstractNumId w:val="636"/>
  </w:num>
  <w:num w:numId="828">
    <w:abstractNumId w:val="569"/>
  </w:num>
  <w:num w:numId="829">
    <w:abstractNumId w:val="1322"/>
  </w:num>
  <w:num w:numId="830">
    <w:abstractNumId w:val="1539"/>
  </w:num>
  <w:num w:numId="831">
    <w:abstractNumId w:val="937"/>
  </w:num>
  <w:num w:numId="832">
    <w:abstractNumId w:val="1565"/>
  </w:num>
  <w:num w:numId="833">
    <w:abstractNumId w:val="384"/>
  </w:num>
  <w:num w:numId="834">
    <w:abstractNumId w:val="146"/>
  </w:num>
  <w:num w:numId="835">
    <w:abstractNumId w:val="401"/>
  </w:num>
  <w:num w:numId="836">
    <w:abstractNumId w:val="2011"/>
  </w:num>
  <w:num w:numId="837">
    <w:abstractNumId w:val="2263"/>
  </w:num>
  <w:num w:numId="838">
    <w:abstractNumId w:val="2243"/>
  </w:num>
  <w:num w:numId="839">
    <w:abstractNumId w:val="2049"/>
  </w:num>
  <w:num w:numId="840">
    <w:abstractNumId w:val="1909"/>
  </w:num>
  <w:num w:numId="841">
    <w:abstractNumId w:val="281"/>
  </w:num>
  <w:num w:numId="842">
    <w:abstractNumId w:val="489"/>
  </w:num>
  <w:num w:numId="843">
    <w:abstractNumId w:val="2274"/>
  </w:num>
  <w:num w:numId="844">
    <w:abstractNumId w:val="7"/>
  </w:num>
  <w:num w:numId="845">
    <w:abstractNumId w:val="1460"/>
  </w:num>
  <w:num w:numId="846">
    <w:abstractNumId w:val="2175"/>
  </w:num>
  <w:num w:numId="847">
    <w:abstractNumId w:val="1628"/>
  </w:num>
  <w:num w:numId="848">
    <w:abstractNumId w:val="25"/>
  </w:num>
  <w:num w:numId="849">
    <w:abstractNumId w:val="262"/>
  </w:num>
  <w:num w:numId="850">
    <w:abstractNumId w:val="656"/>
  </w:num>
  <w:num w:numId="851">
    <w:abstractNumId w:val="1278"/>
  </w:num>
  <w:num w:numId="852">
    <w:abstractNumId w:val="912"/>
  </w:num>
  <w:num w:numId="853">
    <w:abstractNumId w:val="748"/>
  </w:num>
  <w:num w:numId="854">
    <w:abstractNumId w:val="1330"/>
  </w:num>
  <w:num w:numId="855">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8"/>
  </w:num>
  <w:num w:numId="857">
    <w:abstractNumId w:val="1494"/>
  </w:num>
  <w:num w:numId="858">
    <w:abstractNumId w:val="234"/>
  </w:num>
  <w:num w:numId="859">
    <w:abstractNumId w:val="606"/>
  </w:num>
  <w:num w:numId="860">
    <w:abstractNumId w:val="1210"/>
  </w:num>
  <w:num w:numId="861">
    <w:abstractNumId w:val="2044"/>
  </w:num>
  <w:num w:numId="862">
    <w:abstractNumId w:val="129"/>
  </w:num>
  <w:num w:numId="863">
    <w:abstractNumId w:val="1542"/>
  </w:num>
  <w:num w:numId="864">
    <w:abstractNumId w:val="184"/>
  </w:num>
  <w:num w:numId="865">
    <w:abstractNumId w:val="2140"/>
  </w:num>
  <w:num w:numId="866">
    <w:abstractNumId w:val="1562"/>
  </w:num>
  <w:num w:numId="867">
    <w:abstractNumId w:val="1395"/>
  </w:num>
  <w:num w:numId="868">
    <w:abstractNumId w:val="272"/>
  </w:num>
  <w:num w:numId="869">
    <w:abstractNumId w:val="564"/>
  </w:num>
  <w:num w:numId="870">
    <w:abstractNumId w:val="709"/>
  </w:num>
  <w:num w:numId="871">
    <w:abstractNumId w:val="716"/>
  </w:num>
  <w:num w:numId="872">
    <w:abstractNumId w:val="1226"/>
  </w:num>
  <w:num w:numId="873">
    <w:abstractNumId w:val="104"/>
  </w:num>
  <w:num w:numId="874">
    <w:abstractNumId w:val="1185"/>
  </w:num>
  <w:num w:numId="875">
    <w:abstractNumId w:val="1334"/>
  </w:num>
  <w:num w:numId="876">
    <w:abstractNumId w:val="1923"/>
  </w:num>
  <w:num w:numId="877">
    <w:abstractNumId w:val="11"/>
  </w:num>
  <w:num w:numId="878">
    <w:abstractNumId w:val="1193"/>
  </w:num>
  <w:num w:numId="879">
    <w:abstractNumId w:val="1227"/>
  </w:num>
  <w:num w:numId="880">
    <w:abstractNumId w:val="266"/>
  </w:num>
  <w:num w:numId="881">
    <w:abstractNumId w:val="1381"/>
  </w:num>
  <w:num w:numId="882">
    <w:abstractNumId w:val="1959"/>
  </w:num>
  <w:num w:numId="883">
    <w:abstractNumId w:val="1015"/>
  </w:num>
  <w:num w:numId="884">
    <w:abstractNumId w:val="1615"/>
  </w:num>
  <w:num w:numId="885">
    <w:abstractNumId w:val="1807"/>
  </w:num>
  <w:num w:numId="886">
    <w:abstractNumId w:val="283"/>
  </w:num>
  <w:num w:numId="887">
    <w:abstractNumId w:val="2064"/>
  </w:num>
  <w:num w:numId="888">
    <w:abstractNumId w:val="1541"/>
  </w:num>
  <w:num w:numId="889">
    <w:abstractNumId w:val="1905"/>
  </w:num>
  <w:num w:numId="890">
    <w:abstractNumId w:val="261"/>
  </w:num>
  <w:num w:numId="891">
    <w:abstractNumId w:val="1961"/>
  </w:num>
  <w:num w:numId="892">
    <w:abstractNumId w:val="2244"/>
  </w:num>
  <w:num w:numId="893">
    <w:abstractNumId w:val="2053"/>
  </w:num>
  <w:num w:numId="894">
    <w:abstractNumId w:val="20"/>
  </w:num>
  <w:num w:numId="895">
    <w:abstractNumId w:val="772"/>
  </w:num>
  <w:num w:numId="896">
    <w:abstractNumId w:val="1481"/>
  </w:num>
  <w:num w:numId="897">
    <w:abstractNumId w:val="408"/>
  </w:num>
  <w:num w:numId="898">
    <w:abstractNumId w:val="819"/>
  </w:num>
  <w:num w:numId="899">
    <w:abstractNumId w:val="2260"/>
  </w:num>
  <w:num w:numId="900">
    <w:abstractNumId w:val="216"/>
  </w:num>
  <w:num w:numId="901">
    <w:abstractNumId w:val="16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8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35"/>
  </w:num>
  <w:num w:numId="904">
    <w:abstractNumId w:val="1686"/>
  </w:num>
  <w:num w:numId="905">
    <w:abstractNumId w:val="1790"/>
  </w:num>
  <w:num w:numId="906">
    <w:abstractNumId w:val="503"/>
  </w:num>
  <w:num w:numId="907">
    <w:abstractNumId w:val="2143"/>
  </w:num>
  <w:num w:numId="908">
    <w:abstractNumId w:val="2205"/>
  </w:num>
  <w:num w:numId="909">
    <w:abstractNumId w:val="1792"/>
  </w:num>
  <w:num w:numId="910">
    <w:abstractNumId w:val="9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343"/>
  </w:num>
  <w:num w:numId="912">
    <w:abstractNumId w:val="1662"/>
  </w:num>
  <w:num w:numId="913">
    <w:abstractNumId w:val="2082"/>
  </w:num>
  <w:num w:numId="914">
    <w:abstractNumId w:val="1582"/>
  </w:num>
  <w:num w:numId="915">
    <w:abstractNumId w:val="1176"/>
  </w:num>
  <w:num w:numId="916">
    <w:abstractNumId w:val="818"/>
  </w:num>
  <w:num w:numId="917">
    <w:abstractNumId w:val="274"/>
  </w:num>
  <w:num w:numId="918">
    <w:abstractNumId w:val="1751"/>
  </w:num>
  <w:num w:numId="919">
    <w:abstractNumId w:val="952"/>
  </w:num>
  <w:num w:numId="920">
    <w:abstractNumId w:val="204"/>
  </w:num>
  <w:num w:numId="921">
    <w:abstractNumId w:val="2079"/>
  </w:num>
  <w:num w:numId="922">
    <w:abstractNumId w:val="1887"/>
  </w:num>
  <w:num w:numId="923">
    <w:abstractNumId w:val="1377"/>
  </w:num>
  <w:num w:numId="924">
    <w:abstractNumId w:val="1778"/>
  </w:num>
  <w:num w:numId="925">
    <w:abstractNumId w:val="18"/>
  </w:num>
  <w:num w:numId="926">
    <w:abstractNumId w:val="176"/>
  </w:num>
  <w:num w:numId="927">
    <w:abstractNumId w:val="1051"/>
  </w:num>
  <w:num w:numId="928">
    <w:abstractNumId w:val="2003"/>
  </w:num>
  <w:num w:numId="929">
    <w:abstractNumId w:val="1858"/>
  </w:num>
  <w:num w:numId="930">
    <w:abstractNumId w:val="422"/>
  </w:num>
  <w:num w:numId="931">
    <w:abstractNumId w:val="256"/>
  </w:num>
  <w:num w:numId="932">
    <w:abstractNumId w:val="237"/>
  </w:num>
  <w:num w:numId="933">
    <w:abstractNumId w:val="504"/>
  </w:num>
  <w:num w:numId="934">
    <w:abstractNumId w:val="2009"/>
  </w:num>
  <w:num w:numId="935">
    <w:abstractNumId w:val="1673"/>
  </w:num>
  <w:num w:numId="936">
    <w:abstractNumId w:val="1458"/>
  </w:num>
  <w:num w:numId="937">
    <w:abstractNumId w:val="1782"/>
  </w:num>
  <w:num w:numId="938">
    <w:abstractNumId w:val="16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653"/>
  </w:num>
  <w:num w:numId="940">
    <w:abstractNumId w:val="2111"/>
  </w:num>
  <w:num w:numId="941">
    <w:abstractNumId w:val="62"/>
  </w:num>
  <w:num w:numId="942">
    <w:abstractNumId w:val="1839"/>
  </w:num>
  <w:num w:numId="943">
    <w:abstractNumId w:val="1196"/>
  </w:num>
  <w:num w:numId="944">
    <w:abstractNumId w:val="320"/>
  </w:num>
  <w:num w:numId="945">
    <w:abstractNumId w:val="2219"/>
  </w:num>
  <w:num w:numId="946">
    <w:abstractNumId w:val="1867"/>
  </w:num>
  <w:num w:numId="947">
    <w:abstractNumId w:val="1061"/>
  </w:num>
  <w:num w:numId="948">
    <w:abstractNumId w:val="232"/>
  </w:num>
  <w:num w:numId="949">
    <w:abstractNumId w:val="1812"/>
  </w:num>
  <w:num w:numId="950">
    <w:abstractNumId w:val="1578"/>
  </w:num>
  <w:num w:numId="951">
    <w:abstractNumId w:val="228"/>
  </w:num>
  <w:num w:numId="952">
    <w:abstractNumId w:val="1297"/>
  </w:num>
  <w:num w:numId="953">
    <w:abstractNumId w:val="1581"/>
  </w:num>
  <w:num w:numId="954">
    <w:abstractNumId w:val="1706"/>
  </w:num>
  <w:num w:numId="955">
    <w:abstractNumId w:val="2188"/>
  </w:num>
  <w:num w:numId="95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77"/>
  </w:num>
  <w:num w:numId="958">
    <w:abstractNumId w:val="1995"/>
  </w:num>
  <w:num w:numId="959">
    <w:abstractNumId w:val="543"/>
  </w:num>
  <w:num w:numId="960">
    <w:abstractNumId w:val="1175"/>
  </w:num>
  <w:num w:numId="961">
    <w:abstractNumId w:val="1940"/>
  </w:num>
  <w:num w:numId="962">
    <w:abstractNumId w:val="163"/>
  </w:num>
  <w:num w:numId="963">
    <w:abstractNumId w:val="1368"/>
  </w:num>
  <w:num w:numId="964">
    <w:abstractNumId w:val="2183"/>
  </w:num>
  <w:num w:numId="965">
    <w:abstractNumId w:val="1945"/>
  </w:num>
  <w:num w:numId="966">
    <w:abstractNumId w:val="1681"/>
  </w:num>
  <w:num w:numId="967">
    <w:abstractNumId w:val="403"/>
  </w:num>
  <w:num w:numId="968">
    <w:abstractNumId w:val="908"/>
  </w:num>
  <w:num w:numId="969">
    <w:abstractNumId w:val="359"/>
  </w:num>
  <w:num w:numId="970">
    <w:abstractNumId w:val="958"/>
  </w:num>
  <w:num w:numId="971">
    <w:abstractNumId w:val="1833"/>
  </w:num>
  <w:num w:numId="972">
    <w:abstractNumId w:val="61"/>
  </w:num>
  <w:num w:numId="973">
    <w:abstractNumId w:val="974"/>
  </w:num>
  <w:num w:numId="974">
    <w:abstractNumId w:val="2241"/>
  </w:num>
  <w:num w:numId="975">
    <w:abstractNumId w:val="759"/>
  </w:num>
  <w:num w:numId="976">
    <w:abstractNumId w:val="214"/>
  </w:num>
  <w:num w:numId="977">
    <w:abstractNumId w:val="180"/>
  </w:num>
  <w:num w:numId="978">
    <w:abstractNumId w:val="2078"/>
  </w:num>
  <w:num w:numId="979">
    <w:abstractNumId w:val="901"/>
  </w:num>
  <w:num w:numId="980">
    <w:abstractNumId w:val="1756"/>
  </w:num>
  <w:num w:numId="981">
    <w:abstractNumId w:val="1776"/>
  </w:num>
  <w:num w:numId="982">
    <w:abstractNumId w:val="2232"/>
  </w:num>
  <w:num w:numId="983">
    <w:abstractNumId w:val="2007"/>
  </w:num>
  <w:num w:numId="984">
    <w:abstractNumId w:val="1968"/>
  </w:num>
  <w:num w:numId="985">
    <w:abstractNumId w:val="2006"/>
  </w:num>
  <w:num w:numId="986">
    <w:abstractNumId w:val="315"/>
  </w:num>
  <w:num w:numId="987">
    <w:abstractNumId w:val="1479"/>
  </w:num>
  <w:num w:numId="988">
    <w:abstractNumId w:val="1221"/>
  </w:num>
  <w:num w:numId="989">
    <w:abstractNumId w:val="411"/>
  </w:num>
  <w:num w:numId="990">
    <w:abstractNumId w:val="1248"/>
  </w:num>
  <w:num w:numId="991">
    <w:abstractNumId w:val="632"/>
  </w:num>
  <w:num w:numId="992">
    <w:abstractNumId w:val="1397"/>
  </w:num>
  <w:num w:numId="993">
    <w:abstractNumId w:val="1625"/>
  </w:num>
  <w:num w:numId="994">
    <w:abstractNumId w:val="480"/>
  </w:num>
  <w:num w:numId="995">
    <w:abstractNumId w:val="1434"/>
  </w:num>
  <w:num w:numId="996">
    <w:abstractNumId w:val="431"/>
  </w:num>
  <w:num w:numId="997">
    <w:abstractNumId w:val="1841"/>
  </w:num>
  <w:num w:numId="998">
    <w:abstractNumId w:val="165"/>
  </w:num>
  <w:num w:numId="999">
    <w:abstractNumId w:val="358"/>
  </w:num>
  <w:num w:numId="1000">
    <w:abstractNumId w:val="1357"/>
  </w:num>
  <w:num w:numId="1001">
    <w:abstractNumId w:val="1594"/>
  </w:num>
  <w:num w:numId="1002">
    <w:abstractNumId w:val="83"/>
  </w:num>
  <w:num w:numId="1003">
    <w:abstractNumId w:val="541"/>
  </w:num>
  <w:num w:numId="1004">
    <w:abstractNumId w:val="1875"/>
  </w:num>
  <w:num w:numId="1005">
    <w:abstractNumId w:val="1360"/>
  </w:num>
  <w:num w:numId="1006">
    <w:abstractNumId w:val="1667"/>
  </w:num>
  <w:num w:numId="1007">
    <w:abstractNumId w:val="2015"/>
  </w:num>
  <w:num w:numId="1008">
    <w:abstractNumId w:val="1367"/>
  </w:num>
  <w:num w:numId="1009">
    <w:abstractNumId w:val="258"/>
  </w:num>
  <w:num w:numId="1010">
    <w:abstractNumId w:val="634"/>
  </w:num>
  <w:num w:numId="1011">
    <w:abstractNumId w:val="486"/>
  </w:num>
  <w:num w:numId="1012">
    <w:abstractNumId w:val="1064"/>
  </w:num>
  <w:num w:numId="1013">
    <w:abstractNumId w:val="2091"/>
  </w:num>
  <w:num w:numId="1014">
    <w:abstractNumId w:val="894"/>
  </w:num>
  <w:num w:numId="1015">
    <w:abstractNumId w:val="462"/>
  </w:num>
  <w:num w:numId="1016">
    <w:abstractNumId w:val="123"/>
  </w:num>
  <w:num w:numId="1017">
    <w:abstractNumId w:val="341"/>
  </w:num>
  <w:num w:numId="1018">
    <w:abstractNumId w:val="917"/>
  </w:num>
  <w:num w:numId="1019">
    <w:abstractNumId w:val="1757"/>
  </w:num>
  <w:num w:numId="1020">
    <w:abstractNumId w:val="438"/>
  </w:num>
  <w:num w:numId="1021">
    <w:abstractNumId w:val="1498"/>
  </w:num>
  <w:num w:numId="1022">
    <w:abstractNumId w:val="1934"/>
  </w:num>
  <w:num w:numId="1023">
    <w:abstractNumId w:val="257"/>
  </w:num>
  <w:num w:numId="1024">
    <w:abstractNumId w:val="1826"/>
  </w:num>
  <w:num w:numId="1025">
    <w:abstractNumId w:val="843"/>
  </w:num>
  <w:num w:numId="1026">
    <w:abstractNumId w:val="470"/>
  </w:num>
  <w:num w:numId="1027">
    <w:abstractNumId w:val="1512"/>
  </w:num>
  <w:num w:numId="1028">
    <w:abstractNumId w:val="1977"/>
  </w:num>
  <w:num w:numId="1029">
    <w:abstractNumId w:val="1806"/>
  </w:num>
  <w:num w:numId="1030">
    <w:abstractNumId w:val="2159"/>
  </w:num>
  <w:num w:numId="1031">
    <w:abstractNumId w:val="1020"/>
  </w:num>
  <w:num w:numId="1032">
    <w:abstractNumId w:val="665"/>
  </w:num>
  <w:num w:numId="1033">
    <w:abstractNumId w:val="2071"/>
  </w:num>
  <w:num w:numId="1034">
    <w:abstractNumId w:val="319"/>
  </w:num>
  <w:num w:numId="1035">
    <w:abstractNumId w:val="1595"/>
  </w:num>
  <w:num w:numId="1036">
    <w:abstractNumId w:val="535"/>
  </w:num>
  <w:num w:numId="1037">
    <w:abstractNumId w:val="1783"/>
  </w:num>
  <w:num w:numId="1038">
    <w:abstractNumId w:val="2309"/>
  </w:num>
  <w:num w:numId="1039">
    <w:abstractNumId w:val="1068"/>
  </w:num>
  <w:num w:numId="1040">
    <w:abstractNumId w:val="1038"/>
  </w:num>
  <w:num w:numId="1041">
    <w:abstractNumId w:val="2209"/>
  </w:num>
  <w:num w:numId="1042">
    <w:abstractNumId w:val="2231"/>
  </w:num>
  <w:num w:numId="1043">
    <w:abstractNumId w:val="1617"/>
  </w:num>
  <w:num w:numId="1044">
    <w:abstractNumId w:val="1655"/>
  </w:num>
  <w:num w:numId="1045">
    <w:abstractNumId w:val="1454"/>
  </w:num>
  <w:num w:numId="1046">
    <w:abstractNumId w:val="1586"/>
  </w:num>
  <w:num w:numId="1047">
    <w:abstractNumId w:val="233"/>
  </w:num>
  <w:num w:numId="1048">
    <w:abstractNumId w:val="694"/>
  </w:num>
  <w:num w:numId="1049">
    <w:abstractNumId w:val="611"/>
  </w:num>
  <w:num w:numId="1050">
    <w:abstractNumId w:val="1094"/>
  </w:num>
  <w:num w:numId="1051">
    <w:abstractNumId w:val="2306"/>
  </w:num>
  <w:num w:numId="1052">
    <w:abstractNumId w:val="1311"/>
  </w:num>
  <w:num w:numId="1053">
    <w:abstractNumId w:val="1276"/>
  </w:num>
  <w:num w:numId="1054">
    <w:abstractNumId w:val="31"/>
  </w:num>
  <w:num w:numId="1055">
    <w:abstractNumId w:val="2265"/>
  </w:num>
  <w:num w:numId="1056">
    <w:abstractNumId w:val="1618"/>
  </w:num>
  <w:num w:numId="1057">
    <w:abstractNumId w:val="1643"/>
  </w:num>
  <w:num w:numId="1058">
    <w:abstractNumId w:val="2076"/>
  </w:num>
  <w:num w:numId="1059">
    <w:abstractNumId w:val="1470"/>
  </w:num>
  <w:num w:numId="1060">
    <w:abstractNumId w:val="500"/>
  </w:num>
  <w:num w:numId="1061">
    <w:abstractNumId w:val="2"/>
  </w:num>
  <w:num w:numId="1062">
    <w:abstractNumId w:val="350"/>
  </w:num>
  <w:num w:numId="1063">
    <w:abstractNumId w:val="311"/>
  </w:num>
  <w:num w:numId="1064">
    <w:abstractNumId w:val="2246"/>
  </w:num>
  <w:num w:numId="1065">
    <w:abstractNumId w:val="1317"/>
  </w:num>
  <w:num w:numId="1066">
    <w:abstractNumId w:val="1285"/>
  </w:num>
  <w:num w:numId="1067">
    <w:abstractNumId w:val="565"/>
  </w:num>
  <w:num w:numId="1068">
    <w:abstractNumId w:val="437"/>
  </w:num>
  <w:num w:numId="1069">
    <w:abstractNumId w:val="2314"/>
  </w:num>
  <w:num w:numId="1070">
    <w:abstractNumId w:val="2106"/>
  </w:num>
  <w:num w:numId="1071">
    <w:abstractNumId w:val="1212"/>
  </w:num>
  <w:num w:numId="1072">
    <w:abstractNumId w:val="1902"/>
  </w:num>
  <w:num w:numId="1073">
    <w:abstractNumId w:val="81"/>
  </w:num>
  <w:num w:numId="1074">
    <w:abstractNumId w:val="1590"/>
  </w:num>
  <w:num w:numId="1075">
    <w:abstractNumId w:val="727"/>
  </w:num>
  <w:num w:numId="1076">
    <w:abstractNumId w:val="194"/>
  </w:num>
  <w:num w:numId="1077">
    <w:abstractNumId w:val="792"/>
  </w:num>
  <w:num w:numId="1078">
    <w:abstractNumId w:val="647"/>
  </w:num>
  <w:num w:numId="1079">
    <w:abstractNumId w:val="1121"/>
  </w:num>
  <w:num w:numId="1080">
    <w:abstractNumId w:val="1784"/>
  </w:num>
  <w:num w:numId="1081">
    <w:abstractNumId w:val="1937"/>
  </w:num>
  <w:num w:numId="1082">
    <w:abstractNumId w:val="1263"/>
  </w:num>
  <w:num w:numId="1083">
    <w:abstractNumId w:val="1446"/>
  </w:num>
  <w:num w:numId="1084">
    <w:abstractNumId w:val="425"/>
  </w:num>
  <w:num w:numId="1085">
    <w:abstractNumId w:val="1029"/>
  </w:num>
  <w:num w:numId="1086">
    <w:abstractNumId w:val="132"/>
  </w:num>
  <w:num w:numId="1087">
    <w:abstractNumId w:val="823"/>
  </w:num>
  <w:num w:numId="1088">
    <w:abstractNumId w:val="1748"/>
  </w:num>
  <w:num w:numId="1089">
    <w:abstractNumId w:val="1896"/>
  </w:num>
  <w:num w:numId="1090">
    <w:abstractNumId w:val="1424"/>
  </w:num>
  <w:num w:numId="1091">
    <w:abstractNumId w:val="2217"/>
  </w:num>
  <w:num w:numId="1092">
    <w:abstractNumId w:val="2255"/>
  </w:num>
  <w:num w:numId="1093">
    <w:abstractNumId w:val="255"/>
  </w:num>
  <w:num w:numId="1094">
    <w:abstractNumId w:val="638"/>
  </w:num>
  <w:num w:numId="1095">
    <w:abstractNumId w:val="531"/>
  </w:num>
  <w:num w:numId="1096">
    <w:abstractNumId w:val="1363"/>
  </w:num>
  <w:num w:numId="1097">
    <w:abstractNumId w:val="2247"/>
  </w:num>
  <w:num w:numId="1098">
    <w:abstractNumId w:val="750"/>
  </w:num>
  <w:num w:numId="1099">
    <w:abstractNumId w:val="2132"/>
  </w:num>
  <w:num w:numId="1100">
    <w:abstractNumId w:val="1532"/>
  </w:num>
  <w:num w:numId="1101">
    <w:abstractNumId w:val="984"/>
  </w:num>
  <w:num w:numId="1102">
    <w:abstractNumId w:val="108"/>
  </w:num>
  <w:num w:numId="1103">
    <w:abstractNumId w:val="572"/>
  </w:num>
  <w:num w:numId="1104">
    <w:abstractNumId w:val="578"/>
  </w:num>
  <w:num w:numId="1105">
    <w:abstractNumId w:val="1284"/>
  </w:num>
  <w:num w:numId="1106">
    <w:abstractNumId w:val="1099"/>
  </w:num>
  <w:num w:numId="1107">
    <w:abstractNumId w:val="1116"/>
  </w:num>
  <w:num w:numId="1108">
    <w:abstractNumId w:val="329"/>
  </w:num>
  <w:num w:numId="1109">
    <w:abstractNumId w:val="1610"/>
  </w:num>
  <w:num w:numId="1110">
    <w:abstractNumId w:val="1079"/>
  </w:num>
  <w:num w:numId="1111">
    <w:abstractNumId w:val="1919"/>
  </w:num>
  <w:num w:numId="1112">
    <w:abstractNumId w:val="169"/>
  </w:num>
  <w:num w:numId="1113">
    <w:abstractNumId w:val="2144"/>
  </w:num>
  <w:num w:numId="1114">
    <w:abstractNumId w:val="2220"/>
  </w:num>
  <w:num w:numId="1115">
    <w:abstractNumId w:val="1183"/>
  </w:num>
  <w:num w:numId="1116">
    <w:abstractNumId w:val="924"/>
  </w:num>
  <w:num w:numId="1117">
    <w:abstractNumId w:val="576"/>
  </w:num>
  <w:num w:numId="1118">
    <w:abstractNumId w:val="337"/>
  </w:num>
  <w:num w:numId="1119">
    <w:abstractNumId w:val="837"/>
  </w:num>
  <w:num w:numId="1120">
    <w:abstractNumId w:val="605"/>
  </w:num>
  <w:num w:numId="1121">
    <w:abstractNumId w:val="506"/>
  </w:num>
  <w:num w:numId="1122">
    <w:abstractNumId w:val="251"/>
  </w:num>
  <w:num w:numId="1123">
    <w:abstractNumId w:val="1872"/>
  </w:num>
  <w:num w:numId="1124">
    <w:abstractNumId w:val="1267"/>
  </w:num>
  <w:num w:numId="1125">
    <w:abstractNumId w:val="1795"/>
  </w:num>
  <w:num w:numId="1126">
    <w:abstractNumId w:val="1545"/>
  </w:num>
  <w:num w:numId="1127">
    <w:abstractNumId w:val="27"/>
  </w:num>
  <w:num w:numId="1128">
    <w:abstractNumId w:val="121"/>
  </w:num>
  <w:num w:numId="1129">
    <w:abstractNumId w:val="2041"/>
  </w:num>
  <w:num w:numId="1130">
    <w:abstractNumId w:val="682"/>
  </w:num>
  <w:num w:numId="1131">
    <w:abstractNumId w:val="307"/>
  </w:num>
  <w:num w:numId="1132">
    <w:abstractNumId w:val="735"/>
  </w:num>
  <w:num w:numId="1133">
    <w:abstractNumId w:val="481"/>
  </w:num>
  <w:num w:numId="1134">
    <w:abstractNumId w:val="964"/>
  </w:num>
  <w:num w:numId="1135">
    <w:abstractNumId w:val="2090"/>
  </w:num>
  <w:num w:numId="1136">
    <w:abstractNumId w:val="2077"/>
  </w:num>
  <w:num w:numId="1137">
    <w:abstractNumId w:val="635"/>
  </w:num>
  <w:num w:numId="1138">
    <w:abstractNumId w:val="450"/>
  </w:num>
  <w:num w:numId="1139">
    <w:abstractNumId w:val="1868"/>
  </w:num>
  <w:num w:numId="1140">
    <w:abstractNumId w:val="1163"/>
  </w:num>
  <w:num w:numId="1141">
    <w:abstractNumId w:val="751"/>
  </w:num>
  <w:num w:numId="1142">
    <w:abstractNumId w:val="519"/>
  </w:num>
  <w:num w:numId="1143">
    <w:abstractNumId w:val="1818"/>
  </w:num>
  <w:num w:numId="1144">
    <w:abstractNumId w:val="363"/>
  </w:num>
  <w:num w:numId="1145">
    <w:abstractNumId w:val="1039"/>
  </w:num>
  <w:num w:numId="1146">
    <w:abstractNumId w:val="152"/>
  </w:num>
  <w:num w:numId="1147">
    <w:abstractNumId w:val="26"/>
  </w:num>
  <w:num w:numId="1148">
    <w:abstractNumId w:val="1992"/>
  </w:num>
  <w:num w:numId="1149">
    <w:abstractNumId w:val="17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501"/>
  </w:num>
  <w:num w:numId="1152">
    <w:abstractNumId w:val="2222"/>
  </w:num>
  <w:num w:numId="1153">
    <w:abstractNumId w:val="1598"/>
  </w:num>
  <w:num w:numId="1154">
    <w:abstractNumId w:val="1298"/>
  </w:num>
  <w:num w:numId="1155">
    <w:abstractNumId w:val="993"/>
  </w:num>
  <w:num w:numId="1156">
    <w:abstractNumId w:val="1958"/>
  </w:num>
  <w:num w:numId="1157">
    <w:abstractNumId w:val="1631"/>
  </w:num>
  <w:num w:numId="1158">
    <w:abstractNumId w:val="927"/>
  </w:num>
  <w:num w:numId="1159">
    <w:abstractNumId w:val="1885"/>
  </w:num>
  <w:num w:numId="1160">
    <w:abstractNumId w:val="627"/>
  </w:num>
  <w:num w:numId="1161">
    <w:abstractNumId w:val="5"/>
  </w:num>
  <w:num w:numId="1162">
    <w:abstractNumId w:val="723"/>
  </w:num>
  <w:num w:numId="1163">
    <w:abstractNumId w:val="57"/>
  </w:num>
  <w:num w:numId="1164">
    <w:abstractNumId w:val="1456"/>
  </w:num>
  <w:num w:numId="1165">
    <w:abstractNumId w:val="32"/>
  </w:num>
  <w:num w:numId="1166">
    <w:abstractNumId w:val="1960"/>
  </w:num>
  <w:num w:numId="1167">
    <w:abstractNumId w:val="1634"/>
  </w:num>
  <w:num w:numId="1168">
    <w:abstractNumId w:val="1837"/>
  </w:num>
  <w:num w:numId="1169">
    <w:abstractNumId w:val="242"/>
  </w:num>
  <w:num w:numId="1170">
    <w:abstractNumId w:val="1953"/>
  </w:num>
  <w:num w:numId="1171">
    <w:abstractNumId w:val="715"/>
  </w:num>
  <w:num w:numId="1172">
    <w:abstractNumId w:val="1406"/>
  </w:num>
  <w:num w:numId="1173">
    <w:abstractNumId w:val="1080"/>
  </w:num>
  <w:num w:numId="1174">
    <w:abstractNumId w:val="49"/>
  </w:num>
  <w:num w:numId="1175">
    <w:abstractNumId w:val="794"/>
  </w:num>
  <w:num w:numId="1176">
    <w:abstractNumId w:val="905"/>
  </w:num>
  <w:num w:numId="1177">
    <w:abstractNumId w:val="493"/>
  </w:num>
  <w:num w:numId="1178">
    <w:abstractNumId w:val="653"/>
  </w:num>
  <w:num w:numId="1179">
    <w:abstractNumId w:val="704"/>
  </w:num>
  <w:num w:numId="1180">
    <w:abstractNumId w:val="2056"/>
  </w:num>
  <w:num w:numId="1181">
    <w:abstractNumId w:val="1725"/>
  </w:num>
  <w:num w:numId="1182">
    <w:abstractNumId w:val="446"/>
  </w:num>
  <w:num w:numId="1183">
    <w:abstractNumId w:val="1107"/>
  </w:num>
  <w:num w:numId="1184">
    <w:abstractNumId w:val="2208"/>
  </w:num>
  <w:num w:numId="1185">
    <w:abstractNumId w:val="1034"/>
  </w:num>
  <w:num w:numId="1186">
    <w:abstractNumId w:val="1805"/>
  </w:num>
  <w:num w:numId="1187">
    <w:abstractNumId w:val="2214"/>
  </w:num>
  <w:num w:numId="1188">
    <w:abstractNumId w:val="452"/>
  </w:num>
  <w:num w:numId="1189">
    <w:abstractNumId w:val="1243"/>
  </w:num>
  <w:num w:numId="1190">
    <w:abstractNumId w:val="1074"/>
  </w:num>
  <w:num w:numId="1191">
    <w:abstractNumId w:val="1300"/>
  </w:num>
  <w:num w:numId="1192">
    <w:abstractNumId w:val="1864"/>
  </w:num>
  <w:num w:numId="1193">
    <w:abstractNumId w:val="1353"/>
  </w:num>
  <w:num w:numId="1194">
    <w:abstractNumId w:val="1115"/>
  </w:num>
  <w:num w:numId="1195">
    <w:abstractNumId w:val="1303"/>
  </w:num>
  <w:num w:numId="1196">
    <w:abstractNumId w:val="718"/>
  </w:num>
  <w:num w:numId="1197">
    <w:abstractNumId w:val="309"/>
  </w:num>
  <w:num w:numId="1198">
    <w:abstractNumId w:val="652"/>
  </w:num>
  <w:num w:numId="1199">
    <w:abstractNumId w:val="1844"/>
  </w:num>
  <w:num w:numId="1200">
    <w:abstractNumId w:val="1871"/>
  </w:num>
  <w:num w:numId="1201">
    <w:abstractNumId w:val="570"/>
  </w:num>
  <w:num w:numId="1202">
    <w:abstractNumId w:val="46"/>
  </w:num>
  <w:num w:numId="1203">
    <w:abstractNumId w:val="5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42"/>
  </w:num>
  <w:num w:numId="120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514"/>
  </w:num>
  <w:num w:numId="1207">
    <w:abstractNumId w:val="405"/>
  </w:num>
  <w:num w:numId="1208">
    <w:abstractNumId w:val="808"/>
  </w:num>
  <w:num w:numId="1209">
    <w:abstractNumId w:val="1489"/>
  </w:num>
  <w:num w:numId="1210">
    <w:abstractNumId w:val="1915"/>
  </w:num>
  <w:num w:numId="1211">
    <w:abstractNumId w:val="813"/>
  </w:num>
  <w:num w:numId="1212">
    <w:abstractNumId w:val="392"/>
  </w:num>
  <w:num w:numId="1213">
    <w:abstractNumId w:val="1441"/>
  </w:num>
  <w:num w:numId="1214">
    <w:abstractNumId w:val="540"/>
  </w:num>
  <w:num w:numId="1215">
    <w:abstractNumId w:val="195"/>
  </w:num>
  <w:num w:numId="1216">
    <w:abstractNumId w:val="73"/>
  </w:num>
  <w:num w:numId="1217">
    <w:abstractNumId w:val="699"/>
  </w:num>
  <w:num w:numId="1218">
    <w:abstractNumId w:val="1465"/>
  </w:num>
  <w:num w:numId="1219">
    <w:abstractNumId w:val="806"/>
  </w:num>
  <w:num w:numId="1220">
    <w:abstractNumId w:val="918"/>
  </w:num>
  <w:num w:numId="1221">
    <w:abstractNumId w:val="1122"/>
  </w:num>
  <w:num w:numId="1222">
    <w:abstractNumId w:val="2029"/>
  </w:num>
  <w:num w:numId="1223">
    <w:abstractNumId w:val="2135"/>
  </w:num>
  <w:num w:numId="1224">
    <w:abstractNumId w:val="651"/>
  </w:num>
  <w:num w:numId="1225">
    <w:abstractNumId w:val="429"/>
  </w:num>
  <w:num w:numId="1226">
    <w:abstractNumId w:val="852"/>
  </w:num>
  <w:num w:numId="1227">
    <w:abstractNumId w:val="304"/>
  </w:num>
  <w:num w:numId="1228">
    <w:abstractNumId w:val="144"/>
  </w:num>
  <w:num w:numId="1229">
    <w:abstractNumId w:val="368"/>
  </w:num>
  <w:num w:numId="1230">
    <w:abstractNumId w:val="1820"/>
  </w:num>
  <w:num w:numId="1231">
    <w:abstractNumId w:val="728"/>
  </w:num>
  <w:num w:numId="1232">
    <w:abstractNumId w:val="520"/>
  </w:num>
  <w:num w:numId="1233">
    <w:abstractNumId w:val="522"/>
  </w:num>
  <w:num w:numId="1234">
    <w:abstractNumId w:val="1612"/>
  </w:num>
  <w:num w:numId="1235">
    <w:abstractNumId w:val="916"/>
  </w:num>
  <w:num w:numId="1236">
    <w:abstractNumId w:val="1575"/>
  </w:num>
  <w:num w:numId="1237">
    <w:abstractNumId w:val="1348"/>
  </w:num>
  <w:num w:numId="1238">
    <w:abstractNumId w:val="306"/>
  </w:num>
  <w:num w:numId="1239">
    <w:abstractNumId w:val="1505"/>
  </w:num>
  <w:num w:numId="1240">
    <w:abstractNumId w:val="2169"/>
  </w:num>
  <w:num w:numId="1241">
    <w:abstractNumId w:val="2310"/>
  </w:num>
  <w:num w:numId="1242">
    <w:abstractNumId w:val="1557"/>
  </w:num>
  <w:num w:numId="1243">
    <w:abstractNumId w:val="1351"/>
  </w:num>
  <w:num w:numId="1244">
    <w:abstractNumId w:val="1869"/>
  </w:num>
  <w:num w:numId="1245">
    <w:abstractNumId w:val="2294"/>
  </w:num>
  <w:num w:numId="1246">
    <w:abstractNumId w:val="929"/>
  </w:num>
  <w:num w:numId="1247">
    <w:abstractNumId w:val="292"/>
  </w:num>
  <w:num w:numId="1248">
    <w:abstractNumId w:val="110"/>
  </w:num>
  <w:num w:numId="1249">
    <w:abstractNumId w:val="597"/>
  </w:num>
  <w:num w:numId="1250">
    <w:abstractNumId w:val="1341"/>
  </w:num>
  <w:num w:numId="1251">
    <w:abstractNumId w:val="612"/>
  </w:num>
  <w:num w:numId="1252">
    <w:abstractNumId w:val="1603"/>
  </w:num>
  <w:num w:numId="1253">
    <w:abstractNumId w:val="278"/>
  </w:num>
  <w:num w:numId="1254">
    <w:abstractNumId w:val="720"/>
  </w:num>
  <w:num w:numId="1255">
    <w:abstractNumId w:val="1724"/>
  </w:num>
  <w:num w:numId="1256">
    <w:abstractNumId w:val="992"/>
  </w:num>
  <w:num w:numId="1257">
    <w:abstractNumId w:val="683"/>
  </w:num>
  <w:num w:numId="1258">
    <w:abstractNumId w:val="95"/>
  </w:num>
  <w:num w:numId="1259">
    <w:abstractNumId w:val="197"/>
  </w:num>
  <w:num w:numId="1260">
    <w:abstractNumId w:val="106"/>
  </w:num>
  <w:num w:numId="1261">
    <w:abstractNumId w:val="1155"/>
  </w:num>
  <w:num w:numId="1262">
    <w:abstractNumId w:val="945"/>
  </w:num>
  <w:num w:numId="1263">
    <w:abstractNumId w:val="1538"/>
  </w:num>
  <w:num w:numId="1264">
    <w:abstractNumId w:val="834"/>
  </w:num>
  <w:num w:numId="1265">
    <w:abstractNumId w:val="2001"/>
  </w:num>
  <w:num w:numId="1266">
    <w:abstractNumId w:val="931"/>
  </w:num>
  <w:num w:numId="1267">
    <w:abstractNumId w:val="2018"/>
  </w:num>
  <w:num w:numId="1268">
    <w:abstractNumId w:val="1215"/>
  </w:num>
  <w:num w:numId="1269">
    <w:abstractNumId w:val="1414"/>
  </w:num>
  <w:num w:numId="1270">
    <w:abstractNumId w:val="2072"/>
  </w:num>
  <w:num w:numId="1271">
    <w:abstractNumId w:val="696"/>
  </w:num>
  <w:num w:numId="1272">
    <w:abstractNumId w:val="684"/>
  </w:num>
  <w:num w:numId="1273">
    <w:abstractNumId w:val="525"/>
  </w:num>
  <w:num w:numId="1274">
    <w:abstractNumId w:val="361"/>
  </w:num>
  <w:num w:numId="1275">
    <w:abstractNumId w:val="1679"/>
  </w:num>
  <w:num w:numId="1276">
    <w:abstractNumId w:val="1708"/>
  </w:num>
  <w:num w:numId="1277">
    <w:abstractNumId w:val="2095"/>
  </w:num>
  <w:num w:numId="1278">
    <w:abstractNumId w:val="1325"/>
  </w:num>
  <w:num w:numId="1279">
    <w:abstractNumId w:val="1010"/>
  </w:num>
  <w:num w:numId="1280">
    <w:abstractNumId w:val="721"/>
  </w:num>
  <w:num w:numId="1281">
    <w:abstractNumId w:val="2075"/>
  </w:num>
  <w:num w:numId="1282">
    <w:abstractNumId w:val="1225"/>
  </w:num>
  <w:num w:numId="1283">
    <w:abstractNumId w:val="738"/>
  </w:num>
  <w:num w:numId="1284">
    <w:abstractNumId w:val="1600"/>
  </w:num>
  <w:num w:numId="1285">
    <w:abstractNumId w:val="2126"/>
  </w:num>
  <w:num w:numId="1286">
    <w:abstractNumId w:val="1372"/>
  </w:num>
  <w:num w:numId="1287">
    <w:abstractNumId w:val="1136"/>
  </w:num>
  <w:num w:numId="1288">
    <w:abstractNumId w:val="1779"/>
  </w:num>
  <w:num w:numId="1289">
    <w:abstractNumId w:val="2137"/>
  </w:num>
  <w:num w:numId="1290">
    <w:abstractNumId w:val="63"/>
  </w:num>
  <w:num w:numId="1291">
    <w:abstractNumId w:val="923"/>
  </w:num>
  <w:num w:numId="1292">
    <w:abstractNumId w:val="1551"/>
  </w:num>
  <w:num w:numId="1293">
    <w:abstractNumId w:val="1997"/>
  </w:num>
  <w:num w:numId="1294">
    <w:abstractNumId w:val="96"/>
  </w:num>
  <w:num w:numId="1295">
    <w:abstractNumId w:val="2112"/>
  </w:num>
  <w:num w:numId="1296">
    <w:abstractNumId w:val="252"/>
  </w:num>
  <w:num w:numId="1297">
    <w:abstractNumId w:val="2109"/>
  </w:num>
  <w:num w:numId="1298">
    <w:abstractNumId w:val="168"/>
  </w:num>
  <w:num w:numId="1299">
    <w:abstractNumId w:val="1333"/>
  </w:num>
  <w:num w:numId="1300">
    <w:abstractNumId w:val="955"/>
  </w:num>
  <w:num w:numId="1301">
    <w:abstractNumId w:val="377"/>
  </w:num>
  <w:num w:numId="1302">
    <w:abstractNumId w:val="904"/>
  </w:num>
  <w:num w:numId="1303">
    <w:abstractNumId w:val="814"/>
  </w:num>
  <w:num w:numId="1304">
    <w:abstractNumId w:val="357"/>
  </w:num>
  <w:num w:numId="1305">
    <w:abstractNumId w:val="1374"/>
  </w:num>
  <w:num w:numId="1306">
    <w:abstractNumId w:val="1804"/>
  </w:num>
  <w:num w:numId="1307">
    <w:abstractNumId w:val="891"/>
  </w:num>
  <w:num w:numId="1308">
    <w:abstractNumId w:val="685"/>
  </w:num>
  <w:num w:numId="1309">
    <w:abstractNumId w:val="71"/>
  </w:num>
  <w:num w:numId="1310">
    <w:abstractNumId w:val="92"/>
  </w:num>
  <w:num w:numId="1311">
    <w:abstractNumId w:val="53"/>
  </w:num>
  <w:num w:numId="1312">
    <w:abstractNumId w:val="60"/>
  </w:num>
  <w:num w:numId="1313">
    <w:abstractNumId w:val="2102"/>
  </w:num>
  <w:num w:numId="1314">
    <w:abstractNumId w:val="553"/>
  </w:num>
  <w:num w:numId="1315">
    <w:abstractNumId w:val="1173"/>
  </w:num>
  <w:num w:numId="1316">
    <w:abstractNumId w:val="787"/>
  </w:num>
  <w:num w:numId="1317">
    <w:abstractNumId w:val="1206"/>
  </w:num>
  <w:num w:numId="1318">
    <w:abstractNumId w:val="1191"/>
  </w:num>
  <w:num w:numId="1319">
    <w:abstractNumId w:val="427"/>
  </w:num>
  <w:num w:numId="1320">
    <w:abstractNumId w:val="1731"/>
  </w:num>
  <w:num w:numId="1321">
    <w:abstractNumId w:val="928"/>
  </w:num>
  <w:num w:numId="1322">
    <w:abstractNumId w:val="1048"/>
  </w:num>
  <w:num w:numId="1323">
    <w:abstractNumId w:val="1552"/>
  </w:num>
  <w:num w:numId="1324">
    <w:abstractNumId w:val="1128"/>
  </w:num>
  <w:num w:numId="1325">
    <w:abstractNumId w:val="2254"/>
  </w:num>
  <w:num w:numId="1326">
    <w:abstractNumId w:val="896"/>
  </w:num>
  <w:num w:numId="1327">
    <w:abstractNumId w:val="700"/>
  </w:num>
  <w:num w:numId="1328">
    <w:abstractNumId w:val="825"/>
  </w:num>
  <w:num w:numId="1329">
    <w:abstractNumId w:val="273"/>
  </w:num>
  <w:num w:numId="1330">
    <w:abstractNumId w:val="48"/>
  </w:num>
  <w:num w:numId="1331">
    <w:abstractNumId w:val="1391"/>
  </w:num>
  <w:num w:numId="1332">
    <w:abstractNumId w:val="1240"/>
  </w:num>
  <w:num w:numId="1333">
    <w:abstractNumId w:val="1316"/>
  </w:num>
  <w:num w:numId="1334">
    <w:abstractNumId w:val="1275"/>
  </w:num>
  <w:num w:numId="1335">
    <w:abstractNumId w:val="2039"/>
  </w:num>
  <w:num w:numId="1336">
    <w:abstractNumId w:val="739"/>
  </w:num>
  <w:num w:numId="1337">
    <w:abstractNumId w:val="1313"/>
  </w:num>
  <w:num w:numId="1338">
    <w:abstractNumId w:val="1366"/>
  </w:num>
  <w:num w:numId="1339">
    <w:abstractNumId w:val="424"/>
  </w:num>
  <w:num w:numId="1340">
    <w:abstractNumId w:val="1200"/>
  </w:num>
  <w:num w:numId="1341">
    <w:abstractNumId w:val="673"/>
  </w:num>
  <w:num w:numId="1342">
    <w:abstractNumId w:val="406"/>
  </w:num>
  <w:num w:numId="1343">
    <w:abstractNumId w:val="802"/>
  </w:num>
  <w:num w:numId="1344">
    <w:abstractNumId w:val="1924"/>
  </w:num>
  <w:num w:numId="1345">
    <w:abstractNumId w:val="2088"/>
  </w:num>
  <w:num w:numId="1346">
    <w:abstractNumId w:val="453"/>
  </w:num>
  <w:num w:numId="1347">
    <w:abstractNumId w:val="1457"/>
  </w:num>
  <w:num w:numId="1348">
    <w:abstractNumId w:val="1922"/>
  </w:num>
  <w:num w:numId="1349">
    <w:abstractNumId w:val="831"/>
  </w:num>
  <w:num w:numId="1350">
    <w:abstractNumId w:val="1369"/>
  </w:num>
  <w:num w:numId="1351">
    <w:abstractNumId w:val="935"/>
  </w:num>
  <w:num w:numId="1352">
    <w:abstractNumId w:val="1652"/>
  </w:num>
  <w:num w:numId="1353">
    <w:abstractNumId w:val="2100"/>
  </w:num>
  <w:num w:numId="1354">
    <w:abstractNumId w:val="529"/>
  </w:num>
  <w:num w:numId="1355">
    <w:abstractNumId w:val="151"/>
  </w:num>
  <w:num w:numId="1356">
    <w:abstractNumId w:val="1423"/>
  </w:num>
  <w:num w:numId="1357">
    <w:abstractNumId w:val="56"/>
  </w:num>
  <w:num w:numId="1358">
    <w:abstractNumId w:val="80"/>
  </w:num>
  <w:num w:numId="1359">
    <w:abstractNumId w:val="539"/>
  </w:num>
  <w:num w:numId="1360">
    <w:abstractNumId w:val="1848"/>
  </w:num>
  <w:num w:numId="1361">
    <w:abstractNumId w:val="2139"/>
  </w:num>
  <w:num w:numId="1362">
    <w:abstractNumId w:val="1700"/>
  </w:num>
  <w:num w:numId="1363">
    <w:abstractNumId w:val="1534"/>
  </w:num>
  <w:num w:numId="1364">
    <w:abstractNumId w:val="221"/>
  </w:num>
  <w:num w:numId="1365">
    <w:abstractNumId w:val="659"/>
  </w:num>
  <w:num w:numId="1366">
    <w:abstractNumId w:val="1845"/>
  </w:num>
  <w:num w:numId="1367">
    <w:abstractNumId w:val="1913"/>
  </w:num>
  <w:num w:numId="1368">
    <w:abstractNumId w:val="465"/>
  </w:num>
  <w:num w:numId="1369">
    <w:abstractNumId w:val="884"/>
  </w:num>
  <w:num w:numId="1370">
    <w:abstractNumId w:val="65"/>
  </w:num>
  <w:num w:numId="1371">
    <w:abstractNumId w:val="557"/>
  </w:num>
  <w:num w:numId="1372">
    <w:abstractNumId w:val="752"/>
  </w:num>
  <w:num w:numId="1373">
    <w:abstractNumId w:val="336"/>
  </w:num>
  <w:num w:numId="1374">
    <w:abstractNumId w:val="1041"/>
  </w:num>
  <w:num w:numId="1375">
    <w:abstractNumId w:val="581"/>
  </w:num>
  <w:num w:numId="1376">
    <w:abstractNumId w:val="1327"/>
  </w:num>
  <w:num w:numId="1377">
    <w:abstractNumId w:val="1816"/>
  </w:num>
  <w:num w:numId="1378">
    <w:abstractNumId w:val="2290"/>
  </w:num>
  <w:num w:numId="1379">
    <w:abstractNumId w:val="900"/>
  </w:num>
  <w:num w:numId="1380">
    <w:abstractNumId w:val="469"/>
  </w:num>
  <w:num w:numId="1381">
    <w:abstractNumId w:val="484"/>
  </w:num>
  <w:num w:numId="1382">
    <w:abstractNumId w:val="369"/>
  </w:num>
  <w:num w:numId="1383">
    <w:abstractNumId w:val="1385"/>
  </w:num>
  <w:num w:numId="1384">
    <w:abstractNumId w:val="1013"/>
  </w:num>
  <w:num w:numId="1385">
    <w:abstractNumId w:val="2298"/>
  </w:num>
  <w:num w:numId="1386">
    <w:abstractNumId w:val="1256"/>
  </w:num>
  <w:num w:numId="1387">
    <w:abstractNumId w:val="1209"/>
  </w:num>
  <w:num w:numId="1388">
    <w:abstractNumId w:val="851"/>
  </w:num>
  <w:num w:numId="1389">
    <w:abstractNumId w:val="1072"/>
  </w:num>
  <w:num w:numId="1390">
    <w:abstractNumId w:val="442"/>
  </w:num>
  <w:num w:numId="1391">
    <w:abstractNumId w:val="1125"/>
  </w:num>
  <w:num w:numId="1392">
    <w:abstractNumId w:val="171"/>
  </w:num>
  <w:num w:numId="1393">
    <w:abstractNumId w:val="378"/>
  </w:num>
  <w:num w:numId="1394">
    <w:abstractNumId w:val="55"/>
  </w:num>
  <w:num w:numId="1395">
    <w:abstractNumId w:val="1957"/>
  </w:num>
  <w:num w:numId="1396">
    <w:abstractNumId w:val="740"/>
  </w:num>
  <w:num w:numId="1397">
    <w:abstractNumId w:val="289"/>
  </w:num>
  <w:num w:numId="1398">
    <w:abstractNumId w:val="1619"/>
  </w:num>
  <w:num w:numId="1399">
    <w:abstractNumId w:val="423"/>
  </w:num>
  <w:num w:numId="1400">
    <w:abstractNumId w:val="1609"/>
  </w:num>
  <w:num w:numId="1401">
    <w:abstractNumId w:val="1824"/>
  </w:num>
  <w:num w:numId="1402">
    <w:abstractNumId w:val="1255"/>
  </w:num>
  <w:num w:numId="1403">
    <w:abstractNumId w:val="1918"/>
  </w:num>
  <w:num w:numId="1404">
    <w:abstractNumId w:val="74"/>
  </w:num>
  <w:num w:numId="1405">
    <w:abstractNumId w:val="1775"/>
  </w:num>
  <w:num w:numId="1406">
    <w:abstractNumId w:val="1947"/>
  </w:num>
  <w:num w:numId="1407">
    <w:abstractNumId w:val="845"/>
  </w:num>
  <w:num w:numId="1408">
    <w:abstractNumId w:val="240"/>
  </w:num>
  <w:num w:numId="1409">
    <w:abstractNumId w:val="1346"/>
  </w:num>
  <w:num w:numId="1410">
    <w:abstractNumId w:val="753"/>
  </w:num>
  <w:num w:numId="1411">
    <w:abstractNumId w:val="567"/>
  </w:num>
  <w:num w:numId="1412">
    <w:abstractNumId w:val="323"/>
  </w:num>
  <w:num w:numId="1413">
    <w:abstractNumId w:val="946"/>
  </w:num>
  <w:num w:numId="1414">
    <w:abstractNumId w:val="817"/>
  </w:num>
  <w:num w:numId="1415">
    <w:abstractNumId w:val="666"/>
  </w:num>
  <w:num w:numId="1416">
    <w:abstractNumId w:val="1409"/>
  </w:num>
  <w:num w:numId="1417">
    <w:abstractNumId w:val="1320"/>
  </w:num>
  <w:num w:numId="1418">
    <w:abstractNumId w:val="552"/>
  </w:num>
  <w:num w:numId="1419">
    <w:abstractNumId w:val="219"/>
  </w:num>
  <w:num w:numId="1420">
    <w:abstractNumId w:val="770"/>
  </w:num>
  <w:num w:numId="1421">
    <w:abstractNumId w:val="1124"/>
  </w:num>
  <w:num w:numId="1422">
    <w:abstractNumId w:val="615"/>
  </w:num>
  <w:num w:numId="1423">
    <w:abstractNumId w:val="1787"/>
  </w:num>
  <w:num w:numId="1424">
    <w:abstractNumId w:val="838"/>
  </w:num>
  <w:num w:numId="1425">
    <w:abstractNumId w:val="965"/>
  </w:num>
  <w:num w:numId="1426">
    <w:abstractNumId w:val="2105"/>
  </w:num>
  <w:num w:numId="1427">
    <w:abstractNumId w:val="45"/>
  </w:num>
  <w:num w:numId="1428">
    <w:abstractNumId w:val="1090"/>
  </w:num>
  <w:num w:numId="1429">
    <w:abstractNumId w:val="978"/>
  </w:num>
  <w:num w:numId="1430">
    <w:abstractNumId w:val="691"/>
  </w:num>
  <w:num w:numId="1431">
    <w:abstractNumId w:val="1522"/>
  </w:num>
  <w:num w:numId="1432">
    <w:abstractNumId w:val="1488"/>
  </w:num>
  <w:num w:numId="1433">
    <w:abstractNumId w:val="1338"/>
  </w:num>
  <w:num w:numId="1434">
    <w:abstractNumId w:val="575"/>
  </w:num>
  <w:num w:numId="1435">
    <w:abstractNumId w:val="2305"/>
  </w:num>
  <w:num w:numId="1436">
    <w:abstractNumId w:val="824"/>
  </w:num>
  <w:num w:numId="1437">
    <w:abstractNumId w:val="1354"/>
  </w:num>
  <w:num w:numId="1438">
    <w:abstractNumId w:val="1676"/>
  </w:num>
  <w:num w:numId="1439">
    <w:abstractNumId w:val="275"/>
  </w:num>
  <w:num w:numId="1440">
    <w:abstractNumId w:val="881"/>
  </w:num>
  <w:num w:numId="1441">
    <w:abstractNumId w:val="702"/>
  </w:num>
  <w:num w:numId="1442">
    <w:abstractNumId w:val="663"/>
  </w:num>
  <w:num w:numId="1443">
    <w:abstractNumId w:val="866"/>
  </w:num>
  <w:num w:numId="1444">
    <w:abstractNumId w:val="82"/>
  </w:num>
  <w:num w:numId="1445">
    <w:abstractNumId w:val="1028"/>
  </w:num>
  <w:num w:numId="1446">
    <w:abstractNumId w:val="444"/>
  </w:num>
  <w:num w:numId="1447">
    <w:abstractNumId w:val="2320"/>
  </w:num>
  <w:num w:numId="1448">
    <w:abstractNumId w:val="1520"/>
  </w:num>
  <w:num w:numId="1449">
    <w:abstractNumId w:val="2164"/>
  </w:num>
  <w:num w:numId="1450">
    <w:abstractNumId w:val="156"/>
  </w:num>
  <w:num w:numId="1451">
    <w:abstractNumId w:val="1023"/>
  </w:num>
  <w:num w:numId="1452">
    <w:abstractNumId w:val="2010"/>
  </w:num>
  <w:num w:numId="1453">
    <w:abstractNumId w:val="2272"/>
  </w:num>
  <w:num w:numId="1454">
    <w:abstractNumId w:val="1235"/>
  </w:num>
  <w:num w:numId="1455">
    <w:abstractNumId w:val="1400"/>
  </w:num>
  <w:num w:numId="1456">
    <w:abstractNumId w:val="692"/>
  </w:num>
  <w:num w:numId="1457">
    <w:abstractNumId w:val="2133"/>
  </w:num>
  <w:num w:numId="1458">
    <w:abstractNumId w:val="1900"/>
  </w:num>
  <w:num w:numId="1459">
    <w:abstractNumId w:val="191"/>
  </w:num>
  <w:num w:numId="1460">
    <w:abstractNumId w:val="1910"/>
  </w:num>
  <w:num w:numId="1461">
    <w:abstractNumId w:val="625"/>
  </w:num>
  <w:num w:numId="1462">
    <w:abstractNumId w:val="1695"/>
  </w:num>
  <w:num w:numId="1463">
    <w:abstractNumId w:val="763"/>
  </w:num>
  <w:num w:numId="1464">
    <w:abstractNumId w:val="1352"/>
  </w:num>
  <w:num w:numId="1465">
    <w:abstractNumId w:val="1096"/>
  </w:num>
  <w:num w:numId="1466">
    <w:abstractNumId w:val="1435"/>
  </w:num>
  <w:num w:numId="1467">
    <w:abstractNumId w:val="788"/>
  </w:num>
  <w:num w:numId="1468">
    <w:abstractNumId w:val="1492"/>
  </w:num>
  <w:num w:numId="1469">
    <w:abstractNumId w:val="217"/>
  </w:num>
  <w:num w:numId="1470">
    <w:abstractNumId w:val="2118"/>
  </w:num>
  <w:num w:numId="1471">
    <w:abstractNumId w:val="1295"/>
  </w:num>
  <w:num w:numId="1472">
    <w:abstractNumId w:val="208"/>
  </w:num>
  <w:num w:numId="1473">
    <w:abstractNumId w:val="1170"/>
  </w:num>
  <w:num w:numId="1474">
    <w:abstractNumId w:val="1101"/>
  </w:num>
  <w:num w:numId="1475">
    <w:abstractNumId w:val="487"/>
  </w:num>
  <w:num w:numId="1476">
    <w:abstractNumId w:val="1142"/>
  </w:num>
  <w:num w:numId="1477">
    <w:abstractNumId w:val="10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839"/>
  </w:num>
  <w:num w:numId="1479">
    <w:abstractNumId w:val="1260"/>
  </w:num>
  <w:num w:numId="1480">
    <w:abstractNumId w:val="2259"/>
  </w:num>
  <w:num w:numId="1481">
    <w:abstractNumId w:val="1892"/>
  </w:num>
  <w:num w:numId="1482">
    <w:abstractNumId w:val="621"/>
  </w:num>
  <w:num w:numId="1483">
    <w:abstractNumId w:val="686"/>
  </w:num>
  <w:num w:numId="1484">
    <w:abstractNumId w:val="875"/>
  </w:num>
  <w:num w:numId="1485">
    <w:abstractNumId w:val="5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43"/>
  </w:num>
  <w:num w:numId="1487">
    <w:abstractNumId w:val="477"/>
  </w:num>
  <w:num w:numId="1488">
    <w:abstractNumId w:val="1271"/>
  </w:num>
  <w:num w:numId="1489">
    <w:abstractNumId w:val="1785"/>
  </w:num>
  <w:num w:numId="1490">
    <w:abstractNumId w:val="2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755"/>
  </w:num>
  <w:num w:numId="1492">
    <w:abstractNumId w:val="353"/>
  </w:num>
  <w:num w:numId="1493">
    <w:abstractNumId w:val="1649"/>
  </w:num>
  <w:num w:numId="1494">
    <w:abstractNumId w:val="1949"/>
  </w:num>
  <w:num w:numId="1495">
    <w:abstractNumId w:val="1089"/>
  </w:num>
  <w:num w:numId="1496">
    <w:abstractNumId w:val="235"/>
  </w:num>
  <w:num w:numId="1497">
    <w:abstractNumId w:val="2162"/>
  </w:num>
  <w:num w:numId="1498">
    <w:abstractNumId w:val="815"/>
  </w:num>
  <w:num w:numId="1499">
    <w:abstractNumId w:val="499"/>
  </w:num>
  <w:num w:numId="1500">
    <w:abstractNumId w:val="1973"/>
  </w:num>
  <w:num w:numId="1501">
    <w:abstractNumId w:val="159"/>
  </w:num>
  <w:num w:numId="1502">
    <w:abstractNumId w:val="1205"/>
  </w:num>
  <w:num w:numId="1503">
    <w:abstractNumId w:val="1675"/>
  </w:num>
  <w:num w:numId="1504">
    <w:abstractNumId w:val="1873"/>
  </w:num>
  <w:num w:numId="1505">
    <w:abstractNumId w:val="1035"/>
  </w:num>
  <w:num w:numId="1506">
    <w:abstractNumId w:val="1831"/>
  </w:num>
  <w:num w:numId="1507">
    <w:abstractNumId w:val="1100"/>
  </w:num>
  <w:num w:numId="1508">
    <w:abstractNumId w:val="344"/>
  </w:num>
  <w:num w:numId="1509">
    <w:abstractNumId w:val="1508"/>
  </w:num>
  <w:num w:numId="1510">
    <w:abstractNumId w:val="340"/>
  </w:num>
  <w:num w:numId="1511">
    <w:abstractNumId w:val="1630"/>
  </w:num>
  <w:num w:numId="1512">
    <w:abstractNumId w:val="2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9"/>
  </w:num>
  <w:num w:numId="1515">
    <w:abstractNumId w:val="1637"/>
  </w:num>
  <w:num w:numId="1516">
    <w:abstractNumId w:val="1721"/>
  </w:num>
  <w:num w:numId="1517">
    <w:abstractNumId w:val="360"/>
  </w:num>
  <w:num w:numId="1518">
    <w:abstractNumId w:val="1941"/>
  </w:num>
  <w:num w:numId="1519">
    <w:abstractNumId w:val="1150"/>
  </w:num>
  <w:num w:numId="1520">
    <w:abstractNumId w:val="1280"/>
  </w:num>
  <w:num w:numId="1521">
    <w:abstractNumId w:val="1314"/>
  </w:num>
  <w:num w:numId="1522">
    <w:abstractNumId w:val="2151"/>
  </w:num>
  <w:num w:numId="1523">
    <w:abstractNumId w:val="1978"/>
  </w:num>
  <w:num w:numId="1524">
    <w:abstractNumId w:val="1403"/>
  </w:num>
  <w:num w:numId="1525">
    <w:abstractNumId w:val="1000"/>
  </w:num>
  <w:num w:numId="1526">
    <w:abstractNumId w:val="418"/>
  </w:num>
  <w:num w:numId="1527">
    <w:abstractNumId w:val="2014"/>
  </w:num>
  <w:num w:numId="1528">
    <w:abstractNumId w:val="313"/>
  </w:num>
  <w:num w:numId="1529">
    <w:abstractNumId w:val="1774"/>
  </w:num>
  <w:num w:numId="1530">
    <w:abstractNumId w:val="610"/>
  </w:num>
  <w:num w:numId="1531">
    <w:abstractNumId w:val="1305"/>
  </w:num>
  <w:num w:numId="1532">
    <w:abstractNumId w:val="2287"/>
  </w:num>
  <w:num w:numId="1533">
    <w:abstractNumId w:val="1145"/>
  </w:num>
  <w:num w:numId="1534">
    <w:abstractNumId w:val="482"/>
  </w:num>
  <w:num w:numId="1535">
    <w:abstractNumId w:val="889"/>
  </w:num>
  <w:num w:numId="1536">
    <w:abstractNumId w:val="967"/>
  </w:num>
  <w:num w:numId="1537">
    <w:abstractNumId w:val="698"/>
  </w:num>
  <w:num w:numId="1538">
    <w:abstractNumId w:val="2240"/>
  </w:num>
  <w:num w:numId="1539">
    <w:abstractNumId w:val="178"/>
  </w:num>
  <w:num w:numId="1540">
    <w:abstractNumId w:val="317"/>
  </w:num>
  <w:num w:numId="1541">
    <w:abstractNumId w:val="1651"/>
  </w:num>
  <w:num w:numId="1542">
    <w:abstractNumId w:val="141"/>
  </w:num>
  <w:num w:numId="1543">
    <w:abstractNumId w:val="1097"/>
  </w:num>
  <w:num w:numId="1544">
    <w:abstractNumId w:val="2060"/>
  </w:num>
  <w:num w:numId="1545">
    <w:abstractNumId w:val="310"/>
  </w:num>
  <w:num w:numId="1546">
    <w:abstractNumId w:val="2295"/>
  </w:num>
  <w:num w:numId="1547">
    <w:abstractNumId w:val="1404"/>
  </w:num>
  <w:num w:numId="1548">
    <w:abstractNumId w:val="1506"/>
  </w:num>
  <w:num w:numId="1549">
    <w:abstractNumId w:val="1315"/>
  </w:num>
  <w:num w:numId="1550">
    <w:abstractNumId w:val="1342"/>
  </w:num>
  <w:num w:numId="1551">
    <w:abstractNumId w:val="1693"/>
  </w:num>
  <w:num w:numId="1552">
    <w:abstractNumId w:val="710"/>
  </w:num>
  <w:num w:numId="1553">
    <w:abstractNumId w:val="2026"/>
  </w:num>
  <w:num w:numId="1554">
    <w:abstractNumId w:val="1383"/>
  </w:num>
  <w:num w:numId="1555">
    <w:abstractNumId w:val="1105"/>
  </w:num>
  <w:num w:numId="1556">
    <w:abstractNumId w:val="1062"/>
  </w:num>
  <w:num w:numId="1557">
    <w:abstractNumId w:val="2124"/>
  </w:num>
  <w:num w:numId="1558">
    <w:abstractNumId w:val="355"/>
  </w:num>
  <w:num w:numId="1559">
    <w:abstractNumId w:val="2288"/>
  </w:num>
  <w:num w:numId="1560">
    <w:abstractNumId w:val="1439"/>
  </w:num>
  <w:num w:numId="1561">
    <w:abstractNumId w:val="766"/>
  </w:num>
  <w:num w:numId="1562">
    <w:abstractNumId w:val="1106"/>
  </w:num>
  <w:num w:numId="1563">
    <w:abstractNumId w:val="277"/>
  </w:num>
  <w:num w:numId="1564">
    <w:abstractNumId w:val="1537"/>
  </w:num>
  <w:num w:numId="1565">
    <w:abstractNumId w:val="1179"/>
  </w:num>
  <w:num w:numId="1566">
    <w:abstractNumId w:val="1703"/>
  </w:num>
  <w:num w:numId="1567">
    <w:abstractNumId w:val="869"/>
  </w:num>
  <w:num w:numId="1568">
    <w:abstractNumId w:val="2233"/>
  </w:num>
  <w:num w:numId="1569">
    <w:abstractNumId w:val="1736"/>
  </w:num>
  <w:num w:numId="1570">
    <w:abstractNumId w:val="1967"/>
  </w:num>
  <w:num w:numId="1571">
    <w:abstractNumId w:val="542"/>
  </w:num>
  <w:num w:numId="1572">
    <w:abstractNumId w:val="1336"/>
  </w:num>
  <w:num w:numId="1573">
    <w:abstractNumId w:val="2281"/>
  </w:num>
  <w:num w:numId="1574">
    <w:abstractNumId w:val="2059"/>
  </w:num>
  <w:num w:numId="1575">
    <w:abstractNumId w:val="2019"/>
  </w:num>
  <w:num w:numId="1576">
    <w:abstractNumId w:val="878"/>
  </w:num>
  <w:num w:numId="1577">
    <w:abstractNumId w:val="2261"/>
  </w:num>
  <w:num w:numId="1578">
    <w:abstractNumId w:val="893"/>
  </w:num>
  <w:num w:numId="1579">
    <w:abstractNumId w:val="2239"/>
  </w:num>
  <w:num w:numId="1580">
    <w:abstractNumId w:val="2302"/>
  </w:num>
  <w:num w:numId="1581">
    <w:abstractNumId w:val="607"/>
  </w:num>
  <w:num w:numId="1582">
    <w:abstractNumId w:val="1112"/>
  </w:num>
  <w:num w:numId="1583">
    <w:abstractNumId w:val="17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749"/>
  </w:num>
  <w:num w:numId="1585">
    <w:abstractNumId w:val="1355"/>
  </w:num>
  <w:num w:numId="1586">
    <w:abstractNumId w:val="697"/>
  </w:num>
  <w:num w:numId="1587">
    <w:abstractNumId w:val="2155"/>
  </w:num>
  <w:num w:numId="1588">
    <w:abstractNumId w:val="1318"/>
  </w:num>
  <w:num w:numId="1589">
    <w:abstractNumId w:val="1570"/>
  </w:num>
  <w:num w:numId="1590">
    <w:abstractNumId w:val="2052"/>
  </w:num>
  <w:num w:numId="1591">
    <w:abstractNumId w:val="15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550"/>
  </w:num>
  <w:num w:numId="1593">
    <w:abstractNumId w:val="224"/>
  </w:num>
  <w:num w:numId="1594">
    <w:abstractNumId w:val="1286"/>
  </w:num>
  <w:num w:numId="1595">
    <w:abstractNumId w:val="1401"/>
  </w:num>
  <w:num w:numId="1596">
    <w:abstractNumId w:val="1739"/>
  </w:num>
  <w:num w:numId="1597">
    <w:abstractNumId w:val="1732"/>
  </w:num>
  <w:num w:numId="1598">
    <w:abstractNumId w:val="797"/>
  </w:num>
  <w:num w:numId="1599">
    <w:abstractNumId w:val="1800"/>
  </w:num>
  <w:num w:numId="1600">
    <w:abstractNumId w:val="1559"/>
  </w:num>
  <w:num w:numId="1601">
    <w:abstractNumId w:val="1067"/>
  </w:num>
  <w:num w:numId="1602">
    <w:abstractNumId w:val="650"/>
  </w:num>
  <w:num w:numId="1603">
    <w:abstractNumId w:val="1199"/>
  </w:num>
  <w:num w:numId="1604">
    <w:abstractNumId w:val="1224"/>
  </w:num>
  <w:num w:numId="1605">
    <w:abstractNumId w:val="2093"/>
  </w:num>
  <w:num w:numId="1606">
    <w:abstractNumId w:val="791"/>
  </w:num>
  <w:num w:numId="1607">
    <w:abstractNumId w:val="1016"/>
  </w:num>
  <w:num w:numId="1608">
    <w:abstractNumId w:val="1870"/>
  </w:num>
  <w:num w:numId="1609">
    <w:abstractNumId w:val="90"/>
  </w:num>
  <w:num w:numId="1610">
    <w:abstractNumId w:val="282"/>
  </w:num>
  <w:num w:numId="1611">
    <w:abstractNumId w:val="2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64"/>
  </w:num>
  <w:num w:numId="1613">
    <w:abstractNumId w:val="1484"/>
  </w:num>
  <w:num w:numId="1614">
    <w:abstractNumId w:val="2237"/>
  </w:num>
  <w:num w:numId="1615">
    <w:abstractNumId w:val="415"/>
  </w:num>
  <w:num w:numId="1616">
    <w:abstractNumId w:val="1711"/>
  </w:num>
  <w:num w:numId="1617">
    <w:abstractNumId w:val="2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90"/>
  </w:num>
  <w:num w:numId="1619">
    <w:abstractNumId w:val="1823"/>
  </w:num>
  <w:num w:numId="1620">
    <w:abstractNumId w:val="1037"/>
  </w:num>
  <w:num w:numId="1621">
    <w:abstractNumId w:val="2245"/>
  </w:num>
  <w:num w:numId="1622">
    <w:abstractNumId w:val="1904"/>
  </w:num>
  <w:num w:numId="1623">
    <w:abstractNumId w:val="222"/>
  </w:num>
  <w:num w:numId="1624">
    <w:abstractNumId w:val="325"/>
  </w:num>
  <w:num w:numId="1625">
    <w:abstractNumId w:val="1895"/>
  </w:num>
  <w:num w:numId="1626">
    <w:abstractNumId w:val="485"/>
  </w:num>
  <w:num w:numId="1627">
    <w:abstractNumId w:val="443"/>
  </w:num>
  <w:num w:numId="1628">
    <w:abstractNumId w:val="619"/>
  </w:num>
  <w:num w:numId="1629">
    <w:abstractNumId w:val="1005"/>
  </w:num>
  <w:num w:numId="1630">
    <w:abstractNumId w:val="1931"/>
  </w:num>
  <w:num w:numId="1631">
    <w:abstractNumId w:val="1865"/>
  </w:num>
  <w:num w:numId="1632">
    <w:abstractNumId w:val="44"/>
  </w:num>
  <w:num w:numId="1633">
    <w:abstractNumId w:val="1296"/>
  </w:num>
  <w:num w:numId="1634">
    <w:abstractNumId w:val="687"/>
  </w:num>
  <w:num w:numId="1635">
    <w:abstractNumId w:val="584"/>
  </w:num>
  <w:num w:numId="1636">
    <w:abstractNumId w:val="1561"/>
  </w:num>
  <w:num w:numId="1637">
    <w:abstractNumId w:val="263"/>
  </w:num>
  <w:num w:numId="1638">
    <w:abstractNumId w:val="1309"/>
  </w:num>
  <w:num w:numId="1639">
    <w:abstractNumId w:val="1835"/>
  </w:num>
  <w:num w:numId="1640">
    <w:abstractNumId w:val="2125"/>
  </w:num>
  <w:num w:numId="1641">
    <w:abstractNumId w:val="454"/>
  </w:num>
  <w:num w:numId="1642">
    <w:abstractNumId w:val="1168"/>
  </w:num>
  <w:num w:numId="1643">
    <w:abstractNumId w:val="2296"/>
  </w:num>
  <w:num w:numId="1644">
    <w:abstractNumId w:val="2171"/>
  </w:num>
  <w:num w:numId="1645">
    <w:abstractNumId w:val="938"/>
  </w:num>
  <w:num w:numId="1646">
    <w:abstractNumId w:val="989"/>
  </w:num>
  <w:num w:numId="1647">
    <w:abstractNumId w:val="181"/>
  </w:num>
  <w:num w:numId="1648">
    <w:abstractNumId w:val="1547"/>
  </w:num>
  <w:num w:numId="1649">
    <w:abstractNumId w:val="2036"/>
  </w:num>
  <w:num w:numId="1650">
    <w:abstractNumId w:val="456"/>
  </w:num>
  <w:num w:numId="1651">
    <w:abstractNumId w:val="112"/>
  </w:num>
  <w:num w:numId="1652">
    <w:abstractNumId w:val="680"/>
  </w:num>
  <w:num w:numId="1653">
    <w:abstractNumId w:val="1223"/>
  </w:num>
  <w:num w:numId="1654">
    <w:abstractNumId w:val="1110"/>
  </w:num>
  <w:num w:numId="1655">
    <w:abstractNumId w:val="328"/>
  </w:num>
  <w:num w:numId="1656">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518"/>
  </w:num>
  <w:num w:numId="1658">
    <w:abstractNumId w:val="1213"/>
  </w:num>
  <w:num w:numId="1659">
    <w:abstractNumId w:val="114"/>
  </w:num>
  <w:num w:numId="1660">
    <w:abstractNumId w:val="100"/>
  </w:num>
  <w:num w:numId="1661">
    <w:abstractNumId w:val="458"/>
  </w:num>
  <w:num w:numId="1662">
    <w:abstractNumId w:val="1852"/>
  </w:num>
  <w:num w:numId="1663">
    <w:abstractNumId w:val="102"/>
  </w:num>
  <w:num w:numId="1664">
    <w:abstractNumId w:val="134"/>
  </w:num>
  <w:num w:numId="1665">
    <w:abstractNumId w:val="1229"/>
  </w:num>
  <w:num w:numId="1666">
    <w:abstractNumId w:val="243"/>
  </w:num>
  <w:num w:numId="1667">
    <w:abstractNumId w:val="1572"/>
  </w:num>
  <w:num w:numId="1668">
    <w:abstractNumId w:val="629"/>
  </w:num>
  <w:num w:numId="1669">
    <w:abstractNumId w:val="1758"/>
  </w:num>
  <w:num w:numId="1670">
    <w:abstractNumId w:val="583"/>
  </w:num>
  <w:num w:numId="1671">
    <w:abstractNumId w:val="1415"/>
  </w:num>
  <w:num w:numId="1672">
    <w:abstractNumId w:val="1344"/>
  </w:num>
  <w:num w:numId="1673">
    <w:abstractNumId w:val="545"/>
  </w:num>
  <w:num w:numId="1674">
    <w:abstractNumId w:val="986"/>
  </w:num>
  <w:num w:numId="1675">
    <w:abstractNumId w:val="1888"/>
  </w:num>
  <w:num w:numId="1676">
    <w:abstractNumId w:val="1250"/>
  </w:num>
  <w:num w:numId="1677">
    <w:abstractNumId w:val="365"/>
  </w:num>
  <w:num w:numId="1678">
    <w:abstractNumId w:val="1536"/>
  </w:num>
  <w:num w:numId="1679">
    <w:abstractNumId w:val="345"/>
  </w:num>
  <w:num w:numId="1680">
    <w:abstractNumId w:val="479"/>
  </w:num>
  <w:num w:numId="1681">
    <w:abstractNumId w:val="2068"/>
  </w:num>
  <w:num w:numId="1682">
    <w:abstractNumId w:val="1933"/>
  </w:num>
  <w:num w:numId="1683">
    <w:abstractNumId w:val="537"/>
  </w:num>
  <w:num w:numId="1684">
    <w:abstractNumId w:val="20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658"/>
  </w:num>
  <w:num w:numId="1686">
    <w:abstractNumId w:val="1413"/>
  </w:num>
  <w:num w:numId="1687">
    <w:abstractNumId w:val="39"/>
  </w:num>
  <w:num w:numId="1688">
    <w:abstractNumId w:val="492"/>
  </w:num>
  <w:num w:numId="1689">
    <w:abstractNumId w:val="1036"/>
  </w:num>
  <w:num w:numId="1690">
    <w:abstractNumId w:val="1487"/>
  </w:num>
  <w:num w:numId="1691">
    <w:abstractNumId w:val="300"/>
  </w:num>
  <w:num w:numId="1692">
    <w:abstractNumId w:val="1259"/>
  </w:num>
  <w:num w:numId="1693">
    <w:abstractNumId w:val="971"/>
  </w:num>
  <w:num w:numId="1694">
    <w:abstractNumId w:val="85"/>
  </w:num>
  <w:num w:numId="1695">
    <w:abstractNumId w:val="451"/>
  </w:num>
  <w:num w:numId="1696">
    <w:abstractNumId w:val="1169"/>
  </w:num>
  <w:num w:numId="1697">
    <w:abstractNumId w:val="2154"/>
  </w:num>
  <w:num w:numId="1698">
    <w:abstractNumId w:val="574"/>
  </w:num>
  <w:num w:numId="1699">
    <w:abstractNumId w:val="2196"/>
  </w:num>
  <w:num w:numId="1700">
    <w:abstractNumId w:val="1938"/>
  </w:num>
  <w:num w:numId="1701">
    <w:abstractNumId w:val="76"/>
  </w:num>
  <w:num w:numId="1702">
    <w:abstractNumId w:val="717"/>
  </w:num>
  <w:num w:numId="1703">
    <w:abstractNumId w:val="473"/>
  </w:num>
  <w:num w:numId="1704">
    <w:abstractNumId w:val="1208"/>
  </w:num>
  <w:num w:numId="1705">
    <w:abstractNumId w:val="592"/>
  </w:num>
  <w:num w:numId="1706">
    <w:abstractNumId w:val="1755"/>
  </w:num>
  <w:num w:numId="1707">
    <w:abstractNumId w:val="2315"/>
  </w:num>
  <w:num w:numId="1708">
    <w:abstractNumId w:val="1078"/>
  </w:num>
  <w:num w:numId="1709">
    <w:abstractNumId w:val="1549"/>
  </w:num>
  <w:num w:numId="1710">
    <w:abstractNumId w:val="1998"/>
  </w:num>
  <w:num w:numId="1711">
    <w:abstractNumId w:val="1418"/>
  </w:num>
  <w:num w:numId="1712">
    <w:abstractNumId w:val="1331"/>
  </w:num>
  <w:num w:numId="1713">
    <w:abstractNumId w:val="1474"/>
  </w:num>
  <w:num w:numId="1714">
    <w:abstractNumId w:val="2299"/>
  </w:num>
  <w:num w:numId="1715">
    <w:abstractNumId w:val="2153"/>
  </w:num>
  <w:num w:numId="1716">
    <w:abstractNumId w:val="600"/>
  </w:num>
  <w:num w:numId="1717">
    <w:abstractNumId w:val="1639"/>
  </w:num>
  <w:num w:numId="1718">
    <w:abstractNumId w:val="9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153"/>
  </w:num>
  <w:num w:numId="1720">
    <w:abstractNumId w:val="589"/>
  </w:num>
  <w:num w:numId="1721">
    <w:abstractNumId w:val="953"/>
  </w:num>
  <w:num w:numId="1722">
    <w:abstractNumId w:val="1055"/>
  </w:num>
  <w:num w:numId="1723">
    <w:abstractNumId w:val="495"/>
  </w:num>
  <w:num w:numId="1724">
    <w:abstractNumId w:val="284"/>
  </w:num>
  <w:num w:numId="1725">
    <w:abstractNumId w:val="448"/>
  </w:num>
  <w:num w:numId="1726">
    <w:abstractNumId w:val="413"/>
  </w:num>
  <w:num w:numId="1727">
    <w:abstractNumId w:val="2138"/>
  </w:num>
  <w:num w:numId="1728">
    <w:abstractNumId w:val="2286"/>
  </w:num>
  <w:num w:numId="1729">
    <w:abstractNumId w:val="2292"/>
  </w:num>
  <w:num w:numId="1730">
    <w:abstractNumId w:val="3"/>
  </w:num>
  <w:num w:numId="1731">
    <w:abstractNumId w:val="373"/>
  </w:num>
  <w:num w:numId="1732">
    <w:abstractNumId w:val="829"/>
  </w:num>
  <w:num w:numId="1733">
    <w:abstractNumId w:val="864"/>
  </w:num>
  <w:num w:numId="1734">
    <w:abstractNumId w:val="677"/>
  </w:num>
  <w:num w:numId="1735">
    <w:abstractNumId w:val="527"/>
  </w:num>
  <w:num w:numId="1736">
    <w:abstractNumId w:val="951"/>
  </w:num>
  <w:num w:numId="1737">
    <w:abstractNumId w:val="1664"/>
  </w:num>
  <w:num w:numId="1738">
    <w:abstractNumId w:val="1507"/>
  </w:num>
  <w:num w:numId="1739">
    <w:abstractNumId w:val="2297"/>
  </w:num>
  <w:num w:numId="1740">
    <w:abstractNumId w:val="1803"/>
  </w:num>
  <w:num w:numId="1741">
    <w:abstractNumId w:val="554"/>
  </w:num>
  <w:num w:numId="1742">
    <w:abstractNumId w:val="2027"/>
  </w:num>
  <w:num w:numId="1743">
    <w:abstractNumId w:val="1084"/>
  </w:num>
  <w:num w:numId="1744">
    <w:abstractNumId w:val="1733"/>
  </w:num>
  <w:num w:numId="1745">
    <w:abstractNumId w:val="1685"/>
  </w:num>
  <w:num w:numId="1746">
    <w:abstractNumId w:val="2136"/>
  </w:num>
  <w:num w:numId="1747">
    <w:abstractNumId w:val="2061"/>
  </w:num>
  <w:num w:numId="1748">
    <w:abstractNumId w:val="1442"/>
  </w:num>
  <w:num w:numId="1749">
    <w:abstractNumId w:val="2226"/>
  </w:num>
  <w:num w:numId="1750">
    <w:abstractNumId w:val="1429"/>
  </w:num>
  <w:num w:numId="1751">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7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846"/>
  </w:num>
  <w:num w:numId="1754">
    <w:abstractNumId w:val="1453"/>
  </w:num>
  <w:num w:numId="1755">
    <w:abstractNumId w:val="439"/>
  </w:num>
  <w:num w:numId="1756">
    <w:abstractNumId w:val="430"/>
  </w:num>
  <w:num w:numId="1757">
    <w:abstractNumId w:val="1218"/>
  </w:num>
  <w:num w:numId="1758">
    <w:abstractNumId w:val="1277"/>
  </w:num>
  <w:num w:numId="1759">
    <w:abstractNumId w:val="91"/>
  </w:num>
  <w:num w:numId="1760">
    <w:abstractNumId w:val="1698"/>
  </w:num>
  <w:num w:numId="1761">
    <w:abstractNumId w:val="1399"/>
  </w:num>
  <w:num w:numId="1762">
    <w:abstractNumId w:val="1149"/>
  </w:num>
  <w:num w:numId="1763">
    <w:abstractNumId w:val="1162"/>
  </w:num>
  <w:num w:numId="1764">
    <w:abstractNumId w:val="1889"/>
  </w:num>
  <w:num w:numId="1765">
    <w:abstractNumId w:val="2201"/>
  </w:num>
  <w:num w:numId="1766">
    <w:abstractNumId w:val="2042"/>
  </w:num>
  <w:num w:numId="1767">
    <w:abstractNumId w:val="1389"/>
  </w:num>
  <w:num w:numId="1768">
    <w:abstractNumId w:val="874"/>
  </w:num>
  <w:num w:numId="1769">
    <w:abstractNumId w:val="2271"/>
  </w:num>
  <w:num w:numId="1770">
    <w:abstractNumId w:val="2273"/>
  </w:num>
  <w:num w:numId="1771">
    <w:abstractNumId w:val="1822"/>
  </w:num>
  <w:num w:numId="1772">
    <w:abstractNumId w:val="153"/>
  </w:num>
  <w:num w:numId="1773">
    <w:abstractNumId w:val="1568"/>
  </w:num>
  <w:num w:numId="1774">
    <w:abstractNumId w:val="433"/>
  </w:num>
  <w:num w:numId="1775">
    <w:abstractNumId w:val="2300"/>
  </w:num>
  <w:num w:numId="1776">
    <w:abstractNumId w:val="623"/>
  </w:num>
  <w:num w:numId="1777">
    <w:abstractNumId w:val="1501"/>
  </w:num>
  <w:num w:numId="1778">
    <w:abstractNumId w:val="1825"/>
  </w:num>
  <w:num w:numId="1779">
    <w:abstractNumId w:val="2268"/>
  </w:num>
  <w:num w:numId="1780">
    <w:abstractNumId w:val="856"/>
  </w:num>
  <w:num w:numId="1781">
    <w:abstractNumId w:val="922"/>
  </w:num>
  <w:num w:numId="1782">
    <w:abstractNumId w:val="2103"/>
  </w:num>
  <w:num w:numId="1783">
    <w:abstractNumId w:val="78"/>
  </w:num>
  <w:num w:numId="1784">
    <w:abstractNumId w:val="586"/>
  </w:num>
  <w:num w:numId="1785">
    <w:abstractNumId w:val="1178"/>
  </w:num>
  <w:num w:numId="1786">
    <w:abstractNumId w:val="1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862"/>
  </w:num>
  <w:num w:numId="1788">
    <w:abstractNumId w:val="757"/>
  </w:num>
  <w:num w:numId="1789">
    <w:abstractNumId w:val="556"/>
  </w:num>
  <w:num w:numId="1790">
    <w:abstractNumId w:val="649"/>
  </w:num>
  <w:num w:numId="1791">
    <w:abstractNumId w:val="1394"/>
  </w:num>
  <w:num w:numId="1792">
    <w:abstractNumId w:val="934"/>
  </w:num>
  <w:num w:numId="1793">
    <w:abstractNumId w:val="2278"/>
  </w:num>
  <w:num w:numId="1794">
    <w:abstractNumId w:val="1384"/>
  </w:num>
  <w:num w:numId="1795">
    <w:abstractNumId w:val="2024"/>
  </w:num>
  <w:num w:numId="1796">
    <w:abstractNumId w:val="253"/>
  </w:num>
  <w:num w:numId="1797">
    <w:abstractNumId w:val="559"/>
  </w:num>
  <w:num w:numId="1798">
    <w:abstractNumId w:val="648"/>
  </w:num>
  <w:num w:numId="1799">
    <w:abstractNumId w:val="2092"/>
  </w:num>
  <w:num w:numId="1800">
    <w:abstractNumId w:val="1177"/>
  </w:num>
  <w:num w:numId="1801">
    <w:abstractNumId w:val="925"/>
  </w:num>
  <w:num w:numId="1802">
    <w:abstractNumId w:val="1462"/>
  </w:num>
  <w:num w:numId="1803">
    <w:abstractNumId w:val="488"/>
  </w:num>
  <w:num w:numId="1804">
    <w:abstractNumId w:val="2098"/>
  </w:num>
  <w:num w:numId="1805">
    <w:abstractNumId w:val="1182"/>
  </w:num>
  <w:num w:numId="1806">
    <w:abstractNumId w:val="711"/>
  </w:num>
  <w:num w:numId="1807">
    <w:abstractNumId w:val="2275"/>
  </w:num>
  <w:num w:numId="1808">
    <w:abstractNumId w:val="1030"/>
  </w:num>
  <w:num w:numId="1809">
    <w:abstractNumId w:val="1203"/>
  </w:num>
  <w:num w:numId="1810">
    <w:abstractNumId w:val="642"/>
  </w:num>
  <w:num w:numId="1811">
    <w:abstractNumId w:val="457"/>
  </w:num>
  <w:num w:numId="1812">
    <w:abstractNumId w:val="1510"/>
  </w:num>
  <w:num w:numId="1813">
    <w:abstractNumId w:val="775"/>
  </w:num>
  <w:num w:numId="1814">
    <w:abstractNumId w:val="1056"/>
  </w:num>
  <w:num w:numId="1815">
    <w:abstractNumId w:val="166"/>
  </w:num>
  <w:num w:numId="1816">
    <w:abstractNumId w:val="1431"/>
  </w:num>
  <w:num w:numId="1817">
    <w:abstractNumId w:val="1408"/>
  </w:num>
  <w:num w:numId="1818">
    <w:abstractNumId w:val="1847"/>
  </w:num>
  <w:num w:numId="1819">
    <w:abstractNumId w:val="836"/>
  </w:num>
  <w:num w:numId="1820">
    <w:abstractNumId w:val="858"/>
  </w:num>
  <w:num w:numId="1821">
    <w:abstractNumId w:val="1544"/>
  </w:num>
  <w:num w:numId="1822">
    <w:abstractNumId w:val="1475"/>
  </w:num>
  <w:num w:numId="1823">
    <w:abstractNumId w:val="2282"/>
  </w:num>
  <w:num w:numId="1824">
    <w:abstractNumId w:val="962"/>
  </w:num>
  <w:num w:numId="1825">
    <w:abstractNumId w:val="1274"/>
  </w:num>
  <w:num w:numId="1826">
    <w:abstractNumId w:val="983"/>
  </w:num>
  <w:num w:numId="1827">
    <w:abstractNumId w:val="2197"/>
  </w:num>
  <w:num w:numId="1828">
    <w:abstractNumId w:val="1936"/>
  </w:num>
  <w:num w:numId="1829">
    <w:abstractNumId w:val="2324"/>
  </w:num>
  <w:num w:numId="1830">
    <w:abstractNumId w:val="1927"/>
  </w:num>
  <w:num w:numId="1831">
    <w:abstractNumId w:val="2280"/>
  </w:num>
  <w:num w:numId="1832">
    <w:abstractNumId w:val="2131"/>
  </w:num>
  <w:num w:numId="1833">
    <w:abstractNumId w:val="948"/>
  </w:num>
  <w:num w:numId="1834">
    <w:abstractNumId w:val="1715"/>
  </w:num>
  <w:num w:numId="1835">
    <w:abstractNumId w:val="367"/>
  </w:num>
  <w:num w:numId="1836">
    <w:abstractNumId w:val="562"/>
  </w:num>
  <w:num w:numId="1837">
    <w:abstractNumId w:val="338"/>
  </w:num>
  <w:num w:numId="1838">
    <w:abstractNumId w:val="2113"/>
  </w:num>
  <w:num w:numId="1839">
    <w:abstractNumId w:val="1232"/>
  </w:num>
  <w:num w:numId="1840">
    <w:abstractNumId w:val="596"/>
  </w:num>
  <w:num w:numId="1841">
    <w:abstractNumId w:val="496"/>
  </w:num>
  <w:num w:numId="1842">
    <w:abstractNumId w:val="1838"/>
  </w:num>
  <w:num w:numId="1843">
    <w:abstractNumId w:val="939"/>
  </w:num>
  <w:num w:numId="1844">
    <w:abstractNumId w:val="2313"/>
  </w:num>
  <w:num w:numId="1845">
    <w:abstractNumId w:val="407"/>
  </w:num>
  <w:num w:numId="1846">
    <w:abstractNumId w:val="1986"/>
  </w:num>
  <w:num w:numId="1847">
    <w:abstractNumId w:val="1123"/>
  </w:num>
  <w:num w:numId="1848">
    <w:abstractNumId w:val="844"/>
  </w:num>
  <w:num w:numId="1849">
    <w:abstractNumId w:val="1405"/>
  </w:num>
  <w:num w:numId="1850">
    <w:abstractNumId w:val="1186"/>
  </w:num>
  <w:num w:numId="1851">
    <w:abstractNumId w:val="1906"/>
  </w:num>
  <w:num w:numId="1852">
    <w:abstractNumId w:val="2161"/>
  </w:num>
  <w:num w:numId="1853">
    <w:abstractNumId w:val="1847"/>
  </w:num>
  <w:num w:numId="1854">
    <w:abstractNumId w:val="1412"/>
  </w:num>
  <w:num w:numId="1855">
    <w:abstractNumId w:val="1046"/>
  </w:num>
  <w:num w:numId="1856">
    <w:abstractNumId w:val="1365"/>
  </w:num>
  <w:num w:numId="1857">
    <w:abstractNumId w:val="264"/>
  </w:num>
  <w:num w:numId="1858">
    <w:abstractNumId w:val="743"/>
  </w:num>
  <w:num w:numId="1859">
    <w:abstractNumId w:val="1025"/>
  </w:num>
  <w:num w:numId="1860">
    <w:abstractNumId w:val="1738"/>
  </w:num>
  <w:num w:numId="1861">
    <w:abstractNumId w:val="595"/>
  </w:num>
  <w:num w:numId="1862">
    <w:abstractNumId w:val="2176"/>
  </w:num>
  <w:num w:numId="1863">
    <w:abstractNumId w:val="1880"/>
  </w:num>
  <w:num w:numId="1864">
    <w:abstractNumId w:val="1629"/>
  </w:num>
  <w:num w:numId="1865">
    <w:abstractNumId w:val="286"/>
  </w:num>
  <w:num w:numId="1866">
    <w:abstractNumId w:val="1515"/>
  </w:num>
  <w:num w:numId="1867">
    <w:abstractNumId w:val="1883"/>
  </w:num>
  <w:num w:numId="1868">
    <w:abstractNumId w:val="1622"/>
  </w:num>
  <w:num w:numId="1869">
    <w:abstractNumId w:val="269"/>
  </w:num>
  <w:num w:numId="1870">
    <w:abstractNumId w:val="515"/>
  </w:num>
  <w:num w:numId="1871">
    <w:abstractNumId w:val="1211"/>
  </w:num>
  <w:num w:numId="1872">
    <w:abstractNumId w:val="1134"/>
  </w:num>
  <w:num w:numId="1873">
    <w:abstractNumId w:val="1801"/>
  </w:num>
  <w:num w:numId="1874">
    <w:abstractNumId w:val="1529"/>
  </w:num>
  <w:num w:numId="1875">
    <w:abstractNumId w:val="155"/>
  </w:num>
  <w:num w:numId="1876">
    <w:abstractNumId w:val="2229"/>
  </w:num>
  <w:num w:numId="1877">
    <w:abstractNumId w:val="1821"/>
  </w:num>
  <w:num w:numId="1878">
    <w:abstractNumId w:val="1624"/>
  </w:num>
  <w:num w:numId="1879">
    <w:abstractNumId w:val="343"/>
  </w:num>
  <w:num w:numId="1880">
    <w:abstractNumId w:val="1027"/>
  </w:num>
  <w:num w:numId="1881">
    <w:abstractNumId w:val="2101"/>
  </w:num>
  <w:num w:numId="1882">
    <w:abstractNumId w:val="239"/>
  </w:num>
  <w:num w:numId="1883">
    <w:abstractNumId w:val="1935"/>
  </w:num>
  <w:num w:numId="1884">
    <w:abstractNumId w:val="1613"/>
  </w:num>
  <w:num w:numId="1885">
    <w:abstractNumId w:val="1735"/>
  </w:num>
  <w:num w:numId="1886">
    <w:abstractNumId w:val="19"/>
  </w:num>
  <w:num w:numId="1887">
    <w:abstractNumId w:val="2172"/>
  </w:num>
  <w:num w:numId="1888">
    <w:abstractNumId w:val="526"/>
  </w:num>
  <w:num w:numId="1889">
    <w:abstractNumId w:val="1069"/>
  </w:num>
  <w:num w:numId="1890">
    <w:abstractNumId w:val="1891"/>
  </w:num>
  <w:num w:numId="1891">
    <w:abstractNumId w:val="2269"/>
  </w:num>
  <w:num w:numId="1892">
    <w:abstractNumId w:val="1044"/>
  </w:num>
  <w:num w:numId="1893">
    <w:abstractNumId w:val="608"/>
  </w:num>
  <w:num w:numId="1894">
    <w:abstractNumId w:val="681"/>
  </w:num>
  <w:num w:numId="1895">
    <w:abstractNumId w:val="294"/>
  </w:num>
  <w:num w:numId="1896">
    <w:abstractNumId w:val="2283"/>
  </w:num>
  <w:num w:numId="1897">
    <w:abstractNumId w:val="2223"/>
  </w:num>
  <w:num w:numId="1898">
    <w:abstractNumId w:val="741"/>
  </w:num>
  <w:num w:numId="1899">
    <w:abstractNumId w:val="2034"/>
  </w:num>
  <w:num w:numId="1900">
    <w:abstractNumId w:val="1728"/>
  </w:num>
  <w:num w:numId="1901">
    <w:abstractNumId w:val="330"/>
  </w:num>
  <w:num w:numId="1902">
    <w:abstractNumId w:val="182"/>
  </w:num>
  <w:num w:numId="1903">
    <w:abstractNumId w:val="97"/>
  </w:num>
  <w:num w:numId="1904">
    <w:abstractNumId w:val="1111"/>
  </w:num>
  <w:num w:numId="1905">
    <w:abstractNumId w:val="616"/>
  </w:num>
  <w:num w:numId="1906">
    <w:abstractNumId w:val="381"/>
  </w:num>
  <w:num w:numId="1907">
    <w:abstractNumId w:val="2032"/>
  </w:num>
  <w:num w:numId="1908">
    <w:abstractNumId w:val="2005"/>
  </w:num>
  <w:num w:numId="1909">
    <w:abstractNumId w:val="2276"/>
  </w:num>
  <w:num w:numId="1910">
    <w:abstractNumId w:val="1085"/>
  </w:num>
  <w:num w:numId="1911">
    <w:abstractNumId w:val="1702"/>
  </w:num>
  <w:num w:numId="1912">
    <w:abstractNumId w:val="555"/>
  </w:num>
  <w:num w:numId="1913">
    <w:abstractNumId w:val="1358"/>
  </w:num>
  <w:num w:numId="1914">
    <w:abstractNumId w:val="602"/>
  </w:num>
  <w:num w:numId="1915">
    <w:abstractNumId w:val="1204"/>
  </w:num>
  <w:num w:numId="1916">
    <w:abstractNumId w:val="1144"/>
  </w:num>
  <w:num w:numId="1917">
    <w:abstractNumId w:val="996"/>
  </w:num>
  <w:num w:numId="1918">
    <w:abstractNumId w:val="212"/>
  </w:num>
  <w:num w:numId="1919">
    <w:abstractNumId w:val="1712"/>
  </w:num>
  <w:num w:numId="1920">
    <w:abstractNumId w:val="70"/>
  </w:num>
  <w:num w:numId="1921">
    <w:abstractNumId w:val="1558"/>
  </w:num>
  <w:num w:numId="1922">
    <w:abstractNumId w:val="1847"/>
  </w:num>
  <w:num w:numId="1923">
    <w:abstractNumId w:val="1253"/>
  </w:num>
  <w:num w:numId="1924">
    <w:abstractNumId w:val="1770"/>
  </w:num>
  <w:num w:numId="1925">
    <w:abstractNumId w:val="409"/>
  </w:num>
  <w:num w:numId="1926">
    <w:abstractNumId w:val="1874"/>
  </w:num>
  <w:num w:numId="1927">
    <w:abstractNumId w:val="59"/>
  </w:num>
  <w:num w:numId="1928">
    <w:abstractNumId w:val="640"/>
  </w:num>
  <w:num w:numId="1929">
    <w:abstractNumId w:val="534"/>
  </w:num>
  <w:num w:numId="1930">
    <w:abstractNumId w:val="206"/>
  </w:num>
  <w:num w:numId="1931">
    <w:abstractNumId w:val="1546"/>
  </w:num>
  <w:num w:numId="1932">
    <w:abstractNumId w:val="1009"/>
  </w:num>
  <w:num w:numId="1933">
    <w:abstractNumId w:val="643"/>
  </w:num>
  <w:num w:numId="1934">
    <w:abstractNumId w:val="220"/>
  </w:num>
  <w:num w:numId="1935">
    <w:abstractNumId w:val="1697"/>
  </w:num>
  <w:num w:numId="1936">
    <w:abstractNumId w:val="1920"/>
  </w:num>
  <w:num w:numId="1937">
    <w:abstractNumId w:val="773"/>
  </w:num>
  <w:num w:numId="1938">
    <w:abstractNumId w:val="416"/>
  </w:num>
  <w:num w:numId="1939">
    <w:abstractNumId w:val="1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760"/>
    <w:lvlOverride w:ilvl="0">
      <w:startOverride w:val="1"/>
    </w:lvlOverride>
    <w:lvlOverride w:ilvl="1"/>
    <w:lvlOverride w:ilvl="2"/>
    <w:lvlOverride w:ilvl="3"/>
    <w:lvlOverride w:ilvl="4"/>
    <w:lvlOverride w:ilvl="5"/>
    <w:lvlOverride w:ilvl="6"/>
    <w:lvlOverride w:ilvl="7"/>
    <w:lvlOverride w:ilvl="8"/>
  </w:num>
  <w:num w:numId="1941">
    <w:abstractNumId w:val="1233"/>
  </w:num>
  <w:num w:numId="1942">
    <w:abstractNumId w:val="295"/>
  </w:num>
  <w:num w:numId="1943">
    <w:abstractNumId w:val="897"/>
  </w:num>
  <w:num w:numId="1944">
    <w:abstractNumId w:val="1847"/>
  </w:num>
  <w:num w:numId="1945">
    <w:abstractNumId w:val="1052"/>
  </w:num>
  <w:num w:numId="1946">
    <w:abstractNumId w:val="730"/>
  </w:num>
  <w:num w:numId="1947">
    <w:abstractNumId w:val="397"/>
  </w:num>
  <w:num w:numId="1948">
    <w:abstractNumId w:val="524"/>
  </w:num>
  <w:num w:numId="1949">
    <w:abstractNumId w:val="2258"/>
  </w:num>
  <w:num w:numId="1950">
    <w:abstractNumId w:val="853"/>
  </w:num>
  <w:num w:numId="1951">
    <w:abstractNumId w:val="1799"/>
  </w:num>
  <w:num w:numId="1952">
    <w:abstractNumId w:val="2158"/>
  </w:num>
  <w:num w:numId="1953">
    <w:abstractNumId w:val="331"/>
  </w:num>
  <w:num w:numId="1954">
    <w:abstractNumId w:val="972"/>
  </w:num>
  <w:num w:numId="1955">
    <w:abstractNumId w:val="1847"/>
  </w:num>
  <w:num w:numId="1956">
    <w:abstractNumId w:val="1993"/>
  </w:num>
  <w:num w:numId="1957">
    <w:abstractNumId w:val="1127"/>
  </w:num>
  <w:num w:numId="1958">
    <w:abstractNumId w:val="1001"/>
  </w:num>
  <w:num w:numId="1959">
    <w:abstractNumId w:val="1217"/>
  </w:num>
  <w:num w:numId="1960">
    <w:abstractNumId w:val="16"/>
  </w:num>
  <w:num w:numId="1961">
    <w:abstractNumId w:val="765"/>
  </w:num>
  <w:num w:numId="1962">
    <w:abstractNumId w:val="1032"/>
  </w:num>
  <w:num w:numId="1963">
    <w:abstractNumId w:val="1621"/>
  </w:num>
  <w:num w:numId="1964">
    <w:abstractNumId w:val="756"/>
  </w:num>
  <w:num w:numId="1965">
    <w:abstractNumId w:val="1422"/>
  </w:num>
  <w:num w:numId="1966">
    <w:abstractNumId w:val="2166"/>
  </w:num>
  <w:num w:numId="1967">
    <w:abstractNumId w:val="1485"/>
  </w:num>
  <w:num w:numId="1968">
    <w:abstractNumId w:val="1975"/>
  </w:num>
  <w:num w:numId="1969">
    <w:abstractNumId w:val="1710"/>
  </w:num>
  <w:num w:numId="1970">
    <w:abstractNumId w:val="1723"/>
  </w:num>
  <w:num w:numId="1971">
    <w:abstractNumId w:val="364"/>
  </w:num>
  <w:num w:numId="1972">
    <w:abstractNumId w:val="899"/>
  </w:num>
  <w:num w:numId="1973">
    <w:abstractNumId w:val="2120"/>
  </w:num>
  <w:num w:numId="1974">
    <w:abstractNumId w:val="1450"/>
  </w:num>
  <w:num w:numId="1975">
    <w:abstractNumId w:val="2293"/>
  </w:num>
  <w:num w:numId="1976">
    <w:abstractNumId w:val="563"/>
  </w:num>
  <w:num w:numId="1977">
    <w:abstractNumId w:val="809"/>
  </w:num>
  <w:num w:numId="1978">
    <w:abstractNumId w:val="471"/>
  </w:num>
  <w:num w:numId="1979">
    <w:abstractNumId w:val="1623"/>
  </w:num>
  <w:num w:numId="1980">
    <w:abstractNumId w:val="1463"/>
  </w:num>
  <w:num w:numId="1981">
    <w:abstractNumId w:val="1699"/>
  </w:num>
  <w:num w:numId="1982">
    <w:abstractNumId w:val="2127"/>
  </w:num>
  <w:num w:numId="1983">
    <w:abstractNumId w:val="2270"/>
  </w:num>
  <w:num w:numId="1984">
    <w:abstractNumId w:val="2087"/>
  </w:num>
  <w:num w:numId="1985">
    <w:abstractNumId w:val="1602"/>
  </w:num>
  <w:num w:numId="1986">
    <w:abstractNumId w:val="1445"/>
  </w:num>
  <w:num w:numId="1987">
    <w:abstractNumId w:val="139"/>
  </w:num>
  <w:num w:numId="1988">
    <w:abstractNumId w:val="1847"/>
  </w:num>
  <w:num w:numId="1989">
    <w:abstractNumId w:val="47"/>
  </w:num>
  <w:num w:numId="1990">
    <w:abstractNumId w:val="1172"/>
  </w:num>
  <w:num w:numId="1991">
    <w:abstractNumId w:val="1903"/>
  </w:num>
  <w:num w:numId="1992">
    <w:abstractNumId w:val="149"/>
  </w:num>
  <w:num w:numId="1993">
    <w:abstractNumId w:val="1707"/>
  </w:num>
  <w:num w:numId="1994">
    <w:abstractNumId w:val="2304"/>
  </w:num>
  <w:num w:numId="1995">
    <w:abstractNumId w:val="2119"/>
  </w:num>
  <w:num w:numId="1996">
    <w:abstractNumId w:val="18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289"/>
  </w:num>
  <w:num w:numId="1999">
    <w:abstractNumId w:val="2203"/>
  </w:num>
  <w:num w:numId="2000">
    <w:abstractNumId w:val="795"/>
  </w:num>
  <w:num w:numId="2001">
    <w:abstractNumId w:val="1691"/>
  </w:num>
  <w:num w:numId="2002">
    <w:abstractNumId w:val="1929"/>
  </w:num>
  <w:num w:numId="2003">
    <w:abstractNumId w:val="372"/>
  </w:num>
  <w:num w:numId="2004">
    <w:abstractNumId w:val="1524"/>
  </w:num>
  <w:num w:numId="2005">
    <w:abstractNumId w:val="626"/>
  </w:num>
  <w:num w:numId="2006">
    <w:abstractNumId w:val="1469"/>
  </w:num>
  <w:num w:numId="2007">
    <w:abstractNumId w:val="1448"/>
  </w:num>
  <w:num w:numId="2008">
    <w:abstractNumId w:val="449"/>
  </w:num>
  <w:num w:numId="2009">
    <w:abstractNumId w:val="2016"/>
  </w:num>
  <w:num w:numId="2010">
    <w:abstractNumId w:val="1379"/>
  </w:num>
  <w:num w:numId="2011">
    <w:abstractNumId w:val="882"/>
  </w:num>
  <w:num w:numId="2012">
    <w:abstractNumId w:val="1677"/>
  </w:num>
  <w:num w:numId="2013">
    <w:abstractNumId w:val="762"/>
  </w:num>
  <w:num w:numId="2014">
    <w:abstractNumId w:val="826"/>
  </w:num>
  <w:num w:numId="2015">
    <w:abstractNumId w:val="316"/>
  </w:num>
  <w:num w:numId="2016">
    <w:abstractNumId w:val="1847"/>
  </w:num>
  <w:num w:numId="2017">
    <w:abstractNumId w:val="426"/>
  </w:num>
  <w:num w:numId="2018">
    <w:abstractNumId w:val="1847"/>
  </w:num>
  <w:num w:numId="2019">
    <w:abstractNumId w:val="660"/>
  </w:num>
  <w:num w:numId="2020">
    <w:abstractNumId w:val="205"/>
  </w:num>
  <w:num w:numId="2021">
    <w:abstractNumId w:val="1886"/>
  </w:num>
  <w:num w:numId="2022">
    <w:abstractNumId w:val="1411"/>
  </w:num>
  <w:num w:numId="2023">
    <w:abstractNumId w:val="777"/>
  </w:num>
  <w:num w:numId="2024">
    <w:abstractNumId w:val="1645"/>
  </w:num>
  <w:num w:numId="2025">
    <w:abstractNumId w:val="383"/>
  </w:num>
  <w:num w:numId="2026">
    <w:abstractNumId w:val="764"/>
  </w:num>
  <w:num w:numId="2027">
    <w:abstractNumId w:val="1680"/>
  </w:num>
  <w:num w:numId="2028">
    <w:abstractNumId w:val="1632"/>
  </w:num>
  <w:num w:numId="2029">
    <w:abstractNumId w:val="1167"/>
  </w:num>
  <w:num w:numId="2030">
    <w:abstractNumId w:val="2063"/>
  </w:num>
  <w:num w:numId="2031">
    <w:abstractNumId w:val="729"/>
  </w:num>
  <w:num w:numId="2032">
    <w:abstractNumId w:val="861"/>
  </w:num>
  <w:num w:numId="2033">
    <w:abstractNumId w:val="870"/>
  </w:num>
  <w:num w:numId="2034">
    <w:abstractNumId w:val="1633"/>
  </w:num>
  <w:num w:numId="2035">
    <w:abstractNumId w:val="2185"/>
  </w:num>
  <w:num w:numId="2036">
    <w:abstractNumId w:val="1249"/>
  </w:num>
  <w:num w:numId="2037">
    <w:abstractNumId w:val="2108"/>
  </w:num>
  <w:num w:numId="2038">
    <w:abstractNumId w:val="404"/>
  </w:num>
  <w:num w:numId="2039">
    <w:abstractNumId w:val="1588"/>
  </w:num>
  <w:num w:numId="2040">
    <w:abstractNumId w:val="1548"/>
  </w:num>
  <w:num w:numId="2041">
    <w:abstractNumId w:val="664"/>
  </w:num>
  <w:num w:numId="2042">
    <w:abstractNumId w:val="213"/>
  </w:num>
  <w:num w:numId="2043">
    <w:abstractNumId w:val="1138"/>
  </w:num>
  <w:num w:numId="2044">
    <w:abstractNumId w:val="2181"/>
  </w:num>
  <w:num w:numId="2045">
    <w:abstractNumId w:val="199"/>
  </w:num>
  <w:num w:numId="2046">
    <w:abstractNumId w:val="1898"/>
  </w:num>
  <w:num w:numId="2047">
    <w:abstractNumId w:val="873"/>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227"/>
    <w:rsid w:val="00000463"/>
    <w:rsid w:val="000004BB"/>
    <w:rsid w:val="000004DA"/>
    <w:rsid w:val="000004E9"/>
    <w:rsid w:val="00000817"/>
    <w:rsid w:val="00000823"/>
    <w:rsid w:val="00000A42"/>
    <w:rsid w:val="00000B1D"/>
    <w:rsid w:val="00000B2C"/>
    <w:rsid w:val="00000B4B"/>
    <w:rsid w:val="00000EE2"/>
    <w:rsid w:val="00001148"/>
    <w:rsid w:val="00001173"/>
    <w:rsid w:val="000012B8"/>
    <w:rsid w:val="000012EE"/>
    <w:rsid w:val="000013A3"/>
    <w:rsid w:val="0000155D"/>
    <w:rsid w:val="00001B4F"/>
    <w:rsid w:val="00001CC6"/>
    <w:rsid w:val="00001DB3"/>
    <w:rsid w:val="00001DBD"/>
    <w:rsid w:val="0000207D"/>
    <w:rsid w:val="000024B8"/>
    <w:rsid w:val="000026B6"/>
    <w:rsid w:val="00002A4B"/>
    <w:rsid w:val="00002E2F"/>
    <w:rsid w:val="00002F32"/>
    <w:rsid w:val="00002FCE"/>
    <w:rsid w:val="00003222"/>
    <w:rsid w:val="00003376"/>
    <w:rsid w:val="000034CA"/>
    <w:rsid w:val="0000370D"/>
    <w:rsid w:val="000037D6"/>
    <w:rsid w:val="00003C78"/>
    <w:rsid w:val="00003EAC"/>
    <w:rsid w:val="0000402E"/>
    <w:rsid w:val="00004128"/>
    <w:rsid w:val="00004263"/>
    <w:rsid w:val="00004268"/>
    <w:rsid w:val="000043FB"/>
    <w:rsid w:val="0000441C"/>
    <w:rsid w:val="00004552"/>
    <w:rsid w:val="00004553"/>
    <w:rsid w:val="00004579"/>
    <w:rsid w:val="00004877"/>
    <w:rsid w:val="00004D04"/>
    <w:rsid w:val="00004F21"/>
    <w:rsid w:val="0000506B"/>
    <w:rsid w:val="000051AA"/>
    <w:rsid w:val="000052B2"/>
    <w:rsid w:val="0000537B"/>
    <w:rsid w:val="0000595D"/>
    <w:rsid w:val="00005D1E"/>
    <w:rsid w:val="000060F3"/>
    <w:rsid w:val="000062B5"/>
    <w:rsid w:val="000062D0"/>
    <w:rsid w:val="00006398"/>
    <w:rsid w:val="000063AB"/>
    <w:rsid w:val="0000641D"/>
    <w:rsid w:val="00006973"/>
    <w:rsid w:val="00006A9A"/>
    <w:rsid w:val="00006B25"/>
    <w:rsid w:val="00006BD3"/>
    <w:rsid w:val="00006C8F"/>
    <w:rsid w:val="00006D8E"/>
    <w:rsid w:val="00006E77"/>
    <w:rsid w:val="0000712B"/>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7DC"/>
    <w:rsid w:val="00011814"/>
    <w:rsid w:val="00011884"/>
    <w:rsid w:val="000118C4"/>
    <w:rsid w:val="00011B86"/>
    <w:rsid w:val="00011FBE"/>
    <w:rsid w:val="0001240A"/>
    <w:rsid w:val="0001245C"/>
    <w:rsid w:val="000125EE"/>
    <w:rsid w:val="000126D4"/>
    <w:rsid w:val="0001275C"/>
    <w:rsid w:val="000127C3"/>
    <w:rsid w:val="000128F2"/>
    <w:rsid w:val="00012B0F"/>
    <w:rsid w:val="00012BB4"/>
    <w:rsid w:val="00012C6D"/>
    <w:rsid w:val="000130A8"/>
    <w:rsid w:val="000133F5"/>
    <w:rsid w:val="00013706"/>
    <w:rsid w:val="00013A1E"/>
    <w:rsid w:val="00013A9C"/>
    <w:rsid w:val="00013C22"/>
    <w:rsid w:val="00013C70"/>
    <w:rsid w:val="00013E87"/>
    <w:rsid w:val="00013F5A"/>
    <w:rsid w:val="00014123"/>
    <w:rsid w:val="000141E7"/>
    <w:rsid w:val="00014670"/>
    <w:rsid w:val="0001486B"/>
    <w:rsid w:val="0001491B"/>
    <w:rsid w:val="00014CC5"/>
    <w:rsid w:val="00014D20"/>
    <w:rsid w:val="00014D9E"/>
    <w:rsid w:val="00014F05"/>
    <w:rsid w:val="0001518E"/>
    <w:rsid w:val="000156D8"/>
    <w:rsid w:val="00015C1B"/>
    <w:rsid w:val="00015CCE"/>
    <w:rsid w:val="00015E43"/>
    <w:rsid w:val="00016151"/>
    <w:rsid w:val="00016945"/>
    <w:rsid w:val="00016C12"/>
    <w:rsid w:val="00016C52"/>
    <w:rsid w:val="00017185"/>
    <w:rsid w:val="000171B5"/>
    <w:rsid w:val="000171BA"/>
    <w:rsid w:val="0001756E"/>
    <w:rsid w:val="00017976"/>
    <w:rsid w:val="000179AF"/>
    <w:rsid w:val="00017ABD"/>
    <w:rsid w:val="00017D1E"/>
    <w:rsid w:val="00017EFF"/>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357"/>
    <w:rsid w:val="000224B0"/>
    <w:rsid w:val="00022683"/>
    <w:rsid w:val="000226B9"/>
    <w:rsid w:val="00022A77"/>
    <w:rsid w:val="00022BB7"/>
    <w:rsid w:val="00022CB8"/>
    <w:rsid w:val="00022F2B"/>
    <w:rsid w:val="00023319"/>
    <w:rsid w:val="00023461"/>
    <w:rsid w:val="0002352E"/>
    <w:rsid w:val="00023848"/>
    <w:rsid w:val="000238E2"/>
    <w:rsid w:val="00023CDE"/>
    <w:rsid w:val="00023D41"/>
    <w:rsid w:val="00023E08"/>
    <w:rsid w:val="00023E1A"/>
    <w:rsid w:val="00023F87"/>
    <w:rsid w:val="00024141"/>
    <w:rsid w:val="00024262"/>
    <w:rsid w:val="00024332"/>
    <w:rsid w:val="0002475C"/>
    <w:rsid w:val="00024869"/>
    <w:rsid w:val="000250A2"/>
    <w:rsid w:val="000251F9"/>
    <w:rsid w:val="000257D4"/>
    <w:rsid w:val="000258A3"/>
    <w:rsid w:val="00025A81"/>
    <w:rsid w:val="00025B2F"/>
    <w:rsid w:val="00025E6D"/>
    <w:rsid w:val="00025F43"/>
    <w:rsid w:val="0002621A"/>
    <w:rsid w:val="0002624A"/>
    <w:rsid w:val="0002636F"/>
    <w:rsid w:val="000263AE"/>
    <w:rsid w:val="000265DF"/>
    <w:rsid w:val="000267FE"/>
    <w:rsid w:val="000269CA"/>
    <w:rsid w:val="00026CC5"/>
    <w:rsid w:val="00026F9B"/>
    <w:rsid w:val="00026FDB"/>
    <w:rsid w:val="0002716F"/>
    <w:rsid w:val="000271E9"/>
    <w:rsid w:val="00027335"/>
    <w:rsid w:val="00027404"/>
    <w:rsid w:val="000274C0"/>
    <w:rsid w:val="00027AAB"/>
    <w:rsid w:val="00027C08"/>
    <w:rsid w:val="00027C1A"/>
    <w:rsid w:val="00027F19"/>
    <w:rsid w:val="00030635"/>
    <w:rsid w:val="000307BF"/>
    <w:rsid w:val="000308CB"/>
    <w:rsid w:val="000308D9"/>
    <w:rsid w:val="00030C34"/>
    <w:rsid w:val="00030DF6"/>
    <w:rsid w:val="000313E2"/>
    <w:rsid w:val="00031457"/>
    <w:rsid w:val="000315EB"/>
    <w:rsid w:val="0003174B"/>
    <w:rsid w:val="00031B07"/>
    <w:rsid w:val="00031C1A"/>
    <w:rsid w:val="00031E22"/>
    <w:rsid w:val="00032279"/>
    <w:rsid w:val="000322F8"/>
    <w:rsid w:val="00032560"/>
    <w:rsid w:val="0003278F"/>
    <w:rsid w:val="00032976"/>
    <w:rsid w:val="00032C03"/>
    <w:rsid w:val="00032F24"/>
    <w:rsid w:val="00032F28"/>
    <w:rsid w:val="00032FA1"/>
    <w:rsid w:val="00032FC5"/>
    <w:rsid w:val="00032FED"/>
    <w:rsid w:val="00033255"/>
    <w:rsid w:val="0003330C"/>
    <w:rsid w:val="0003358A"/>
    <w:rsid w:val="00033A7C"/>
    <w:rsid w:val="00033C73"/>
    <w:rsid w:val="00033C8F"/>
    <w:rsid w:val="0003423E"/>
    <w:rsid w:val="00034309"/>
    <w:rsid w:val="0003457B"/>
    <w:rsid w:val="0003459E"/>
    <w:rsid w:val="0003477A"/>
    <w:rsid w:val="000347CE"/>
    <w:rsid w:val="00034AB0"/>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6FFB"/>
    <w:rsid w:val="00037033"/>
    <w:rsid w:val="00037179"/>
    <w:rsid w:val="000371E1"/>
    <w:rsid w:val="0003765E"/>
    <w:rsid w:val="00037DA4"/>
    <w:rsid w:val="000400AE"/>
    <w:rsid w:val="0004037D"/>
    <w:rsid w:val="00040927"/>
    <w:rsid w:val="00040A03"/>
    <w:rsid w:val="00040C17"/>
    <w:rsid w:val="0004125A"/>
    <w:rsid w:val="000413C4"/>
    <w:rsid w:val="00041450"/>
    <w:rsid w:val="00041508"/>
    <w:rsid w:val="0004166B"/>
    <w:rsid w:val="000418D6"/>
    <w:rsid w:val="00041941"/>
    <w:rsid w:val="000419D2"/>
    <w:rsid w:val="000419E3"/>
    <w:rsid w:val="00041C24"/>
    <w:rsid w:val="00041C39"/>
    <w:rsid w:val="00041C7B"/>
    <w:rsid w:val="00041DA0"/>
    <w:rsid w:val="00041DA6"/>
    <w:rsid w:val="00041F92"/>
    <w:rsid w:val="0004208C"/>
    <w:rsid w:val="00042121"/>
    <w:rsid w:val="0004219F"/>
    <w:rsid w:val="00042349"/>
    <w:rsid w:val="000423F1"/>
    <w:rsid w:val="00042661"/>
    <w:rsid w:val="00042864"/>
    <w:rsid w:val="00042A54"/>
    <w:rsid w:val="00042C9B"/>
    <w:rsid w:val="00042DDD"/>
    <w:rsid w:val="00042E03"/>
    <w:rsid w:val="00042E7E"/>
    <w:rsid w:val="00043101"/>
    <w:rsid w:val="00043112"/>
    <w:rsid w:val="000431D4"/>
    <w:rsid w:val="00043244"/>
    <w:rsid w:val="0004354C"/>
    <w:rsid w:val="0004356E"/>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39"/>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2E1"/>
    <w:rsid w:val="00047449"/>
    <w:rsid w:val="00047671"/>
    <w:rsid w:val="000477FB"/>
    <w:rsid w:val="0004780C"/>
    <w:rsid w:val="00047B6E"/>
    <w:rsid w:val="00047FB4"/>
    <w:rsid w:val="0005023E"/>
    <w:rsid w:val="000503A5"/>
    <w:rsid w:val="0005057F"/>
    <w:rsid w:val="000506A6"/>
    <w:rsid w:val="00050D5B"/>
    <w:rsid w:val="00050EC6"/>
    <w:rsid w:val="00051053"/>
    <w:rsid w:val="00051270"/>
    <w:rsid w:val="00051328"/>
    <w:rsid w:val="00051512"/>
    <w:rsid w:val="00051B74"/>
    <w:rsid w:val="00051CD8"/>
    <w:rsid w:val="00051DC9"/>
    <w:rsid w:val="00051F4A"/>
    <w:rsid w:val="00052343"/>
    <w:rsid w:val="00052345"/>
    <w:rsid w:val="000525F7"/>
    <w:rsid w:val="00052849"/>
    <w:rsid w:val="00052C47"/>
    <w:rsid w:val="00052DEA"/>
    <w:rsid w:val="00052EFA"/>
    <w:rsid w:val="00052F2B"/>
    <w:rsid w:val="00052F75"/>
    <w:rsid w:val="0005308B"/>
    <w:rsid w:val="00053098"/>
    <w:rsid w:val="000534C3"/>
    <w:rsid w:val="0005350C"/>
    <w:rsid w:val="00053A42"/>
    <w:rsid w:val="00053B67"/>
    <w:rsid w:val="00053F34"/>
    <w:rsid w:val="00053F82"/>
    <w:rsid w:val="00053F9B"/>
    <w:rsid w:val="000540A3"/>
    <w:rsid w:val="00054357"/>
    <w:rsid w:val="0005450F"/>
    <w:rsid w:val="000548A3"/>
    <w:rsid w:val="00054977"/>
    <w:rsid w:val="00054A86"/>
    <w:rsid w:val="00054BAF"/>
    <w:rsid w:val="00054F19"/>
    <w:rsid w:val="000552FD"/>
    <w:rsid w:val="000553E1"/>
    <w:rsid w:val="0005592A"/>
    <w:rsid w:val="00055CD1"/>
    <w:rsid w:val="00055FD5"/>
    <w:rsid w:val="000564BD"/>
    <w:rsid w:val="000564FA"/>
    <w:rsid w:val="0005656F"/>
    <w:rsid w:val="00056791"/>
    <w:rsid w:val="00056906"/>
    <w:rsid w:val="00056C0C"/>
    <w:rsid w:val="00056C2E"/>
    <w:rsid w:val="00056E00"/>
    <w:rsid w:val="000571EB"/>
    <w:rsid w:val="00057552"/>
    <w:rsid w:val="00057859"/>
    <w:rsid w:val="00057956"/>
    <w:rsid w:val="000579CB"/>
    <w:rsid w:val="00057B9E"/>
    <w:rsid w:val="00057E6A"/>
    <w:rsid w:val="00057FFD"/>
    <w:rsid w:val="000602C2"/>
    <w:rsid w:val="0006084D"/>
    <w:rsid w:val="000608C7"/>
    <w:rsid w:val="00060BE4"/>
    <w:rsid w:val="00060CC2"/>
    <w:rsid w:val="00060EB5"/>
    <w:rsid w:val="00060EF3"/>
    <w:rsid w:val="00060EF4"/>
    <w:rsid w:val="000611D9"/>
    <w:rsid w:val="0006168D"/>
    <w:rsid w:val="00061911"/>
    <w:rsid w:val="00061D91"/>
    <w:rsid w:val="00061F44"/>
    <w:rsid w:val="00062542"/>
    <w:rsid w:val="000627BA"/>
    <w:rsid w:val="000629EE"/>
    <w:rsid w:val="00062A5D"/>
    <w:rsid w:val="00062BBF"/>
    <w:rsid w:val="00062E09"/>
    <w:rsid w:val="00062F60"/>
    <w:rsid w:val="00063598"/>
    <w:rsid w:val="00063F85"/>
    <w:rsid w:val="0006407C"/>
    <w:rsid w:val="00064220"/>
    <w:rsid w:val="000642D8"/>
    <w:rsid w:val="000645EA"/>
    <w:rsid w:val="000647A6"/>
    <w:rsid w:val="000648DE"/>
    <w:rsid w:val="00064B54"/>
    <w:rsid w:val="00064BDE"/>
    <w:rsid w:val="00064C64"/>
    <w:rsid w:val="00064DEA"/>
    <w:rsid w:val="00064E5E"/>
    <w:rsid w:val="0006518F"/>
    <w:rsid w:val="000656F7"/>
    <w:rsid w:val="00065983"/>
    <w:rsid w:val="00065A25"/>
    <w:rsid w:val="00065D11"/>
    <w:rsid w:val="00066043"/>
    <w:rsid w:val="000661A2"/>
    <w:rsid w:val="000665E8"/>
    <w:rsid w:val="0006666F"/>
    <w:rsid w:val="00066694"/>
    <w:rsid w:val="000668DC"/>
    <w:rsid w:val="00066A4F"/>
    <w:rsid w:val="00066AF2"/>
    <w:rsid w:val="00066B70"/>
    <w:rsid w:val="00066BB5"/>
    <w:rsid w:val="00066BF6"/>
    <w:rsid w:val="00066CF8"/>
    <w:rsid w:val="00066FFC"/>
    <w:rsid w:val="000675DB"/>
    <w:rsid w:val="00067972"/>
    <w:rsid w:val="000679A4"/>
    <w:rsid w:val="00067AAE"/>
    <w:rsid w:val="00067F2F"/>
    <w:rsid w:val="000702E9"/>
    <w:rsid w:val="000703A3"/>
    <w:rsid w:val="00070603"/>
    <w:rsid w:val="0007063B"/>
    <w:rsid w:val="000706FA"/>
    <w:rsid w:val="000708BF"/>
    <w:rsid w:val="00070A7E"/>
    <w:rsid w:val="00070B1B"/>
    <w:rsid w:val="00070E2E"/>
    <w:rsid w:val="00070EEE"/>
    <w:rsid w:val="0007101C"/>
    <w:rsid w:val="000710DB"/>
    <w:rsid w:val="00071122"/>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63F"/>
    <w:rsid w:val="000738FD"/>
    <w:rsid w:val="00073A40"/>
    <w:rsid w:val="00073D8D"/>
    <w:rsid w:val="00073E5C"/>
    <w:rsid w:val="00073EB4"/>
    <w:rsid w:val="000740BB"/>
    <w:rsid w:val="00074346"/>
    <w:rsid w:val="0007491A"/>
    <w:rsid w:val="00074C7A"/>
    <w:rsid w:val="00074FC0"/>
    <w:rsid w:val="0007501E"/>
    <w:rsid w:val="0007536B"/>
    <w:rsid w:val="000753AC"/>
    <w:rsid w:val="0007541A"/>
    <w:rsid w:val="0007560E"/>
    <w:rsid w:val="000759C8"/>
    <w:rsid w:val="00075AFD"/>
    <w:rsid w:val="00075B2A"/>
    <w:rsid w:val="00075BC6"/>
    <w:rsid w:val="00075CBA"/>
    <w:rsid w:val="00076220"/>
    <w:rsid w:val="00076647"/>
    <w:rsid w:val="00076792"/>
    <w:rsid w:val="0007681B"/>
    <w:rsid w:val="00076E2E"/>
    <w:rsid w:val="0007731F"/>
    <w:rsid w:val="000773EA"/>
    <w:rsid w:val="0007760A"/>
    <w:rsid w:val="00077955"/>
    <w:rsid w:val="00077ADC"/>
    <w:rsid w:val="00077BAD"/>
    <w:rsid w:val="00077D70"/>
    <w:rsid w:val="000800EB"/>
    <w:rsid w:val="000802E3"/>
    <w:rsid w:val="0008033D"/>
    <w:rsid w:val="00080376"/>
    <w:rsid w:val="000804A4"/>
    <w:rsid w:val="0008057E"/>
    <w:rsid w:val="0008069C"/>
    <w:rsid w:val="0008086E"/>
    <w:rsid w:val="000808F2"/>
    <w:rsid w:val="00080E0C"/>
    <w:rsid w:val="0008111F"/>
    <w:rsid w:val="00081261"/>
    <w:rsid w:val="00081547"/>
    <w:rsid w:val="00081570"/>
    <w:rsid w:val="0008159E"/>
    <w:rsid w:val="0008164B"/>
    <w:rsid w:val="000816C2"/>
    <w:rsid w:val="000816E6"/>
    <w:rsid w:val="0008173B"/>
    <w:rsid w:val="000818BD"/>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E06"/>
    <w:rsid w:val="00084078"/>
    <w:rsid w:val="0008410C"/>
    <w:rsid w:val="000841EC"/>
    <w:rsid w:val="00084308"/>
    <w:rsid w:val="000844A4"/>
    <w:rsid w:val="00084519"/>
    <w:rsid w:val="0008458E"/>
    <w:rsid w:val="00084671"/>
    <w:rsid w:val="000847C7"/>
    <w:rsid w:val="00084F40"/>
    <w:rsid w:val="00084F80"/>
    <w:rsid w:val="0008518D"/>
    <w:rsid w:val="00085347"/>
    <w:rsid w:val="0008549C"/>
    <w:rsid w:val="0008551A"/>
    <w:rsid w:val="000855D7"/>
    <w:rsid w:val="00085674"/>
    <w:rsid w:val="000856BC"/>
    <w:rsid w:val="000856C4"/>
    <w:rsid w:val="000856F5"/>
    <w:rsid w:val="00085862"/>
    <w:rsid w:val="00085AA0"/>
    <w:rsid w:val="00085B7B"/>
    <w:rsid w:val="00085E8E"/>
    <w:rsid w:val="000860CE"/>
    <w:rsid w:val="000866AA"/>
    <w:rsid w:val="0008696A"/>
    <w:rsid w:val="00086A5F"/>
    <w:rsid w:val="00086AD1"/>
    <w:rsid w:val="00086B71"/>
    <w:rsid w:val="00086C49"/>
    <w:rsid w:val="00086DEC"/>
    <w:rsid w:val="00086E66"/>
    <w:rsid w:val="00086FAF"/>
    <w:rsid w:val="00087089"/>
    <w:rsid w:val="00087120"/>
    <w:rsid w:val="000873DB"/>
    <w:rsid w:val="00087474"/>
    <w:rsid w:val="00087535"/>
    <w:rsid w:val="000877D5"/>
    <w:rsid w:val="000878AA"/>
    <w:rsid w:val="000900F4"/>
    <w:rsid w:val="0009037F"/>
    <w:rsid w:val="000904DF"/>
    <w:rsid w:val="000906A9"/>
    <w:rsid w:val="00090883"/>
    <w:rsid w:val="000908E6"/>
    <w:rsid w:val="00090AA3"/>
    <w:rsid w:val="00090AFA"/>
    <w:rsid w:val="0009136C"/>
    <w:rsid w:val="00091A25"/>
    <w:rsid w:val="00091C80"/>
    <w:rsid w:val="00091DB5"/>
    <w:rsid w:val="00091E04"/>
    <w:rsid w:val="00092008"/>
    <w:rsid w:val="0009211C"/>
    <w:rsid w:val="0009237C"/>
    <w:rsid w:val="0009252F"/>
    <w:rsid w:val="00092713"/>
    <w:rsid w:val="00093037"/>
    <w:rsid w:val="0009304E"/>
    <w:rsid w:val="000932EB"/>
    <w:rsid w:val="0009333B"/>
    <w:rsid w:val="00093576"/>
    <w:rsid w:val="000938FF"/>
    <w:rsid w:val="0009396F"/>
    <w:rsid w:val="00093B73"/>
    <w:rsid w:val="00093CBB"/>
    <w:rsid w:val="00093F22"/>
    <w:rsid w:val="00093F6D"/>
    <w:rsid w:val="000943E3"/>
    <w:rsid w:val="0009449C"/>
    <w:rsid w:val="00094657"/>
    <w:rsid w:val="000946FD"/>
    <w:rsid w:val="0009471B"/>
    <w:rsid w:val="000947AD"/>
    <w:rsid w:val="000949C7"/>
    <w:rsid w:val="00094C0C"/>
    <w:rsid w:val="00094D15"/>
    <w:rsid w:val="00094DBC"/>
    <w:rsid w:val="00095177"/>
    <w:rsid w:val="000951B4"/>
    <w:rsid w:val="00095416"/>
    <w:rsid w:val="000955D6"/>
    <w:rsid w:val="000959AD"/>
    <w:rsid w:val="00095A5C"/>
    <w:rsid w:val="00095C53"/>
    <w:rsid w:val="00095CA7"/>
    <w:rsid w:val="00095CFB"/>
    <w:rsid w:val="00095EA3"/>
    <w:rsid w:val="00095F7A"/>
    <w:rsid w:val="0009611B"/>
    <w:rsid w:val="00096164"/>
    <w:rsid w:val="00096283"/>
    <w:rsid w:val="000962BE"/>
    <w:rsid w:val="00096749"/>
    <w:rsid w:val="00096B54"/>
    <w:rsid w:val="00096FF3"/>
    <w:rsid w:val="000970E8"/>
    <w:rsid w:val="000974F2"/>
    <w:rsid w:val="0009764E"/>
    <w:rsid w:val="00097670"/>
    <w:rsid w:val="00097675"/>
    <w:rsid w:val="00097754"/>
    <w:rsid w:val="00097831"/>
    <w:rsid w:val="00097A01"/>
    <w:rsid w:val="00097BD1"/>
    <w:rsid w:val="00097E0B"/>
    <w:rsid w:val="00097F47"/>
    <w:rsid w:val="000A00AF"/>
    <w:rsid w:val="000A0188"/>
    <w:rsid w:val="000A01C8"/>
    <w:rsid w:val="000A070C"/>
    <w:rsid w:val="000A0A9A"/>
    <w:rsid w:val="000A0AEC"/>
    <w:rsid w:val="000A0BA4"/>
    <w:rsid w:val="000A0CD4"/>
    <w:rsid w:val="000A0DBA"/>
    <w:rsid w:val="000A0DD8"/>
    <w:rsid w:val="000A0E10"/>
    <w:rsid w:val="000A0F72"/>
    <w:rsid w:val="000A0FAE"/>
    <w:rsid w:val="000A1106"/>
    <w:rsid w:val="000A124F"/>
    <w:rsid w:val="000A1413"/>
    <w:rsid w:val="000A14FA"/>
    <w:rsid w:val="000A15A8"/>
    <w:rsid w:val="000A1D0B"/>
    <w:rsid w:val="000A1D31"/>
    <w:rsid w:val="000A1E1C"/>
    <w:rsid w:val="000A208E"/>
    <w:rsid w:val="000A2198"/>
    <w:rsid w:val="000A21FA"/>
    <w:rsid w:val="000A23E4"/>
    <w:rsid w:val="000A24A1"/>
    <w:rsid w:val="000A2505"/>
    <w:rsid w:val="000A2525"/>
    <w:rsid w:val="000A2674"/>
    <w:rsid w:val="000A2778"/>
    <w:rsid w:val="000A280D"/>
    <w:rsid w:val="000A2914"/>
    <w:rsid w:val="000A2AE7"/>
    <w:rsid w:val="000A2E7B"/>
    <w:rsid w:val="000A3255"/>
    <w:rsid w:val="000A3473"/>
    <w:rsid w:val="000A35C4"/>
    <w:rsid w:val="000A3614"/>
    <w:rsid w:val="000A3754"/>
    <w:rsid w:val="000A39BE"/>
    <w:rsid w:val="000A3F1E"/>
    <w:rsid w:val="000A416B"/>
    <w:rsid w:val="000A4322"/>
    <w:rsid w:val="000A43F1"/>
    <w:rsid w:val="000A4582"/>
    <w:rsid w:val="000A4710"/>
    <w:rsid w:val="000A4A4F"/>
    <w:rsid w:val="000A4CEE"/>
    <w:rsid w:val="000A4D16"/>
    <w:rsid w:val="000A4F24"/>
    <w:rsid w:val="000A5150"/>
    <w:rsid w:val="000A51A2"/>
    <w:rsid w:val="000A5681"/>
    <w:rsid w:val="000A614F"/>
    <w:rsid w:val="000A6841"/>
    <w:rsid w:val="000A6971"/>
    <w:rsid w:val="000A69EA"/>
    <w:rsid w:val="000A6AA5"/>
    <w:rsid w:val="000A6E54"/>
    <w:rsid w:val="000A6F23"/>
    <w:rsid w:val="000A6F24"/>
    <w:rsid w:val="000A7020"/>
    <w:rsid w:val="000A70A6"/>
    <w:rsid w:val="000A711D"/>
    <w:rsid w:val="000A7386"/>
    <w:rsid w:val="000A75E5"/>
    <w:rsid w:val="000A7634"/>
    <w:rsid w:val="000A7652"/>
    <w:rsid w:val="000A7BDE"/>
    <w:rsid w:val="000A7CC0"/>
    <w:rsid w:val="000A7CD5"/>
    <w:rsid w:val="000A7D32"/>
    <w:rsid w:val="000B0005"/>
    <w:rsid w:val="000B00B3"/>
    <w:rsid w:val="000B017F"/>
    <w:rsid w:val="000B020F"/>
    <w:rsid w:val="000B0215"/>
    <w:rsid w:val="000B03DA"/>
    <w:rsid w:val="000B0538"/>
    <w:rsid w:val="000B058A"/>
    <w:rsid w:val="000B0650"/>
    <w:rsid w:val="000B0742"/>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826"/>
    <w:rsid w:val="000B2922"/>
    <w:rsid w:val="000B2AD5"/>
    <w:rsid w:val="000B2CD7"/>
    <w:rsid w:val="000B3163"/>
    <w:rsid w:val="000B3179"/>
    <w:rsid w:val="000B3482"/>
    <w:rsid w:val="000B349D"/>
    <w:rsid w:val="000B34D3"/>
    <w:rsid w:val="000B354B"/>
    <w:rsid w:val="000B359B"/>
    <w:rsid w:val="000B36D4"/>
    <w:rsid w:val="000B398D"/>
    <w:rsid w:val="000B3ADD"/>
    <w:rsid w:val="000B3B5B"/>
    <w:rsid w:val="000B3BCC"/>
    <w:rsid w:val="000B40E9"/>
    <w:rsid w:val="000B4226"/>
    <w:rsid w:val="000B453D"/>
    <w:rsid w:val="000B46E9"/>
    <w:rsid w:val="000B49EB"/>
    <w:rsid w:val="000B4C97"/>
    <w:rsid w:val="000B4E75"/>
    <w:rsid w:val="000B4F1F"/>
    <w:rsid w:val="000B524C"/>
    <w:rsid w:val="000B5302"/>
    <w:rsid w:val="000B5820"/>
    <w:rsid w:val="000B5CAD"/>
    <w:rsid w:val="000B5D39"/>
    <w:rsid w:val="000B5F5E"/>
    <w:rsid w:val="000B625E"/>
    <w:rsid w:val="000B6510"/>
    <w:rsid w:val="000B6817"/>
    <w:rsid w:val="000B684C"/>
    <w:rsid w:val="000B6FB6"/>
    <w:rsid w:val="000B739D"/>
    <w:rsid w:val="000B75AB"/>
    <w:rsid w:val="000B767F"/>
    <w:rsid w:val="000B7765"/>
    <w:rsid w:val="000B7809"/>
    <w:rsid w:val="000B78AB"/>
    <w:rsid w:val="000B7DF2"/>
    <w:rsid w:val="000B7E91"/>
    <w:rsid w:val="000B7EE8"/>
    <w:rsid w:val="000B7F93"/>
    <w:rsid w:val="000C032C"/>
    <w:rsid w:val="000C0457"/>
    <w:rsid w:val="000C05C3"/>
    <w:rsid w:val="000C0858"/>
    <w:rsid w:val="000C0966"/>
    <w:rsid w:val="000C0994"/>
    <w:rsid w:val="000C10E4"/>
    <w:rsid w:val="000C1170"/>
    <w:rsid w:val="000C122A"/>
    <w:rsid w:val="000C1238"/>
    <w:rsid w:val="000C19E0"/>
    <w:rsid w:val="000C1B30"/>
    <w:rsid w:val="000C21A7"/>
    <w:rsid w:val="000C2596"/>
    <w:rsid w:val="000C2645"/>
    <w:rsid w:val="000C26DD"/>
    <w:rsid w:val="000C287A"/>
    <w:rsid w:val="000C289E"/>
    <w:rsid w:val="000C2DB3"/>
    <w:rsid w:val="000C343E"/>
    <w:rsid w:val="000C35D7"/>
    <w:rsid w:val="000C3C52"/>
    <w:rsid w:val="000C3D81"/>
    <w:rsid w:val="000C4037"/>
    <w:rsid w:val="000C40CA"/>
    <w:rsid w:val="000C422A"/>
    <w:rsid w:val="000C42F1"/>
    <w:rsid w:val="000C4390"/>
    <w:rsid w:val="000C4432"/>
    <w:rsid w:val="000C4569"/>
    <w:rsid w:val="000C45A5"/>
    <w:rsid w:val="000C46CD"/>
    <w:rsid w:val="000C47C8"/>
    <w:rsid w:val="000C47F2"/>
    <w:rsid w:val="000C4A81"/>
    <w:rsid w:val="000C4B41"/>
    <w:rsid w:val="000C4C1C"/>
    <w:rsid w:val="000C4F15"/>
    <w:rsid w:val="000C5232"/>
    <w:rsid w:val="000C5314"/>
    <w:rsid w:val="000C5598"/>
    <w:rsid w:val="000C5607"/>
    <w:rsid w:val="000C562E"/>
    <w:rsid w:val="000C570A"/>
    <w:rsid w:val="000C576C"/>
    <w:rsid w:val="000C57FE"/>
    <w:rsid w:val="000C582E"/>
    <w:rsid w:val="000C58F9"/>
    <w:rsid w:val="000C5987"/>
    <w:rsid w:val="000C5A91"/>
    <w:rsid w:val="000C5BFA"/>
    <w:rsid w:val="000C5D56"/>
    <w:rsid w:val="000C5F39"/>
    <w:rsid w:val="000C5F95"/>
    <w:rsid w:val="000C6168"/>
    <w:rsid w:val="000C68FB"/>
    <w:rsid w:val="000C6A29"/>
    <w:rsid w:val="000C6C79"/>
    <w:rsid w:val="000C6E38"/>
    <w:rsid w:val="000C703A"/>
    <w:rsid w:val="000C744C"/>
    <w:rsid w:val="000C7451"/>
    <w:rsid w:val="000C772F"/>
    <w:rsid w:val="000C79DB"/>
    <w:rsid w:val="000C7A8A"/>
    <w:rsid w:val="000C7AF6"/>
    <w:rsid w:val="000C7D20"/>
    <w:rsid w:val="000D0672"/>
    <w:rsid w:val="000D08C7"/>
    <w:rsid w:val="000D09AD"/>
    <w:rsid w:val="000D0A19"/>
    <w:rsid w:val="000D0C64"/>
    <w:rsid w:val="000D0D3A"/>
    <w:rsid w:val="000D101B"/>
    <w:rsid w:val="000D167C"/>
    <w:rsid w:val="000D1934"/>
    <w:rsid w:val="000D1CA4"/>
    <w:rsid w:val="000D1E39"/>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5FC7"/>
    <w:rsid w:val="000D607E"/>
    <w:rsid w:val="000D62B4"/>
    <w:rsid w:val="000D6411"/>
    <w:rsid w:val="000D6537"/>
    <w:rsid w:val="000D65BF"/>
    <w:rsid w:val="000D6715"/>
    <w:rsid w:val="000D6DBC"/>
    <w:rsid w:val="000D6E91"/>
    <w:rsid w:val="000D6F75"/>
    <w:rsid w:val="000D70BA"/>
    <w:rsid w:val="000D71DE"/>
    <w:rsid w:val="000D7311"/>
    <w:rsid w:val="000D731E"/>
    <w:rsid w:val="000D79E9"/>
    <w:rsid w:val="000D7B9B"/>
    <w:rsid w:val="000D7D46"/>
    <w:rsid w:val="000E0205"/>
    <w:rsid w:val="000E02FE"/>
    <w:rsid w:val="000E0505"/>
    <w:rsid w:val="000E07C4"/>
    <w:rsid w:val="000E08BD"/>
    <w:rsid w:val="000E08C6"/>
    <w:rsid w:val="000E095F"/>
    <w:rsid w:val="000E0B3A"/>
    <w:rsid w:val="000E0B3C"/>
    <w:rsid w:val="000E0C0D"/>
    <w:rsid w:val="000E0C17"/>
    <w:rsid w:val="000E0C28"/>
    <w:rsid w:val="000E0D41"/>
    <w:rsid w:val="000E0DED"/>
    <w:rsid w:val="000E0E2B"/>
    <w:rsid w:val="000E100A"/>
    <w:rsid w:val="000E104D"/>
    <w:rsid w:val="000E16AB"/>
    <w:rsid w:val="000E17C1"/>
    <w:rsid w:val="000E1B58"/>
    <w:rsid w:val="000E1BD2"/>
    <w:rsid w:val="000E1BFE"/>
    <w:rsid w:val="000E1C88"/>
    <w:rsid w:val="000E2401"/>
    <w:rsid w:val="000E28CB"/>
    <w:rsid w:val="000E29DA"/>
    <w:rsid w:val="000E2B76"/>
    <w:rsid w:val="000E2DCE"/>
    <w:rsid w:val="000E2EC2"/>
    <w:rsid w:val="000E2FD1"/>
    <w:rsid w:val="000E30E7"/>
    <w:rsid w:val="000E3320"/>
    <w:rsid w:val="000E34EA"/>
    <w:rsid w:val="000E358C"/>
    <w:rsid w:val="000E3966"/>
    <w:rsid w:val="000E39AD"/>
    <w:rsid w:val="000E3AC9"/>
    <w:rsid w:val="000E3C2E"/>
    <w:rsid w:val="000E3CA4"/>
    <w:rsid w:val="000E3FC4"/>
    <w:rsid w:val="000E4183"/>
    <w:rsid w:val="000E41EA"/>
    <w:rsid w:val="000E439B"/>
    <w:rsid w:val="000E44D8"/>
    <w:rsid w:val="000E44EE"/>
    <w:rsid w:val="000E4B39"/>
    <w:rsid w:val="000E4BC2"/>
    <w:rsid w:val="000E4F2F"/>
    <w:rsid w:val="000E5264"/>
    <w:rsid w:val="000E5361"/>
    <w:rsid w:val="000E54B6"/>
    <w:rsid w:val="000E569A"/>
    <w:rsid w:val="000E579F"/>
    <w:rsid w:val="000E5822"/>
    <w:rsid w:val="000E583B"/>
    <w:rsid w:val="000E5CB5"/>
    <w:rsid w:val="000E5DF3"/>
    <w:rsid w:val="000E6038"/>
    <w:rsid w:val="000E60C2"/>
    <w:rsid w:val="000E61C3"/>
    <w:rsid w:val="000E6301"/>
    <w:rsid w:val="000E666B"/>
    <w:rsid w:val="000E66FD"/>
    <w:rsid w:val="000E681D"/>
    <w:rsid w:val="000E68A2"/>
    <w:rsid w:val="000E69A0"/>
    <w:rsid w:val="000E6A7F"/>
    <w:rsid w:val="000E6E9E"/>
    <w:rsid w:val="000E6FF7"/>
    <w:rsid w:val="000E7020"/>
    <w:rsid w:val="000E7424"/>
    <w:rsid w:val="000E74AF"/>
    <w:rsid w:val="000E76C8"/>
    <w:rsid w:val="000E7713"/>
    <w:rsid w:val="000E782C"/>
    <w:rsid w:val="000E7C9E"/>
    <w:rsid w:val="000E7EFB"/>
    <w:rsid w:val="000F013F"/>
    <w:rsid w:val="000F03A8"/>
    <w:rsid w:val="000F0419"/>
    <w:rsid w:val="000F0648"/>
    <w:rsid w:val="000F07A6"/>
    <w:rsid w:val="000F0B1B"/>
    <w:rsid w:val="000F0B69"/>
    <w:rsid w:val="000F0BB6"/>
    <w:rsid w:val="000F0E81"/>
    <w:rsid w:val="000F126E"/>
    <w:rsid w:val="000F17D0"/>
    <w:rsid w:val="000F1842"/>
    <w:rsid w:val="000F19D7"/>
    <w:rsid w:val="000F1A84"/>
    <w:rsid w:val="000F1D67"/>
    <w:rsid w:val="000F1F02"/>
    <w:rsid w:val="000F1F60"/>
    <w:rsid w:val="000F20ED"/>
    <w:rsid w:val="000F24C3"/>
    <w:rsid w:val="000F2698"/>
    <w:rsid w:val="000F2866"/>
    <w:rsid w:val="000F2905"/>
    <w:rsid w:val="000F2A88"/>
    <w:rsid w:val="000F2C9A"/>
    <w:rsid w:val="000F30B8"/>
    <w:rsid w:val="000F3184"/>
    <w:rsid w:val="000F31FA"/>
    <w:rsid w:val="000F3224"/>
    <w:rsid w:val="000F3543"/>
    <w:rsid w:val="000F360F"/>
    <w:rsid w:val="000F3642"/>
    <w:rsid w:val="000F38B2"/>
    <w:rsid w:val="000F3D5C"/>
    <w:rsid w:val="000F3DCB"/>
    <w:rsid w:val="000F49A9"/>
    <w:rsid w:val="000F49F5"/>
    <w:rsid w:val="000F4D22"/>
    <w:rsid w:val="000F4D58"/>
    <w:rsid w:val="000F4E13"/>
    <w:rsid w:val="000F509D"/>
    <w:rsid w:val="000F50C6"/>
    <w:rsid w:val="000F5741"/>
    <w:rsid w:val="000F58D1"/>
    <w:rsid w:val="000F599D"/>
    <w:rsid w:val="000F5ACF"/>
    <w:rsid w:val="000F6018"/>
    <w:rsid w:val="000F64FE"/>
    <w:rsid w:val="000F6570"/>
    <w:rsid w:val="000F6774"/>
    <w:rsid w:val="000F69EC"/>
    <w:rsid w:val="000F6D2A"/>
    <w:rsid w:val="000F6FE9"/>
    <w:rsid w:val="000F71F0"/>
    <w:rsid w:val="000F750C"/>
    <w:rsid w:val="000F753B"/>
    <w:rsid w:val="000F764D"/>
    <w:rsid w:val="000F79D7"/>
    <w:rsid w:val="000F7E3A"/>
    <w:rsid w:val="000F7F58"/>
    <w:rsid w:val="00100064"/>
    <w:rsid w:val="00100115"/>
    <w:rsid w:val="001001B3"/>
    <w:rsid w:val="0010046B"/>
    <w:rsid w:val="00100881"/>
    <w:rsid w:val="001009A7"/>
    <w:rsid w:val="001009E7"/>
    <w:rsid w:val="00100AA0"/>
    <w:rsid w:val="00100C17"/>
    <w:rsid w:val="00100E7B"/>
    <w:rsid w:val="00101171"/>
    <w:rsid w:val="00101296"/>
    <w:rsid w:val="001012F2"/>
    <w:rsid w:val="00101638"/>
    <w:rsid w:val="0010166E"/>
    <w:rsid w:val="00101789"/>
    <w:rsid w:val="001017B6"/>
    <w:rsid w:val="00102240"/>
    <w:rsid w:val="001026AE"/>
    <w:rsid w:val="001026FA"/>
    <w:rsid w:val="00102A7E"/>
    <w:rsid w:val="00102A94"/>
    <w:rsid w:val="00102E6D"/>
    <w:rsid w:val="00103364"/>
    <w:rsid w:val="00103485"/>
    <w:rsid w:val="001036BF"/>
    <w:rsid w:val="00103D48"/>
    <w:rsid w:val="00103D56"/>
    <w:rsid w:val="00103FFD"/>
    <w:rsid w:val="0010436A"/>
    <w:rsid w:val="0010449B"/>
    <w:rsid w:val="001048C5"/>
    <w:rsid w:val="00104FA9"/>
    <w:rsid w:val="001050E8"/>
    <w:rsid w:val="001051E6"/>
    <w:rsid w:val="00105215"/>
    <w:rsid w:val="00105401"/>
    <w:rsid w:val="0010541D"/>
    <w:rsid w:val="00105643"/>
    <w:rsid w:val="001056FD"/>
    <w:rsid w:val="0010573C"/>
    <w:rsid w:val="00105ADA"/>
    <w:rsid w:val="00105B5E"/>
    <w:rsid w:val="00105D09"/>
    <w:rsid w:val="00105F64"/>
    <w:rsid w:val="001060C8"/>
    <w:rsid w:val="0010613F"/>
    <w:rsid w:val="0010627A"/>
    <w:rsid w:val="00106426"/>
    <w:rsid w:val="0010649B"/>
    <w:rsid w:val="001065B8"/>
    <w:rsid w:val="001066C2"/>
    <w:rsid w:val="001067C9"/>
    <w:rsid w:val="00106DA6"/>
    <w:rsid w:val="00106E48"/>
    <w:rsid w:val="00106EC5"/>
    <w:rsid w:val="0010714F"/>
    <w:rsid w:val="00107193"/>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10BF"/>
    <w:rsid w:val="00111300"/>
    <w:rsid w:val="001113B4"/>
    <w:rsid w:val="001114B5"/>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8F8"/>
    <w:rsid w:val="0011392F"/>
    <w:rsid w:val="00113CD2"/>
    <w:rsid w:val="00114109"/>
    <w:rsid w:val="00114172"/>
    <w:rsid w:val="00114550"/>
    <w:rsid w:val="00114667"/>
    <w:rsid w:val="0011484D"/>
    <w:rsid w:val="00114B52"/>
    <w:rsid w:val="00114B72"/>
    <w:rsid w:val="00114CDB"/>
    <w:rsid w:val="00114FDF"/>
    <w:rsid w:val="001151FF"/>
    <w:rsid w:val="00115311"/>
    <w:rsid w:val="0011536B"/>
    <w:rsid w:val="00115402"/>
    <w:rsid w:val="00115546"/>
    <w:rsid w:val="00115747"/>
    <w:rsid w:val="0011576F"/>
    <w:rsid w:val="0011586D"/>
    <w:rsid w:val="00115B6B"/>
    <w:rsid w:val="00115B87"/>
    <w:rsid w:val="0011604A"/>
    <w:rsid w:val="0011688A"/>
    <w:rsid w:val="00116C57"/>
    <w:rsid w:val="00116E16"/>
    <w:rsid w:val="00116F8F"/>
    <w:rsid w:val="00117293"/>
    <w:rsid w:val="00117742"/>
    <w:rsid w:val="00120184"/>
    <w:rsid w:val="00120228"/>
    <w:rsid w:val="0012022F"/>
    <w:rsid w:val="001204E0"/>
    <w:rsid w:val="00120690"/>
    <w:rsid w:val="001206DA"/>
    <w:rsid w:val="001207BE"/>
    <w:rsid w:val="0012088C"/>
    <w:rsid w:val="0012090C"/>
    <w:rsid w:val="0012091B"/>
    <w:rsid w:val="00120A7A"/>
    <w:rsid w:val="00120DC3"/>
    <w:rsid w:val="00120FF0"/>
    <w:rsid w:val="001210D6"/>
    <w:rsid w:val="001211C0"/>
    <w:rsid w:val="001212DF"/>
    <w:rsid w:val="001212FD"/>
    <w:rsid w:val="00121585"/>
    <w:rsid w:val="001215CB"/>
    <w:rsid w:val="00121660"/>
    <w:rsid w:val="001217D1"/>
    <w:rsid w:val="00122137"/>
    <w:rsid w:val="00122282"/>
    <w:rsid w:val="001226FB"/>
    <w:rsid w:val="00122836"/>
    <w:rsid w:val="00122AD8"/>
    <w:rsid w:val="00122BD3"/>
    <w:rsid w:val="00122D82"/>
    <w:rsid w:val="00122DBC"/>
    <w:rsid w:val="00122EB0"/>
    <w:rsid w:val="0012316C"/>
    <w:rsid w:val="001234BC"/>
    <w:rsid w:val="00123507"/>
    <w:rsid w:val="0012355D"/>
    <w:rsid w:val="0012380A"/>
    <w:rsid w:val="0012398F"/>
    <w:rsid w:val="00123A20"/>
    <w:rsid w:val="00123A8B"/>
    <w:rsid w:val="00123D63"/>
    <w:rsid w:val="001240D3"/>
    <w:rsid w:val="001242A7"/>
    <w:rsid w:val="00124392"/>
    <w:rsid w:val="001243A1"/>
    <w:rsid w:val="001244FD"/>
    <w:rsid w:val="00124896"/>
    <w:rsid w:val="00124ACB"/>
    <w:rsid w:val="00124C4C"/>
    <w:rsid w:val="00124D88"/>
    <w:rsid w:val="00124FFF"/>
    <w:rsid w:val="00125018"/>
    <w:rsid w:val="00125154"/>
    <w:rsid w:val="001253AB"/>
    <w:rsid w:val="001253BE"/>
    <w:rsid w:val="00125463"/>
    <w:rsid w:val="00125671"/>
    <w:rsid w:val="00125695"/>
    <w:rsid w:val="001256BD"/>
    <w:rsid w:val="00125769"/>
    <w:rsid w:val="0012587E"/>
    <w:rsid w:val="00125952"/>
    <w:rsid w:val="00125CCB"/>
    <w:rsid w:val="00125EA5"/>
    <w:rsid w:val="001260DA"/>
    <w:rsid w:val="001262EE"/>
    <w:rsid w:val="00126786"/>
    <w:rsid w:val="001268AD"/>
    <w:rsid w:val="0012691D"/>
    <w:rsid w:val="001269D5"/>
    <w:rsid w:val="00126B80"/>
    <w:rsid w:val="00126CB3"/>
    <w:rsid w:val="00126D73"/>
    <w:rsid w:val="00126DA4"/>
    <w:rsid w:val="00126F63"/>
    <w:rsid w:val="00126FC9"/>
    <w:rsid w:val="0012753C"/>
    <w:rsid w:val="00127552"/>
    <w:rsid w:val="00127764"/>
    <w:rsid w:val="001277B2"/>
    <w:rsid w:val="00127864"/>
    <w:rsid w:val="00127984"/>
    <w:rsid w:val="001279C4"/>
    <w:rsid w:val="00127B28"/>
    <w:rsid w:val="00127CC4"/>
    <w:rsid w:val="00127EAA"/>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8C"/>
    <w:rsid w:val="001318E6"/>
    <w:rsid w:val="00131A8B"/>
    <w:rsid w:val="00131AB1"/>
    <w:rsid w:val="00131C94"/>
    <w:rsid w:val="00131E43"/>
    <w:rsid w:val="00131E4C"/>
    <w:rsid w:val="00131E8D"/>
    <w:rsid w:val="0013203A"/>
    <w:rsid w:val="00132105"/>
    <w:rsid w:val="00132153"/>
    <w:rsid w:val="00132317"/>
    <w:rsid w:val="001323AE"/>
    <w:rsid w:val="00132B95"/>
    <w:rsid w:val="00132BE8"/>
    <w:rsid w:val="00132ED2"/>
    <w:rsid w:val="00133151"/>
    <w:rsid w:val="00133500"/>
    <w:rsid w:val="001335D3"/>
    <w:rsid w:val="00133C73"/>
    <w:rsid w:val="00133F11"/>
    <w:rsid w:val="00134487"/>
    <w:rsid w:val="0013465A"/>
    <w:rsid w:val="0013475B"/>
    <w:rsid w:val="0013486B"/>
    <w:rsid w:val="00134B09"/>
    <w:rsid w:val="00134B61"/>
    <w:rsid w:val="00134E92"/>
    <w:rsid w:val="001359C4"/>
    <w:rsid w:val="00135D3A"/>
    <w:rsid w:val="00135D6E"/>
    <w:rsid w:val="00136045"/>
    <w:rsid w:val="00136062"/>
    <w:rsid w:val="00136083"/>
    <w:rsid w:val="00136200"/>
    <w:rsid w:val="00136364"/>
    <w:rsid w:val="00136799"/>
    <w:rsid w:val="0013680F"/>
    <w:rsid w:val="00136A08"/>
    <w:rsid w:val="00136DB7"/>
    <w:rsid w:val="00137006"/>
    <w:rsid w:val="001370B7"/>
    <w:rsid w:val="00137201"/>
    <w:rsid w:val="001372BF"/>
    <w:rsid w:val="0013739F"/>
    <w:rsid w:val="001376AD"/>
    <w:rsid w:val="001376BD"/>
    <w:rsid w:val="001378AD"/>
    <w:rsid w:val="00137C05"/>
    <w:rsid w:val="00137D87"/>
    <w:rsid w:val="00137DB3"/>
    <w:rsid w:val="00137ED3"/>
    <w:rsid w:val="00137F98"/>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709"/>
    <w:rsid w:val="00141A0E"/>
    <w:rsid w:val="00141BE6"/>
    <w:rsid w:val="00141BFB"/>
    <w:rsid w:val="00142130"/>
    <w:rsid w:val="001424CF"/>
    <w:rsid w:val="001425FB"/>
    <w:rsid w:val="0014263A"/>
    <w:rsid w:val="001426F3"/>
    <w:rsid w:val="0014275D"/>
    <w:rsid w:val="001427FD"/>
    <w:rsid w:val="00142813"/>
    <w:rsid w:val="00142818"/>
    <w:rsid w:val="001428B5"/>
    <w:rsid w:val="0014295B"/>
    <w:rsid w:val="00142A7C"/>
    <w:rsid w:val="0014310C"/>
    <w:rsid w:val="00143115"/>
    <w:rsid w:val="0014327C"/>
    <w:rsid w:val="0014329C"/>
    <w:rsid w:val="0014366B"/>
    <w:rsid w:val="00143827"/>
    <w:rsid w:val="00143960"/>
    <w:rsid w:val="00143EBA"/>
    <w:rsid w:val="00143F57"/>
    <w:rsid w:val="00143FB8"/>
    <w:rsid w:val="001446E0"/>
    <w:rsid w:val="00144997"/>
    <w:rsid w:val="00144D35"/>
    <w:rsid w:val="00144D67"/>
    <w:rsid w:val="00144E71"/>
    <w:rsid w:val="001453D5"/>
    <w:rsid w:val="0014547D"/>
    <w:rsid w:val="00145672"/>
    <w:rsid w:val="001458A2"/>
    <w:rsid w:val="00146142"/>
    <w:rsid w:val="0014614D"/>
    <w:rsid w:val="00146334"/>
    <w:rsid w:val="0014663E"/>
    <w:rsid w:val="001466B8"/>
    <w:rsid w:val="001466FD"/>
    <w:rsid w:val="00146C05"/>
    <w:rsid w:val="00146D0D"/>
    <w:rsid w:val="00146E72"/>
    <w:rsid w:val="0014758E"/>
    <w:rsid w:val="00147B91"/>
    <w:rsid w:val="00147DE4"/>
    <w:rsid w:val="00147E90"/>
    <w:rsid w:val="00147FC7"/>
    <w:rsid w:val="001501E2"/>
    <w:rsid w:val="00150891"/>
    <w:rsid w:val="00150906"/>
    <w:rsid w:val="00150B50"/>
    <w:rsid w:val="00150C9B"/>
    <w:rsid w:val="00150E24"/>
    <w:rsid w:val="00150FA2"/>
    <w:rsid w:val="00151061"/>
    <w:rsid w:val="001511A5"/>
    <w:rsid w:val="001512F9"/>
    <w:rsid w:val="00151545"/>
    <w:rsid w:val="001516BA"/>
    <w:rsid w:val="001516E1"/>
    <w:rsid w:val="0015175B"/>
    <w:rsid w:val="00151A35"/>
    <w:rsid w:val="00151C13"/>
    <w:rsid w:val="00151C52"/>
    <w:rsid w:val="00152030"/>
    <w:rsid w:val="001522A5"/>
    <w:rsid w:val="001525AD"/>
    <w:rsid w:val="00152754"/>
    <w:rsid w:val="0015287D"/>
    <w:rsid w:val="0015290D"/>
    <w:rsid w:val="00152B68"/>
    <w:rsid w:val="00152EBA"/>
    <w:rsid w:val="001532EC"/>
    <w:rsid w:val="00153350"/>
    <w:rsid w:val="00153639"/>
    <w:rsid w:val="00153A63"/>
    <w:rsid w:val="00153B61"/>
    <w:rsid w:val="00153ECC"/>
    <w:rsid w:val="0015401B"/>
    <w:rsid w:val="0015425E"/>
    <w:rsid w:val="00154357"/>
    <w:rsid w:val="00154430"/>
    <w:rsid w:val="0015455C"/>
    <w:rsid w:val="001545F7"/>
    <w:rsid w:val="00154ABF"/>
    <w:rsid w:val="00154B0B"/>
    <w:rsid w:val="00155719"/>
    <w:rsid w:val="00155B9B"/>
    <w:rsid w:val="001560BA"/>
    <w:rsid w:val="001562E6"/>
    <w:rsid w:val="00156407"/>
    <w:rsid w:val="001567B4"/>
    <w:rsid w:val="00156984"/>
    <w:rsid w:val="00156C62"/>
    <w:rsid w:val="00156CCA"/>
    <w:rsid w:val="00156CD5"/>
    <w:rsid w:val="00156DE7"/>
    <w:rsid w:val="001570C1"/>
    <w:rsid w:val="001577BC"/>
    <w:rsid w:val="0015783A"/>
    <w:rsid w:val="001579A7"/>
    <w:rsid w:val="00157A49"/>
    <w:rsid w:val="00157A72"/>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DD0"/>
    <w:rsid w:val="00161F70"/>
    <w:rsid w:val="001620D6"/>
    <w:rsid w:val="001621A1"/>
    <w:rsid w:val="001621C0"/>
    <w:rsid w:val="00162207"/>
    <w:rsid w:val="0016227C"/>
    <w:rsid w:val="001625DB"/>
    <w:rsid w:val="00162864"/>
    <w:rsid w:val="00162A7A"/>
    <w:rsid w:val="00162C5A"/>
    <w:rsid w:val="0016313F"/>
    <w:rsid w:val="00163182"/>
    <w:rsid w:val="001631CA"/>
    <w:rsid w:val="001632F3"/>
    <w:rsid w:val="001633B3"/>
    <w:rsid w:val="0016343E"/>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12"/>
    <w:rsid w:val="00165247"/>
    <w:rsid w:val="001652B7"/>
    <w:rsid w:val="00165317"/>
    <w:rsid w:val="001655E7"/>
    <w:rsid w:val="0016561E"/>
    <w:rsid w:val="001656C0"/>
    <w:rsid w:val="00165980"/>
    <w:rsid w:val="00165B75"/>
    <w:rsid w:val="00165CAB"/>
    <w:rsid w:val="00165CD8"/>
    <w:rsid w:val="0016600F"/>
    <w:rsid w:val="00166286"/>
    <w:rsid w:val="001663BD"/>
    <w:rsid w:val="00166833"/>
    <w:rsid w:val="0016689A"/>
    <w:rsid w:val="00166C41"/>
    <w:rsid w:val="001670CD"/>
    <w:rsid w:val="0016724F"/>
    <w:rsid w:val="00167297"/>
    <w:rsid w:val="0016762C"/>
    <w:rsid w:val="00167882"/>
    <w:rsid w:val="0016789F"/>
    <w:rsid w:val="001678DE"/>
    <w:rsid w:val="00167976"/>
    <w:rsid w:val="00167D4F"/>
    <w:rsid w:val="00167EAB"/>
    <w:rsid w:val="00167F44"/>
    <w:rsid w:val="00170417"/>
    <w:rsid w:val="001709D6"/>
    <w:rsid w:val="00170E79"/>
    <w:rsid w:val="00170E7F"/>
    <w:rsid w:val="00170F07"/>
    <w:rsid w:val="001716A3"/>
    <w:rsid w:val="0017174D"/>
    <w:rsid w:val="001717BB"/>
    <w:rsid w:val="00171914"/>
    <w:rsid w:val="00171CF3"/>
    <w:rsid w:val="00171D67"/>
    <w:rsid w:val="00171ED7"/>
    <w:rsid w:val="00172189"/>
    <w:rsid w:val="0017229C"/>
    <w:rsid w:val="0017237E"/>
    <w:rsid w:val="0017249C"/>
    <w:rsid w:val="0017263A"/>
    <w:rsid w:val="0017292F"/>
    <w:rsid w:val="00172ACB"/>
    <w:rsid w:val="00172BC0"/>
    <w:rsid w:val="00172CF3"/>
    <w:rsid w:val="00173013"/>
    <w:rsid w:val="00173079"/>
    <w:rsid w:val="00173245"/>
    <w:rsid w:val="001732DA"/>
    <w:rsid w:val="00173485"/>
    <w:rsid w:val="0017385D"/>
    <w:rsid w:val="00173922"/>
    <w:rsid w:val="00173948"/>
    <w:rsid w:val="001739F7"/>
    <w:rsid w:val="00173BEE"/>
    <w:rsid w:val="00173C84"/>
    <w:rsid w:val="00173E4A"/>
    <w:rsid w:val="001745AE"/>
    <w:rsid w:val="0017462F"/>
    <w:rsid w:val="0017483A"/>
    <w:rsid w:val="00174948"/>
    <w:rsid w:val="00174A43"/>
    <w:rsid w:val="00174A79"/>
    <w:rsid w:val="00174DCE"/>
    <w:rsid w:val="00174F8F"/>
    <w:rsid w:val="001750F3"/>
    <w:rsid w:val="001751FD"/>
    <w:rsid w:val="00175222"/>
    <w:rsid w:val="00175388"/>
    <w:rsid w:val="001756AE"/>
    <w:rsid w:val="001756D7"/>
    <w:rsid w:val="001757ED"/>
    <w:rsid w:val="001759EE"/>
    <w:rsid w:val="00175B37"/>
    <w:rsid w:val="00176144"/>
    <w:rsid w:val="001763C6"/>
    <w:rsid w:val="00176407"/>
    <w:rsid w:val="001764A8"/>
    <w:rsid w:val="0017650C"/>
    <w:rsid w:val="00176809"/>
    <w:rsid w:val="001769A6"/>
    <w:rsid w:val="00176B47"/>
    <w:rsid w:val="00176D7B"/>
    <w:rsid w:val="00176F16"/>
    <w:rsid w:val="0017702B"/>
    <w:rsid w:val="0017706D"/>
    <w:rsid w:val="001771B7"/>
    <w:rsid w:val="001771EA"/>
    <w:rsid w:val="00177373"/>
    <w:rsid w:val="00177650"/>
    <w:rsid w:val="00177717"/>
    <w:rsid w:val="001778B5"/>
    <w:rsid w:val="00177D33"/>
    <w:rsid w:val="00177EF5"/>
    <w:rsid w:val="00180407"/>
    <w:rsid w:val="00180904"/>
    <w:rsid w:val="00180B61"/>
    <w:rsid w:val="00181163"/>
    <w:rsid w:val="00181588"/>
    <w:rsid w:val="00181754"/>
    <w:rsid w:val="00181803"/>
    <w:rsid w:val="0018183C"/>
    <w:rsid w:val="001818C8"/>
    <w:rsid w:val="00181BDF"/>
    <w:rsid w:val="00181D1A"/>
    <w:rsid w:val="00181E8D"/>
    <w:rsid w:val="00182275"/>
    <w:rsid w:val="001827EF"/>
    <w:rsid w:val="001829F0"/>
    <w:rsid w:val="00182A02"/>
    <w:rsid w:val="00182F17"/>
    <w:rsid w:val="0018350C"/>
    <w:rsid w:val="0018377A"/>
    <w:rsid w:val="00183995"/>
    <w:rsid w:val="00183A1D"/>
    <w:rsid w:val="00183A3A"/>
    <w:rsid w:val="00183AB4"/>
    <w:rsid w:val="00183F5A"/>
    <w:rsid w:val="00184034"/>
    <w:rsid w:val="001843E2"/>
    <w:rsid w:val="00184587"/>
    <w:rsid w:val="001845ED"/>
    <w:rsid w:val="00184653"/>
    <w:rsid w:val="001846E4"/>
    <w:rsid w:val="00184791"/>
    <w:rsid w:val="00184A39"/>
    <w:rsid w:val="00184E29"/>
    <w:rsid w:val="0018500C"/>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8"/>
    <w:rsid w:val="0018680A"/>
    <w:rsid w:val="00186918"/>
    <w:rsid w:val="00186974"/>
    <w:rsid w:val="001869B3"/>
    <w:rsid w:val="00186A12"/>
    <w:rsid w:val="00186C84"/>
    <w:rsid w:val="00186C92"/>
    <w:rsid w:val="00186F10"/>
    <w:rsid w:val="00186F86"/>
    <w:rsid w:val="00186FCA"/>
    <w:rsid w:val="0018757A"/>
    <w:rsid w:val="001875ED"/>
    <w:rsid w:val="001877FD"/>
    <w:rsid w:val="00187B5A"/>
    <w:rsid w:val="00187CD6"/>
    <w:rsid w:val="00187D55"/>
    <w:rsid w:val="00187E1D"/>
    <w:rsid w:val="00187EF7"/>
    <w:rsid w:val="00190081"/>
    <w:rsid w:val="00190310"/>
    <w:rsid w:val="00190496"/>
    <w:rsid w:val="001906FA"/>
    <w:rsid w:val="00190789"/>
    <w:rsid w:val="001908AA"/>
    <w:rsid w:val="001908E7"/>
    <w:rsid w:val="00190A21"/>
    <w:rsid w:val="00190A2C"/>
    <w:rsid w:val="00190CCF"/>
    <w:rsid w:val="00190D82"/>
    <w:rsid w:val="00190F93"/>
    <w:rsid w:val="001910A8"/>
    <w:rsid w:val="001911BD"/>
    <w:rsid w:val="00191306"/>
    <w:rsid w:val="00191381"/>
    <w:rsid w:val="001914D7"/>
    <w:rsid w:val="00191742"/>
    <w:rsid w:val="00191DA6"/>
    <w:rsid w:val="0019212F"/>
    <w:rsid w:val="00192180"/>
    <w:rsid w:val="00192258"/>
    <w:rsid w:val="001924E1"/>
    <w:rsid w:val="0019262C"/>
    <w:rsid w:val="001928C7"/>
    <w:rsid w:val="0019290F"/>
    <w:rsid w:val="00192B06"/>
    <w:rsid w:val="00192BD7"/>
    <w:rsid w:val="00192DBF"/>
    <w:rsid w:val="00192E0A"/>
    <w:rsid w:val="00192E79"/>
    <w:rsid w:val="00192FD5"/>
    <w:rsid w:val="0019310C"/>
    <w:rsid w:val="00193157"/>
    <w:rsid w:val="0019342A"/>
    <w:rsid w:val="001934BD"/>
    <w:rsid w:val="00193663"/>
    <w:rsid w:val="0019375D"/>
    <w:rsid w:val="00193776"/>
    <w:rsid w:val="001937C9"/>
    <w:rsid w:val="001938E4"/>
    <w:rsid w:val="00193A5A"/>
    <w:rsid w:val="00193B13"/>
    <w:rsid w:val="00193BD7"/>
    <w:rsid w:val="00193DB2"/>
    <w:rsid w:val="00193E03"/>
    <w:rsid w:val="00193F48"/>
    <w:rsid w:val="00193FEC"/>
    <w:rsid w:val="001941DB"/>
    <w:rsid w:val="0019432F"/>
    <w:rsid w:val="00194381"/>
    <w:rsid w:val="001944E7"/>
    <w:rsid w:val="00194708"/>
    <w:rsid w:val="00194882"/>
    <w:rsid w:val="00194B54"/>
    <w:rsid w:val="00194DF2"/>
    <w:rsid w:val="001950C2"/>
    <w:rsid w:val="001950D0"/>
    <w:rsid w:val="0019520F"/>
    <w:rsid w:val="0019533D"/>
    <w:rsid w:val="0019572F"/>
    <w:rsid w:val="00195863"/>
    <w:rsid w:val="001958B6"/>
    <w:rsid w:val="001959CF"/>
    <w:rsid w:val="00195AC9"/>
    <w:rsid w:val="00195AE5"/>
    <w:rsid w:val="00195CD5"/>
    <w:rsid w:val="00196462"/>
    <w:rsid w:val="001964E0"/>
    <w:rsid w:val="001967FA"/>
    <w:rsid w:val="00196AD8"/>
    <w:rsid w:val="00196DDD"/>
    <w:rsid w:val="00196E20"/>
    <w:rsid w:val="00196FB8"/>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7AC"/>
    <w:rsid w:val="001A289B"/>
    <w:rsid w:val="001A294D"/>
    <w:rsid w:val="001A2995"/>
    <w:rsid w:val="001A2A9B"/>
    <w:rsid w:val="001A2ABF"/>
    <w:rsid w:val="001A2F31"/>
    <w:rsid w:val="001A2F3D"/>
    <w:rsid w:val="001A30F4"/>
    <w:rsid w:val="001A3195"/>
    <w:rsid w:val="001A323E"/>
    <w:rsid w:val="001A336C"/>
    <w:rsid w:val="001A34FB"/>
    <w:rsid w:val="001A35D4"/>
    <w:rsid w:val="001A36B6"/>
    <w:rsid w:val="001A37E9"/>
    <w:rsid w:val="001A3CBD"/>
    <w:rsid w:val="001A3F74"/>
    <w:rsid w:val="001A4031"/>
    <w:rsid w:val="001A439A"/>
    <w:rsid w:val="001A4830"/>
    <w:rsid w:val="001A491A"/>
    <w:rsid w:val="001A4DC2"/>
    <w:rsid w:val="001A4E66"/>
    <w:rsid w:val="001A4F3E"/>
    <w:rsid w:val="001A4FC6"/>
    <w:rsid w:val="001A512F"/>
    <w:rsid w:val="001A53C8"/>
    <w:rsid w:val="001A54E2"/>
    <w:rsid w:val="001A5599"/>
    <w:rsid w:val="001A56E3"/>
    <w:rsid w:val="001A5712"/>
    <w:rsid w:val="001A57E0"/>
    <w:rsid w:val="001A5954"/>
    <w:rsid w:val="001A5FD3"/>
    <w:rsid w:val="001A6023"/>
    <w:rsid w:val="001A6036"/>
    <w:rsid w:val="001A60C4"/>
    <w:rsid w:val="001A62E6"/>
    <w:rsid w:val="001A68F4"/>
    <w:rsid w:val="001A6972"/>
    <w:rsid w:val="001A6980"/>
    <w:rsid w:val="001A6BCE"/>
    <w:rsid w:val="001A705C"/>
    <w:rsid w:val="001A70B6"/>
    <w:rsid w:val="001A735C"/>
    <w:rsid w:val="001A745A"/>
    <w:rsid w:val="001A751F"/>
    <w:rsid w:val="001A7613"/>
    <w:rsid w:val="001A7727"/>
    <w:rsid w:val="001A772E"/>
    <w:rsid w:val="001A7815"/>
    <w:rsid w:val="001A78D4"/>
    <w:rsid w:val="001A7A26"/>
    <w:rsid w:val="001A7ABE"/>
    <w:rsid w:val="001B048A"/>
    <w:rsid w:val="001B064B"/>
    <w:rsid w:val="001B0694"/>
    <w:rsid w:val="001B0CE8"/>
    <w:rsid w:val="001B0D96"/>
    <w:rsid w:val="001B105B"/>
    <w:rsid w:val="001B1182"/>
    <w:rsid w:val="001B11EF"/>
    <w:rsid w:val="001B1214"/>
    <w:rsid w:val="001B12E4"/>
    <w:rsid w:val="001B12E6"/>
    <w:rsid w:val="001B12E7"/>
    <w:rsid w:val="001B142F"/>
    <w:rsid w:val="001B151C"/>
    <w:rsid w:val="001B1709"/>
    <w:rsid w:val="001B1744"/>
    <w:rsid w:val="001B1784"/>
    <w:rsid w:val="001B1878"/>
    <w:rsid w:val="001B1992"/>
    <w:rsid w:val="001B1D81"/>
    <w:rsid w:val="001B1E5F"/>
    <w:rsid w:val="001B1E8E"/>
    <w:rsid w:val="001B1F03"/>
    <w:rsid w:val="001B209E"/>
    <w:rsid w:val="001B2208"/>
    <w:rsid w:val="001B25D3"/>
    <w:rsid w:val="001B2853"/>
    <w:rsid w:val="001B28FC"/>
    <w:rsid w:val="001B2A3B"/>
    <w:rsid w:val="001B2A60"/>
    <w:rsid w:val="001B2C03"/>
    <w:rsid w:val="001B2E00"/>
    <w:rsid w:val="001B2E60"/>
    <w:rsid w:val="001B31F0"/>
    <w:rsid w:val="001B36CF"/>
    <w:rsid w:val="001B374E"/>
    <w:rsid w:val="001B386D"/>
    <w:rsid w:val="001B3935"/>
    <w:rsid w:val="001B399B"/>
    <w:rsid w:val="001B3A94"/>
    <w:rsid w:val="001B3AF8"/>
    <w:rsid w:val="001B3B84"/>
    <w:rsid w:val="001B3C48"/>
    <w:rsid w:val="001B3C7B"/>
    <w:rsid w:val="001B3D07"/>
    <w:rsid w:val="001B3FA1"/>
    <w:rsid w:val="001B43AE"/>
    <w:rsid w:val="001B449C"/>
    <w:rsid w:val="001B4509"/>
    <w:rsid w:val="001B4C4A"/>
    <w:rsid w:val="001B4C96"/>
    <w:rsid w:val="001B4DA7"/>
    <w:rsid w:val="001B5000"/>
    <w:rsid w:val="001B505C"/>
    <w:rsid w:val="001B55B1"/>
    <w:rsid w:val="001B55BB"/>
    <w:rsid w:val="001B56DF"/>
    <w:rsid w:val="001B58F8"/>
    <w:rsid w:val="001B5AE5"/>
    <w:rsid w:val="001B5D5F"/>
    <w:rsid w:val="001B5E80"/>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71A"/>
    <w:rsid w:val="001C0B20"/>
    <w:rsid w:val="001C0C33"/>
    <w:rsid w:val="001C0E8F"/>
    <w:rsid w:val="001C0F54"/>
    <w:rsid w:val="001C1014"/>
    <w:rsid w:val="001C1107"/>
    <w:rsid w:val="001C1157"/>
    <w:rsid w:val="001C1793"/>
    <w:rsid w:val="001C1959"/>
    <w:rsid w:val="001C1C24"/>
    <w:rsid w:val="001C2010"/>
    <w:rsid w:val="001C21C7"/>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1EC"/>
    <w:rsid w:val="001C447B"/>
    <w:rsid w:val="001C4533"/>
    <w:rsid w:val="001C474C"/>
    <w:rsid w:val="001C4A74"/>
    <w:rsid w:val="001C4B8B"/>
    <w:rsid w:val="001C4C05"/>
    <w:rsid w:val="001C4CB6"/>
    <w:rsid w:val="001C50B7"/>
    <w:rsid w:val="001C51F9"/>
    <w:rsid w:val="001C5351"/>
    <w:rsid w:val="001C5590"/>
    <w:rsid w:val="001C5A5F"/>
    <w:rsid w:val="001C5AAB"/>
    <w:rsid w:val="001C5C06"/>
    <w:rsid w:val="001C5C26"/>
    <w:rsid w:val="001C5F48"/>
    <w:rsid w:val="001C6832"/>
    <w:rsid w:val="001C6D0F"/>
    <w:rsid w:val="001C6FB9"/>
    <w:rsid w:val="001C715D"/>
    <w:rsid w:val="001C724E"/>
    <w:rsid w:val="001C76BB"/>
    <w:rsid w:val="001C76F7"/>
    <w:rsid w:val="001C772A"/>
    <w:rsid w:val="001C78E1"/>
    <w:rsid w:val="001C790B"/>
    <w:rsid w:val="001C79C7"/>
    <w:rsid w:val="001C7B20"/>
    <w:rsid w:val="001C7BC8"/>
    <w:rsid w:val="001C7EAD"/>
    <w:rsid w:val="001C7FC0"/>
    <w:rsid w:val="001D01F5"/>
    <w:rsid w:val="001D028C"/>
    <w:rsid w:val="001D0348"/>
    <w:rsid w:val="001D0497"/>
    <w:rsid w:val="001D09A9"/>
    <w:rsid w:val="001D0D91"/>
    <w:rsid w:val="001D1217"/>
    <w:rsid w:val="001D12C3"/>
    <w:rsid w:val="001D1364"/>
    <w:rsid w:val="001D1578"/>
    <w:rsid w:val="001D15E4"/>
    <w:rsid w:val="001D165E"/>
    <w:rsid w:val="001D19DA"/>
    <w:rsid w:val="001D1A9D"/>
    <w:rsid w:val="001D1AA8"/>
    <w:rsid w:val="001D1B9C"/>
    <w:rsid w:val="001D1C14"/>
    <w:rsid w:val="001D1E20"/>
    <w:rsid w:val="001D1E68"/>
    <w:rsid w:val="001D2395"/>
    <w:rsid w:val="001D2459"/>
    <w:rsid w:val="001D2734"/>
    <w:rsid w:val="001D2811"/>
    <w:rsid w:val="001D28B0"/>
    <w:rsid w:val="001D2ACE"/>
    <w:rsid w:val="001D2B3B"/>
    <w:rsid w:val="001D2F09"/>
    <w:rsid w:val="001D2FA0"/>
    <w:rsid w:val="001D3117"/>
    <w:rsid w:val="001D3125"/>
    <w:rsid w:val="001D31B5"/>
    <w:rsid w:val="001D3352"/>
    <w:rsid w:val="001D3804"/>
    <w:rsid w:val="001D3946"/>
    <w:rsid w:val="001D3AC1"/>
    <w:rsid w:val="001D3BA9"/>
    <w:rsid w:val="001D3F96"/>
    <w:rsid w:val="001D43B5"/>
    <w:rsid w:val="001D45BF"/>
    <w:rsid w:val="001D47BF"/>
    <w:rsid w:val="001D4937"/>
    <w:rsid w:val="001D4977"/>
    <w:rsid w:val="001D4A3C"/>
    <w:rsid w:val="001D4B77"/>
    <w:rsid w:val="001D4B81"/>
    <w:rsid w:val="001D4C0B"/>
    <w:rsid w:val="001D5061"/>
    <w:rsid w:val="001D5109"/>
    <w:rsid w:val="001D5266"/>
    <w:rsid w:val="001D52F1"/>
    <w:rsid w:val="001D56DB"/>
    <w:rsid w:val="001D5A74"/>
    <w:rsid w:val="001D5AE8"/>
    <w:rsid w:val="001D5DBC"/>
    <w:rsid w:val="001D5DC6"/>
    <w:rsid w:val="001D5FB3"/>
    <w:rsid w:val="001D6164"/>
    <w:rsid w:val="001D639E"/>
    <w:rsid w:val="001D63B5"/>
    <w:rsid w:val="001D6504"/>
    <w:rsid w:val="001D65AB"/>
    <w:rsid w:val="001D6F50"/>
    <w:rsid w:val="001D72C0"/>
    <w:rsid w:val="001D74D6"/>
    <w:rsid w:val="001D758F"/>
    <w:rsid w:val="001D760A"/>
    <w:rsid w:val="001D767D"/>
    <w:rsid w:val="001D76AA"/>
    <w:rsid w:val="001D77DD"/>
    <w:rsid w:val="001D7819"/>
    <w:rsid w:val="001D7BFC"/>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6E"/>
    <w:rsid w:val="001E117C"/>
    <w:rsid w:val="001E11AC"/>
    <w:rsid w:val="001E1525"/>
    <w:rsid w:val="001E163F"/>
    <w:rsid w:val="001E1662"/>
    <w:rsid w:val="001E18BB"/>
    <w:rsid w:val="001E1B02"/>
    <w:rsid w:val="001E1D1D"/>
    <w:rsid w:val="001E1E7B"/>
    <w:rsid w:val="001E1F37"/>
    <w:rsid w:val="001E20D7"/>
    <w:rsid w:val="001E2401"/>
    <w:rsid w:val="001E2D2A"/>
    <w:rsid w:val="001E2E63"/>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A62"/>
    <w:rsid w:val="001E5BC0"/>
    <w:rsid w:val="001E6150"/>
    <w:rsid w:val="001E62D7"/>
    <w:rsid w:val="001E6335"/>
    <w:rsid w:val="001E6474"/>
    <w:rsid w:val="001E6599"/>
    <w:rsid w:val="001E670E"/>
    <w:rsid w:val="001E675C"/>
    <w:rsid w:val="001E695A"/>
    <w:rsid w:val="001E6C51"/>
    <w:rsid w:val="001E6D46"/>
    <w:rsid w:val="001E72CF"/>
    <w:rsid w:val="001E7577"/>
    <w:rsid w:val="001E7828"/>
    <w:rsid w:val="001E79C4"/>
    <w:rsid w:val="001E7CB6"/>
    <w:rsid w:val="001E7CCF"/>
    <w:rsid w:val="001E7F2C"/>
    <w:rsid w:val="001E7F4D"/>
    <w:rsid w:val="001E7F94"/>
    <w:rsid w:val="001F0042"/>
    <w:rsid w:val="001F008F"/>
    <w:rsid w:val="001F0147"/>
    <w:rsid w:val="001F0197"/>
    <w:rsid w:val="001F01B8"/>
    <w:rsid w:val="001F03E0"/>
    <w:rsid w:val="001F05EF"/>
    <w:rsid w:val="001F0668"/>
    <w:rsid w:val="001F071C"/>
    <w:rsid w:val="001F0737"/>
    <w:rsid w:val="001F07BA"/>
    <w:rsid w:val="001F08C0"/>
    <w:rsid w:val="001F0962"/>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5B3"/>
    <w:rsid w:val="001F5689"/>
    <w:rsid w:val="001F5771"/>
    <w:rsid w:val="001F5790"/>
    <w:rsid w:val="001F5989"/>
    <w:rsid w:val="001F59B3"/>
    <w:rsid w:val="001F5D84"/>
    <w:rsid w:val="001F5E16"/>
    <w:rsid w:val="001F5FE0"/>
    <w:rsid w:val="001F6086"/>
    <w:rsid w:val="001F61CC"/>
    <w:rsid w:val="001F61CE"/>
    <w:rsid w:val="001F62AC"/>
    <w:rsid w:val="001F6311"/>
    <w:rsid w:val="001F65E0"/>
    <w:rsid w:val="001F6761"/>
    <w:rsid w:val="001F6A37"/>
    <w:rsid w:val="001F6B94"/>
    <w:rsid w:val="001F6BEB"/>
    <w:rsid w:val="001F727D"/>
    <w:rsid w:val="001F75AE"/>
    <w:rsid w:val="001F75B5"/>
    <w:rsid w:val="001F76A4"/>
    <w:rsid w:val="001F7711"/>
    <w:rsid w:val="001F7867"/>
    <w:rsid w:val="001F79A7"/>
    <w:rsid w:val="001F7BA4"/>
    <w:rsid w:val="001F7D1F"/>
    <w:rsid w:val="001F7EB9"/>
    <w:rsid w:val="001F7EE0"/>
    <w:rsid w:val="00200305"/>
    <w:rsid w:val="00200361"/>
    <w:rsid w:val="002005B6"/>
    <w:rsid w:val="0020064C"/>
    <w:rsid w:val="002008DF"/>
    <w:rsid w:val="00200A88"/>
    <w:rsid w:val="00200B04"/>
    <w:rsid w:val="00200EFA"/>
    <w:rsid w:val="00200F4C"/>
    <w:rsid w:val="0020111B"/>
    <w:rsid w:val="002012DE"/>
    <w:rsid w:val="002013C4"/>
    <w:rsid w:val="002013F4"/>
    <w:rsid w:val="0020145A"/>
    <w:rsid w:val="00201578"/>
    <w:rsid w:val="00201815"/>
    <w:rsid w:val="00201B4B"/>
    <w:rsid w:val="00201C05"/>
    <w:rsid w:val="00201C41"/>
    <w:rsid w:val="00201DC2"/>
    <w:rsid w:val="00201DF3"/>
    <w:rsid w:val="00202391"/>
    <w:rsid w:val="0020257B"/>
    <w:rsid w:val="00202620"/>
    <w:rsid w:val="00202758"/>
    <w:rsid w:val="00202B8C"/>
    <w:rsid w:val="00202C27"/>
    <w:rsid w:val="00202D8B"/>
    <w:rsid w:val="00202DA6"/>
    <w:rsid w:val="00202E2B"/>
    <w:rsid w:val="00202F26"/>
    <w:rsid w:val="00202F63"/>
    <w:rsid w:val="00202F65"/>
    <w:rsid w:val="00202F6D"/>
    <w:rsid w:val="002030BE"/>
    <w:rsid w:val="002030F1"/>
    <w:rsid w:val="002031A5"/>
    <w:rsid w:val="00203435"/>
    <w:rsid w:val="002037F3"/>
    <w:rsid w:val="002039C8"/>
    <w:rsid w:val="002039FE"/>
    <w:rsid w:val="00203B33"/>
    <w:rsid w:val="00203B8E"/>
    <w:rsid w:val="00203BE4"/>
    <w:rsid w:val="00203C75"/>
    <w:rsid w:val="00204174"/>
    <w:rsid w:val="00204175"/>
    <w:rsid w:val="002045AA"/>
    <w:rsid w:val="00204607"/>
    <w:rsid w:val="0020472F"/>
    <w:rsid w:val="00204A0C"/>
    <w:rsid w:val="00204AD1"/>
    <w:rsid w:val="00204F3D"/>
    <w:rsid w:val="00204FA8"/>
    <w:rsid w:val="00205104"/>
    <w:rsid w:val="00205114"/>
    <w:rsid w:val="002051EC"/>
    <w:rsid w:val="00205444"/>
    <w:rsid w:val="002057C2"/>
    <w:rsid w:val="0020596F"/>
    <w:rsid w:val="00205B79"/>
    <w:rsid w:val="00205BCF"/>
    <w:rsid w:val="00205F77"/>
    <w:rsid w:val="002062D1"/>
    <w:rsid w:val="002063D8"/>
    <w:rsid w:val="00206569"/>
    <w:rsid w:val="0020674D"/>
    <w:rsid w:val="00206A39"/>
    <w:rsid w:val="00206C6F"/>
    <w:rsid w:val="00206CD2"/>
    <w:rsid w:val="00206D3A"/>
    <w:rsid w:val="00206F0D"/>
    <w:rsid w:val="0020705C"/>
    <w:rsid w:val="00207189"/>
    <w:rsid w:val="00207191"/>
    <w:rsid w:val="0020722D"/>
    <w:rsid w:val="002073F9"/>
    <w:rsid w:val="002075CB"/>
    <w:rsid w:val="002075DD"/>
    <w:rsid w:val="00207746"/>
    <w:rsid w:val="002078D7"/>
    <w:rsid w:val="00207B46"/>
    <w:rsid w:val="002103D1"/>
    <w:rsid w:val="002104E6"/>
    <w:rsid w:val="002106A9"/>
    <w:rsid w:val="00210A7E"/>
    <w:rsid w:val="0021101D"/>
    <w:rsid w:val="0021113B"/>
    <w:rsid w:val="002111C7"/>
    <w:rsid w:val="0021123B"/>
    <w:rsid w:val="002112A5"/>
    <w:rsid w:val="002112C5"/>
    <w:rsid w:val="002113CB"/>
    <w:rsid w:val="00211534"/>
    <w:rsid w:val="0021158D"/>
    <w:rsid w:val="0021183D"/>
    <w:rsid w:val="0021187D"/>
    <w:rsid w:val="00211A47"/>
    <w:rsid w:val="00211B6A"/>
    <w:rsid w:val="00211C8C"/>
    <w:rsid w:val="00212053"/>
    <w:rsid w:val="002120A1"/>
    <w:rsid w:val="00212185"/>
    <w:rsid w:val="00212682"/>
    <w:rsid w:val="00212969"/>
    <w:rsid w:val="002129A1"/>
    <w:rsid w:val="00212B36"/>
    <w:rsid w:val="00212D13"/>
    <w:rsid w:val="00212E3F"/>
    <w:rsid w:val="002132A8"/>
    <w:rsid w:val="00213319"/>
    <w:rsid w:val="00213388"/>
    <w:rsid w:val="002133B4"/>
    <w:rsid w:val="00213695"/>
    <w:rsid w:val="00213936"/>
    <w:rsid w:val="00213C5F"/>
    <w:rsid w:val="00213D47"/>
    <w:rsid w:val="00213F2A"/>
    <w:rsid w:val="00214047"/>
    <w:rsid w:val="002140E8"/>
    <w:rsid w:val="002141E6"/>
    <w:rsid w:val="0021423C"/>
    <w:rsid w:val="00214286"/>
    <w:rsid w:val="002146D0"/>
    <w:rsid w:val="002147B8"/>
    <w:rsid w:val="00214890"/>
    <w:rsid w:val="00214AB6"/>
    <w:rsid w:val="00214B39"/>
    <w:rsid w:val="00214EF4"/>
    <w:rsid w:val="00214F87"/>
    <w:rsid w:val="0021514F"/>
    <w:rsid w:val="002151E4"/>
    <w:rsid w:val="0021534D"/>
    <w:rsid w:val="002154C5"/>
    <w:rsid w:val="002155BE"/>
    <w:rsid w:val="002155F8"/>
    <w:rsid w:val="00215732"/>
    <w:rsid w:val="0021577C"/>
    <w:rsid w:val="00215851"/>
    <w:rsid w:val="00215AC8"/>
    <w:rsid w:val="00215F29"/>
    <w:rsid w:val="00215FF3"/>
    <w:rsid w:val="002164F3"/>
    <w:rsid w:val="00216776"/>
    <w:rsid w:val="002167CD"/>
    <w:rsid w:val="002167EE"/>
    <w:rsid w:val="00216914"/>
    <w:rsid w:val="00216AD3"/>
    <w:rsid w:val="00216F07"/>
    <w:rsid w:val="00216F2F"/>
    <w:rsid w:val="002171BF"/>
    <w:rsid w:val="00217358"/>
    <w:rsid w:val="002173DB"/>
    <w:rsid w:val="002177CA"/>
    <w:rsid w:val="0021784C"/>
    <w:rsid w:val="00217985"/>
    <w:rsid w:val="00217A7E"/>
    <w:rsid w:val="00217C48"/>
    <w:rsid w:val="00217D06"/>
    <w:rsid w:val="00217D8B"/>
    <w:rsid w:val="00217DF7"/>
    <w:rsid w:val="00217E7D"/>
    <w:rsid w:val="00217E99"/>
    <w:rsid w:val="002203C0"/>
    <w:rsid w:val="00220770"/>
    <w:rsid w:val="00220A2B"/>
    <w:rsid w:val="00220D11"/>
    <w:rsid w:val="00220EC9"/>
    <w:rsid w:val="002210AA"/>
    <w:rsid w:val="002210B1"/>
    <w:rsid w:val="00221381"/>
    <w:rsid w:val="0022154A"/>
    <w:rsid w:val="0022163F"/>
    <w:rsid w:val="002219CA"/>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14B"/>
    <w:rsid w:val="00224AE2"/>
    <w:rsid w:val="00224E03"/>
    <w:rsid w:val="00224E06"/>
    <w:rsid w:val="00224F31"/>
    <w:rsid w:val="0022575E"/>
    <w:rsid w:val="00225858"/>
    <w:rsid w:val="00225904"/>
    <w:rsid w:val="002259DD"/>
    <w:rsid w:val="00225BA0"/>
    <w:rsid w:val="00225DC7"/>
    <w:rsid w:val="00225EE5"/>
    <w:rsid w:val="00225F13"/>
    <w:rsid w:val="0022632D"/>
    <w:rsid w:val="0022686A"/>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C82"/>
    <w:rsid w:val="00230D8B"/>
    <w:rsid w:val="00230E45"/>
    <w:rsid w:val="00230F73"/>
    <w:rsid w:val="002310D8"/>
    <w:rsid w:val="00231474"/>
    <w:rsid w:val="002314CC"/>
    <w:rsid w:val="002314E7"/>
    <w:rsid w:val="002315AF"/>
    <w:rsid w:val="002317CB"/>
    <w:rsid w:val="0023197E"/>
    <w:rsid w:val="00231C28"/>
    <w:rsid w:val="00231C92"/>
    <w:rsid w:val="00231E3D"/>
    <w:rsid w:val="0023204E"/>
    <w:rsid w:val="00232091"/>
    <w:rsid w:val="0023210F"/>
    <w:rsid w:val="00232210"/>
    <w:rsid w:val="0023227D"/>
    <w:rsid w:val="00232285"/>
    <w:rsid w:val="0023229E"/>
    <w:rsid w:val="002324AB"/>
    <w:rsid w:val="00232504"/>
    <w:rsid w:val="00232599"/>
    <w:rsid w:val="002327C2"/>
    <w:rsid w:val="00232871"/>
    <w:rsid w:val="00232B02"/>
    <w:rsid w:val="00232B4B"/>
    <w:rsid w:val="00232C18"/>
    <w:rsid w:val="002330E4"/>
    <w:rsid w:val="0023310A"/>
    <w:rsid w:val="002332F0"/>
    <w:rsid w:val="0023355F"/>
    <w:rsid w:val="00233735"/>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32A"/>
    <w:rsid w:val="00236500"/>
    <w:rsid w:val="0023655A"/>
    <w:rsid w:val="00236581"/>
    <w:rsid w:val="002367EA"/>
    <w:rsid w:val="0023692B"/>
    <w:rsid w:val="00236A77"/>
    <w:rsid w:val="00236BA4"/>
    <w:rsid w:val="00236F86"/>
    <w:rsid w:val="00237145"/>
    <w:rsid w:val="002377B1"/>
    <w:rsid w:val="0023787B"/>
    <w:rsid w:val="0023798E"/>
    <w:rsid w:val="00237994"/>
    <w:rsid w:val="00237BBB"/>
    <w:rsid w:val="00237C3C"/>
    <w:rsid w:val="00237D93"/>
    <w:rsid w:val="00237DAA"/>
    <w:rsid w:val="00237EEC"/>
    <w:rsid w:val="002402A0"/>
    <w:rsid w:val="0024045F"/>
    <w:rsid w:val="0024048B"/>
    <w:rsid w:val="0024051A"/>
    <w:rsid w:val="0024053D"/>
    <w:rsid w:val="0024072C"/>
    <w:rsid w:val="00240791"/>
    <w:rsid w:val="0024088B"/>
    <w:rsid w:val="0024088F"/>
    <w:rsid w:val="002408E8"/>
    <w:rsid w:val="00240AE5"/>
    <w:rsid w:val="00240CE0"/>
    <w:rsid w:val="00240E26"/>
    <w:rsid w:val="00240E8B"/>
    <w:rsid w:val="00241067"/>
    <w:rsid w:val="00241274"/>
    <w:rsid w:val="0024170A"/>
    <w:rsid w:val="0024180E"/>
    <w:rsid w:val="002418D4"/>
    <w:rsid w:val="00241A19"/>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3E7B"/>
    <w:rsid w:val="00244036"/>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8E6"/>
    <w:rsid w:val="00245A4F"/>
    <w:rsid w:val="00245BB7"/>
    <w:rsid w:val="00245C75"/>
    <w:rsid w:val="00245D15"/>
    <w:rsid w:val="00245E14"/>
    <w:rsid w:val="00245F74"/>
    <w:rsid w:val="002461AF"/>
    <w:rsid w:val="002461F6"/>
    <w:rsid w:val="00246331"/>
    <w:rsid w:val="0024633A"/>
    <w:rsid w:val="0024633D"/>
    <w:rsid w:val="0024645E"/>
    <w:rsid w:val="00246560"/>
    <w:rsid w:val="0024683E"/>
    <w:rsid w:val="00246963"/>
    <w:rsid w:val="00246B12"/>
    <w:rsid w:val="00246C79"/>
    <w:rsid w:val="00246DF2"/>
    <w:rsid w:val="00246EB5"/>
    <w:rsid w:val="00246ED6"/>
    <w:rsid w:val="002470CC"/>
    <w:rsid w:val="002472D1"/>
    <w:rsid w:val="0024735E"/>
    <w:rsid w:val="00247795"/>
    <w:rsid w:val="002479E3"/>
    <w:rsid w:val="00247A46"/>
    <w:rsid w:val="00247B79"/>
    <w:rsid w:val="00247BA6"/>
    <w:rsid w:val="00247CA9"/>
    <w:rsid w:val="00247D37"/>
    <w:rsid w:val="00247D53"/>
    <w:rsid w:val="00247DBD"/>
    <w:rsid w:val="002500AC"/>
    <w:rsid w:val="0025010B"/>
    <w:rsid w:val="002502C7"/>
    <w:rsid w:val="00250876"/>
    <w:rsid w:val="00250AD4"/>
    <w:rsid w:val="00250F08"/>
    <w:rsid w:val="00250F3F"/>
    <w:rsid w:val="0025106A"/>
    <w:rsid w:val="00251224"/>
    <w:rsid w:val="00251705"/>
    <w:rsid w:val="002517B9"/>
    <w:rsid w:val="00251B56"/>
    <w:rsid w:val="002521DA"/>
    <w:rsid w:val="002521F0"/>
    <w:rsid w:val="0025236D"/>
    <w:rsid w:val="00252B21"/>
    <w:rsid w:val="00252C03"/>
    <w:rsid w:val="00252CEC"/>
    <w:rsid w:val="00252F25"/>
    <w:rsid w:val="00253022"/>
    <w:rsid w:val="002530BC"/>
    <w:rsid w:val="00253428"/>
    <w:rsid w:val="00253524"/>
    <w:rsid w:val="00253608"/>
    <w:rsid w:val="0025379F"/>
    <w:rsid w:val="00253919"/>
    <w:rsid w:val="002539D5"/>
    <w:rsid w:val="00253CA3"/>
    <w:rsid w:val="00253D1D"/>
    <w:rsid w:val="00254183"/>
    <w:rsid w:val="002543BD"/>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D64"/>
    <w:rsid w:val="00256E0F"/>
    <w:rsid w:val="00256F61"/>
    <w:rsid w:val="00256F7D"/>
    <w:rsid w:val="00256FA7"/>
    <w:rsid w:val="00256FBD"/>
    <w:rsid w:val="0025709B"/>
    <w:rsid w:val="002570DB"/>
    <w:rsid w:val="00257494"/>
    <w:rsid w:val="002577D1"/>
    <w:rsid w:val="002579C4"/>
    <w:rsid w:val="00257BAD"/>
    <w:rsid w:val="00257DE6"/>
    <w:rsid w:val="00257E92"/>
    <w:rsid w:val="00257F6A"/>
    <w:rsid w:val="00257FE7"/>
    <w:rsid w:val="0026062E"/>
    <w:rsid w:val="00260681"/>
    <w:rsid w:val="00260AED"/>
    <w:rsid w:val="00260AF1"/>
    <w:rsid w:val="00260CFC"/>
    <w:rsid w:val="00260F15"/>
    <w:rsid w:val="002611D0"/>
    <w:rsid w:val="002616ED"/>
    <w:rsid w:val="0026179F"/>
    <w:rsid w:val="0026197E"/>
    <w:rsid w:val="00261EA5"/>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893"/>
    <w:rsid w:val="00263AB6"/>
    <w:rsid w:val="00263E5E"/>
    <w:rsid w:val="00264869"/>
    <w:rsid w:val="00264948"/>
    <w:rsid w:val="00264C3F"/>
    <w:rsid w:val="00264F50"/>
    <w:rsid w:val="00265A7D"/>
    <w:rsid w:val="00265A92"/>
    <w:rsid w:val="00265AFD"/>
    <w:rsid w:val="00265B09"/>
    <w:rsid w:val="00265B32"/>
    <w:rsid w:val="00265C21"/>
    <w:rsid w:val="00265DFC"/>
    <w:rsid w:val="00265F57"/>
    <w:rsid w:val="002665D0"/>
    <w:rsid w:val="00266BCF"/>
    <w:rsid w:val="00266E5F"/>
    <w:rsid w:val="00266FD5"/>
    <w:rsid w:val="00266FFD"/>
    <w:rsid w:val="0026717C"/>
    <w:rsid w:val="00267221"/>
    <w:rsid w:val="00267249"/>
    <w:rsid w:val="0026725C"/>
    <w:rsid w:val="002674E8"/>
    <w:rsid w:val="0026795C"/>
    <w:rsid w:val="00267BA4"/>
    <w:rsid w:val="00267CC9"/>
    <w:rsid w:val="00267CEA"/>
    <w:rsid w:val="00267E7E"/>
    <w:rsid w:val="00270AA6"/>
    <w:rsid w:val="00270D32"/>
    <w:rsid w:val="00270E21"/>
    <w:rsid w:val="00270EEB"/>
    <w:rsid w:val="002713C3"/>
    <w:rsid w:val="0027189C"/>
    <w:rsid w:val="00271B22"/>
    <w:rsid w:val="00271C4D"/>
    <w:rsid w:val="00271F13"/>
    <w:rsid w:val="00272059"/>
    <w:rsid w:val="002720A1"/>
    <w:rsid w:val="002721E9"/>
    <w:rsid w:val="0027234A"/>
    <w:rsid w:val="00272679"/>
    <w:rsid w:val="00272781"/>
    <w:rsid w:val="0027285F"/>
    <w:rsid w:val="002729D4"/>
    <w:rsid w:val="00272B6B"/>
    <w:rsid w:val="00272D83"/>
    <w:rsid w:val="00272E4A"/>
    <w:rsid w:val="002730C0"/>
    <w:rsid w:val="002730D1"/>
    <w:rsid w:val="002731FC"/>
    <w:rsid w:val="00273230"/>
    <w:rsid w:val="00273249"/>
    <w:rsid w:val="002736D0"/>
    <w:rsid w:val="00273963"/>
    <w:rsid w:val="00273F16"/>
    <w:rsid w:val="00273F77"/>
    <w:rsid w:val="002740AD"/>
    <w:rsid w:val="00274292"/>
    <w:rsid w:val="002742AC"/>
    <w:rsid w:val="002744EB"/>
    <w:rsid w:val="002745C8"/>
    <w:rsid w:val="002747D0"/>
    <w:rsid w:val="00274B82"/>
    <w:rsid w:val="00274BF3"/>
    <w:rsid w:val="00274E67"/>
    <w:rsid w:val="00274E71"/>
    <w:rsid w:val="00274E90"/>
    <w:rsid w:val="00275011"/>
    <w:rsid w:val="00275089"/>
    <w:rsid w:val="00275209"/>
    <w:rsid w:val="00275E68"/>
    <w:rsid w:val="00275FAF"/>
    <w:rsid w:val="00275FE5"/>
    <w:rsid w:val="00276809"/>
    <w:rsid w:val="00276C9B"/>
    <w:rsid w:val="00276CC8"/>
    <w:rsid w:val="00276EB7"/>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559"/>
    <w:rsid w:val="0028267E"/>
    <w:rsid w:val="002828C7"/>
    <w:rsid w:val="00282B54"/>
    <w:rsid w:val="00282E83"/>
    <w:rsid w:val="00282EA0"/>
    <w:rsid w:val="00282F5D"/>
    <w:rsid w:val="0028319C"/>
    <w:rsid w:val="002834CB"/>
    <w:rsid w:val="002835E3"/>
    <w:rsid w:val="002838FA"/>
    <w:rsid w:val="002840BE"/>
    <w:rsid w:val="0028456D"/>
    <w:rsid w:val="0028476C"/>
    <w:rsid w:val="002849D6"/>
    <w:rsid w:val="002849E8"/>
    <w:rsid w:val="00284A5E"/>
    <w:rsid w:val="00284C36"/>
    <w:rsid w:val="00284C7D"/>
    <w:rsid w:val="00285042"/>
    <w:rsid w:val="002851C3"/>
    <w:rsid w:val="002855A1"/>
    <w:rsid w:val="00285B70"/>
    <w:rsid w:val="00285E3B"/>
    <w:rsid w:val="00285E7A"/>
    <w:rsid w:val="00285F31"/>
    <w:rsid w:val="002860F0"/>
    <w:rsid w:val="00286619"/>
    <w:rsid w:val="002868A2"/>
    <w:rsid w:val="00286AFB"/>
    <w:rsid w:val="00286C81"/>
    <w:rsid w:val="00287149"/>
    <w:rsid w:val="002872BD"/>
    <w:rsid w:val="00287799"/>
    <w:rsid w:val="00287802"/>
    <w:rsid w:val="00287A54"/>
    <w:rsid w:val="00287A66"/>
    <w:rsid w:val="00287CDB"/>
    <w:rsid w:val="00287DAE"/>
    <w:rsid w:val="00287DE7"/>
    <w:rsid w:val="00287E09"/>
    <w:rsid w:val="00287E8E"/>
    <w:rsid w:val="00287EDA"/>
    <w:rsid w:val="00287EEE"/>
    <w:rsid w:val="00290059"/>
    <w:rsid w:val="0029037F"/>
    <w:rsid w:val="0029084A"/>
    <w:rsid w:val="002909ED"/>
    <w:rsid w:val="00290A31"/>
    <w:rsid w:val="00290C5F"/>
    <w:rsid w:val="00290FA3"/>
    <w:rsid w:val="00291089"/>
    <w:rsid w:val="002914F6"/>
    <w:rsid w:val="002917C1"/>
    <w:rsid w:val="00291801"/>
    <w:rsid w:val="00291913"/>
    <w:rsid w:val="00291999"/>
    <w:rsid w:val="00291E88"/>
    <w:rsid w:val="00291FC0"/>
    <w:rsid w:val="002921D9"/>
    <w:rsid w:val="002924F7"/>
    <w:rsid w:val="0029274B"/>
    <w:rsid w:val="00292CAC"/>
    <w:rsid w:val="00292F33"/>
    <w:rsid w:val="00292F9D"/>
    <w:rsid w:val="00293086"/>
    <w:rsid w:val="00293182"/>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253"/>
    <w:rsid w:val="0029751E"/>
    <w:rsid w:val="00297545"/>
    <w:rsid w:val="002979EF"/>
    <w:rsid w:val="00297BC8"/>
    <w:rsid w:val="002A002F"/>
    <w:rsid w:val="002A0248"/>
    <w:rsid w:val="002A026D"/>
    <w:rsid w:val="002A0760"/>
    <w:rsid w:val="002A0C7C"/>
    <w:rsid w:val="002A0D72"/>
    <w:rsid w:val="002A0F9E"/>
    <w:rsid w:val="002A102F"/>
    <w:rsid w:val="002A1333"/>
    <w:rsid w:val="002A1772"/>
    <w:rsid w:val="002A1AFB"/>
    <w:rsid w:val="002A1B7E"/>
    <w:rsid w:val="002A1BFA"/>
    <w:rsid w:val="002A22A5"/>
    <w:rsid w:val="002A24F6"/>
    <w:rsid w:val="002A26DC"/>
    <w:rsid w:val="002A2825"/>
    <w:rsid w:val="002A284E"/>
    <w:rsid w:val="002A2CBF"/>
    <w:rsid w:val="002A2D6D"/>
    <w:rsid w:val="002A2FD1"/>
    <w:rsid w:val="002A32A6"/>
    <w:rsid w:val="002A336B"/>
    <w:rsid w:val="002A339B"/>
    <w:rsid w:val="002A343A"/>
    <w:rsid w:val="002A354C"/>
    <w:rsid w:val="002A38E2"/>
    <w:rsid w:val="002A3902"/>
    <w:rsid w:val="002A3A86"/>
    <w:rsid w:val="002A3B20"/>
    <w:rsid w:val="002A3E04"/>
    <w:rsid w:val="002A3ED2"/>
    <w:rsid w:val="002A3F4C"/>
    <w:rsid w:val="002A417D"/>
    <w:rsid w:val="002A422F"/>
    <w:rsid w:val="002A443A"/>
    <w:rsid w:val="002A45E4"/>
    <w:rsid w:val="002A4614"/>
    <w:rsid w:val="002A4876"/>
    <w:rsid w:val="002A505F"/>
    <w:rsid w:val="002A51B9"/>
    <w:rsid w:val="002A56BF"/>
    <w:rsid w:val="002A5785"/>
    <w:rsid w:val="002A58E2"/>
    <w:rsid w:val="002A58ED"/>
    <w:rsid w:val="002A5D4E"/>
    <w:rsid w:val="002A5FF9"/>
    <w:rsid w:val="002A62C6"/>
    <w:rsid w:val="002A651C"/>
    <w:rsid w:val="002A6658"/>
    <w:rsid w:val="002A66C1"/>
    <w:rsid w:val="002A67EF"/>
    <w:rsid w:val="002A681C"/>
    <w:rsid w:val="002A6EC6"/>
    <w:rsid w:val="002A707B"/>
    <w:rsid w:val="002A709D"/>
    <w:rsid w:val="002A737C"/>
    <w:rsid w:val="002A74A8"/>
    <w:rsid w:val="002A7569"/>
    <w:rsid w:val="002A75DA"/>
    <w:rsid w:val="002A7743"/>
    <w:rsid w:val="002A7994"/>
    <w:rsid w:val="002A7BF7"/>
    <w:rsid w:val="002A7C25"/>
    <w:rsid w:val="002A7D7D"/>
    <w:rsid w:val="002A7E71"/>
    <w:rsid w:val="002B006B"/>
    <w:rsid w:val="002B00D9"/>
    <w:rsid w:val="002B00E0"/>
    <w:rsid w:val="002B012F"/>
    <w:rsid w:val="002B0206"/>
    <w:rsid w:val="002B052C"/>
    <w:rsid w:val="002B0559"/>
    <w:rsid w:val="002B055F"/>
    <w:rsid w:val="002B0862"/>
    <w:rsid w:val="002B0B41"/>
    <w:rsid w:val="002B0CE5"/>
    <w:rsid w:val="002B10D9"/>
    <w:rsid w:val="002B1163"/>
    <w:rsid w:val="002B1211"/>
    <w:rsid w:val="002B16AE"/>
    <w:rsid w:val="002B16E1"/>
    <w:rsid w:val="002B16FB"/>
    <w:rsid w:val="002B177D"/>
    <w:rsid w:val="002B1785"/>
    <w:rsid w:val="002B18D8"/>
    <w:rsid w:val="002B18D9"/>
    <w:rsid w:val="002B18E0"/>
    <w:rsid w:val="002B196F"/>
    <w:rsid w:val="002B19F6"/>
    <w:rsid w:val="002B1D92"/>
    <w:rsid w:val="002B20B3"/>
    <w:rsid w:val="002B225E"/>
    <w:rsid w:val="002B228D"/>
    <w:rsid w:val="002B254A"/>
    <w:rsid w:val="002B264A"/>
    <w:rsid w:val="002B2652"/>
    <w:rsid w:val="002B26F6"/>
    <w:rsid w:val="002B2847"/>
    <w:rsid w:val="002B2975"/>
    <w:rsid w:val="002B29DD"/>
    <w:rsid w:val="002B2D18"/>
    <w:rsid w:val="002B2E63"/>
    <w:rsid w:val="002B3132"/>
    <w:rsid w:val="002B32C5"/>
    <w:rsid w:val="002B3352"/>
    <w:rsid w:val="002B337D"/>
    <w:rsid w:val="002B33C9"/>
    <w:rsid w:val="002B341A"/>
    <w:rsid w:val="002B3427"/>
    <w:rsid w:val="002B35F9"/>
    <w:rsid w:val="002B360A"/>
    <w:rsid w:val="002B38DB"/>
    <w:rsid w:val="002B3B38"/>
    <w:rsid w:val="002B3BF2"/>
    <w:rsid w:val="002B3D3D"/>
    <w:rsid w:val="002B3EE8"/>
    <w:rsid w:val="002B4181"/>
    <w:rsid w:val="002B4258"/>
    <w:rsid w:val="002B4296"/>
    <w:rsid w:val="002B43C9"/>
    <w:rsid w:val="002B476A"/>
    <w:rsid w:val="002B499F"/>
    <w:rsid w:val="002B4A7C"/>
    <w:rsid w:val="002B4CC1"/>
    <w:rsid w:val="002B4F0F"/>
    <w:rsid w:val="002B4F38"/>
    <w:rsid w:val="002B4F96"/>
    <w:rsid w:val="002B5115"/>
    <w:rsid w:val="002B5157"/>
    <w:rsid w:val="002B5284"/>
    <w:rsid w:val="002B5515"/>
    <w:rsid w:val="002B5764"/>
    <w:rsid w:val="002B59DD"/>
    <w:rsid w:val="002B5A10"/>
    <w:rsid w:val="002B5AA2"/>
    <w:rsid w:val="002B5ADE"/>
    <w:rsid w:val="002B5B70"/>
    <w:rsid w:val="002B5D65"/>
    <w:rsid w:val="002B5DEC"/>
    <w:rsid w:val="002B5DF6"/>
    <w:rsid w:val="002B60CE"/>
    <w:rsid w:val="002B6201"/>
    <w:rsid w:val="002B6206"/>
    <w:rsid w:val="002B62EE"/>
    <w:rsid w:val="002B6444"/>
    <w:rsid w:val="002B665A"/>
    <w:rsid w:val="002B66D3"/>
    <w:rsid w:val="002B6760"/>
    <w:rsid w:val="002B67AB"/>
    <w:rsid w:val="002B6851"/>
    <w:rsid w:val="002B6A76"/>
    <w:rsid w:val="002B6B23"/>
    <w:rsid w:val="002B6B37"/>
    <w:rsid w:val="002B6B3D"/>
    <w:rsid w:val="002B6BE6"/>
    <w:rsid w:val="002B6EC5"/>
    <w:rsid w:val="002B6FA3"/>
    <w:rsid w:val="002B6FD9"/>
    <w:rsid w:val="002B709F"/>
    <w:rsid w:val="002B7402"/>
    <w:rsid w:val="002B7747"/>
    <w:rsid w:val="002B7943"/>
    <w:rsid w:val="002B79AE"/>
    <w:rsid w:val="002B7B88"/>
    <w:rsid w:val="002B7C08"/>
    <w:rsid w:val="002B7D4C"/>
    <w:rsid w:val="002B7E80"/>
    <w:rsid w:val="002B7F76"/>
    <w:rsid w:val="002C024F"/>
    <w:rsid w:val="002C0461"/>
    <w:rsid w:val="002C0476"/>
    <w:rsid w:val="002C0789"/>
    <w:rsid w:val="002C07AA"/>
    <w:rsid w:val="002C0AE7"/>
    <w:rsid w:val="002C0BFF"/>
    <w:rsid w:val="002C0E25"/>
    <w:rsid w:val="002C0F00"/>
    <w:rsid w:val="002C142E"/>
    <w:rsid w:val="002C1770"/>
    <w:rsid w:val="002C18B7"/>
    <w:rsid w:val="002C1DC3"/>
    <w:rsid w:val="002C1E6B"/>
    <w:rsid w:val="002C1F5F"/>
    <w:rsid w:val="002C1FAE"/>
    <w:rsid w:val="002C1FB0"/>
    <w:rsid w:val="002C2252"/>
    <w:rsid w:val="002C23AA"/>
    <w:rsid w:val="002C240E"/>
    <w:rsid w:val="002C27F8"/>
    <w:rsid w:val="002C29CF"/>
    <w:rsid w:val="002C2A34"/>
    <w:rsid w:val="002C2B0A"/>
    <w:rsid w:val="002C2C2D"/>
    <w:rsid w:val="002C2C77"/>
    <w:rsid w:val="002C2E45"/>
    <w:rsid w:val="002C2EF4"/>
    <w:rsid w:val="002C3071"/>
    <w:rsid w:val="002C3097"/>
    <w:rsid w:val="002C3251"/>
    <w:rsid w:val="002C337B"/>
    <w:rsid w:val="002C3541"/>
    <w:rsid w:val="002C36DD"/>
    <w:rsid w:val="002C381A"/>
    <w:rsid w:val="002C3878"/>
    <w:rsid w:val="002C399B"/>
    <w:rsid w:val="002C3BE4"/>
    <w:rsid w:val="002C3D08"/>
    <w:rsid w:val="002C3F50"/>
    <w:rsid w:val="002C439D"/>
    <w:rsid w:val="002C4402"/>
    <w:rsid w:val="002C4611"/>
    <w:rsid w:val="002C463B"/>
    <w:rsid w:val="002C465E"/>
    <w:rsid w:val="002C46AD"/>
    <w:rsid w:val="002C471B"/>
    <w:rsid w:val="002C487D"/>
    <w:rsid w:val="002C4A5E"/>
    <w:rsid w:val="002C4AB4"/>
    <w:rsid w:val="002C4B14"/>
    <w:rsid w:val="002C5108"/>
    <w:rsid w:val="002C5135"/>
    <w:rsid w:val="002C5178"/>
    <w:rsid w:val="002C5225"/>
    <w:rsid w:val="002C5494"/>
    <w:rsid w:val="002C56D7"/>
    <w:rsid w:val="002C5827"/>
    <w:rsid w:val="002C58A2"/>
    <w:rsid w:val="002C5F2F"/>
    <w:rsid w:val="002C5FCD"/>
    <w:rsid w:val="002C62C0"/>
    <w:rsid w:val="002C67CB"/>
    <w:rsid w:val="002C67FA"/>
    <w:rsid w:val="002C69D3"/>
    <w:rsid w:val="002C6D27"/>
    <w:rsid w:val="002C6D7B"/>
    <w:rsid w:val="002C7165"/>
    <w:rsid w:val="002C7243"/>
    <w:rsid w:val="002C7404"/>
    <w:rsid w:val="002C7523"/>
    <w:rsid w:val="002C7707"/>
    <w:rsid w:val="002C79A3"/>
    <w:rsid w:val="002C7F0B"/>
    <w:rsid w:val="002D0809"/>
    <w:rsid w:val="002D0858"/>
    <w:rsid w:val="002D0889"/>
    <w:rsid w:val="002D092A"/>
    <w:rsid w:val="002D0C96"/>
    <w:rsid w:val="002D0ED6"/>
    <w:rsid w:val="002D0FB8"/>
    <w:rsid w:val="002D0FD6"/>
    <w:rsid w:val="002D1105"/>
    <w:rsid w:val="002D1217"/>
    <w:rsid w:val="002D139D"/>
    <w:rsid w:val="002D13DD"/>
    <w:rsid w:val="002D1661"/>
    <w:rsid w:val="002D19EB"/>
    <w:rsid w:val="002D1A35"/>
    <w:rsid w:val="002D1D7C"/>
    <w:rsid w:val="002D1E16"/>
    <w:rsid w:val="002D1F33"/>
    <w:rsid w:val="002D1FA8"/>
    <w:rsid w:val="002D2169"/>
    <w:rsid w:val="002D2517"/>
    <w:rsid w:val="002D260D"/>
    <w:rsid w:val="002D2785"/>
    <w:rsid w:val="002D28A1"/>
    <w:rsid w:val="002D2A57"/>
    <w:rsid w:val="002D2EEA"/>
    <w:rsid w:val="002D32AD"/>
    <w:rsid w:val="002D3305"/>
    <w:rsid w:val="002D37A0"/>
    <w:rsid w:val="002D3919"/>
    <w:rsid w:val="002D3B52"/>
    <w:rsid w:val="002D3BE4"/>
    <w:rsid w:val="002D3C7E"/>
    <w:rsid w:val="002D3C87"/>
    <w:rsid w:val="002D3FE0"/>
    <w:rsid w:val="002D3FEE"/>
    <w:rsid w:val="002D4150"/>
    <w:rsid w:val="002D4220"/>
    <w:rsid w:val="002D4535"/>
    <w:rsid w:val="002D4682"/>
    <w:rsid w:val="002D4A0E"/>
    <w:rsid w:val="002D4B0E"/>
    <w:rsid w:val="002D4D26"/>
    <w:rsid w:val="002D520F"/>
    <w:rsid w:val="002D53B4"/>
    <w:rsid w:val="002D546C"/>
    <w:rsid w:val="002D563F"/>
    <w:rsid w:val="002D5745"/>
    <w:rsid w:val="002D58D0"/>
    <w:rsid w:val="002D5BF7"/>
    <w:rsid w:val="002D5E00"/>
    <w:rsid w:val="002D6053"/>
    <w:rsid w:val="002D62BD"/>
    <w:rsid w:val="002D7348"/>
    <w:rsid w:val="002D7738"/>
    <w:rsid w:val="002D77B4"/>
    <w:rsid w:val="002D7BA8"/>
    <w:rsid w:val="002E049B"/>
    <w:rsid w:val="002E05DC"/>
    <w:rsid w:val="002E0891"/>
    <w:rsid w:val="002E09B8"/>
    <w:rsid w:val="002E09F1"/>
    <w:rsid w:val="002E0A64"/>
    <w:rsid w:val="002E0E60"/>
    <w:rsid w:val="002E1290"/>
    <w:rsid w:val="002E13B4"/>
    <w:rsid w:val="002E1456"/>
    <w:rsid w:val="002E14D3"/>
    <w:rsid w:val="002E17BD"/>
    <w:rsid w:val="002E1D32"/>
    <w:rsid w:val="002E1D36"/>
    <w:rsid w:val="002E1D4C"/>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3DBE"/>
    <w:rsid w:val="002E411A"/>
    <w:rsid w:val="002E49A0"/>
    <w:rsid w:val="002E4B0A"/>
    <w:rsid w:val="002E4FA6"/>
    <w:rsid w:val="002E510C"/>
    <w:rsid w:val="002E52BA"/>
    <w:rsid w:val="002E557B"/>
    <w:rsid w:val="002E55AF"/>
    <w:rsid w:val="002E56A2"/>
    <w:rsid w:val="002E5C30"/>
    <w:rsid w:val="002E5E1C"/>
    <w:rsid w:val="002E5FC4"/>
    <w:rsid w:val="002E6062"/>
    <w:rsid w:val="002E60AB"/>
    <w:rsid w:val="002E6246"/>
    <w:rsid w:val="002E6A27"/>
    <w:rsid w:val="002E6C42"/>
    <w:rsid w:val="002E6C6D"/>
    <w:rsid w:val="002E6CA4"/>
    <w:rsid w:val="002E6D89"/>
    <w:rsid w:val="002E6DA6"/>
    <w:rsid w:val="002E6EB7"/>
    <w:rsid w:val="002E6F58"/>
    <w:rsid w:val="002E72B5"/>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0E39"/>
    <w:rsid w:val="002F1131"/>
    <w:rsid w:val="002F133B"/>
    <w:rsid w:val="002F1344"/>
    <w:rsid w:val="002F136E"/>
    <w:rsid w:val="002F13B8"/>
    <w:rsid w:val="002F13EB"/>
    <w:rsid w:val="002F1543"/>
    <w:rsid w:val="002F16FA"/>
    <w:rsid w:val="002F1C13"/>
    <w:rsid w:val="002F1C3B"/>
    <w:rsid w:val="002F1F70"/>
    <w:rsid w:val="002F1FC6"/>
    <w:rsid w:val="002F2086"/>
    <w:rsid w:val="002F20C3"/>
    <w:rsid w:val="002F2286"/>
    <w:rsid w:val="002F22F6"/>
    <w:rsid w:val="002F244B"/>
    <w:rsid w:val="002F2642"/>
    <w:rsid w:val="002F26F6"/>
    <w:rsid w:val="002F2757"/>
    <w:rsid w:val="002F282F"/>
    <w:rsid w:val="002F28E2"/>
    <w:rsid w:val="002F2954"/>
    <w:rsid w:val="002F2C94"/>
    <w:rsid w:val="002F32CE"/>
    <w:rsid w:val="002F3714"/>
    <w:rsid w:val="002F3924"/>
    <w:rsid w:val="002F396D"/>
    <w:rsid w:val="002F3D1B"/>
    <w:rsid w:val="002F3E20"/>
    <w:rsid w:val="002F3FB0"/>
    <w:rsid w:val="002F3FE7"/>
    <w:rsid w:val="002F414C"/>
    <w:rsid w:val="002F43EA"/>
    <w:rsid w:val="002F47F3"/>
    <w:rsid w:val="002F4A29"/>
    <w:rsid w:val="002F4D84"/>
    <w:rsid w:val="002F4FCF"/>
    <w:rsid w:val="002F535E"/>
    <w:rsid w:val="002F547F"/>
    <w:rsid w:val="002F571E"/>
    <w:rsid w:val="002F5D40"/>
    <w:rsid w:val="002F5F4E"/>
    <w:rsid w:val="002F63A8"/>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1F"/>
    <w:rsid w:val="00301B84"/>
    <w:rsid w:val="00301C54"/>
    <w:rsid w:val="00301F28"/>
    <w:rsid w:val="00302007"/>
    <w:rsid w:val="00302049"/>
    <w:rsid w:val="003023D1"/>
    <w:rsid w:val="00302495"/>
    <w:rsid w:val="003025C7"/>
    <w:rsid w:val="00302CA1"/>
    <w:rsid w:val="00302D1D"/>
    <w:rsid w:val="00302EFE"/>
    <w:rsid w:val="00302F3C"/>
    <w:rsid w:val="00303105"/>
    <w:rsid w:val="00303621"/>
    <w:rsid w:val="00303690"/>
    <w:rsid w:val="00303742"/>
    <w:rsid w:val="00303970"/>
    <w:rsid w:val="0030397B"/>
    <w:rsid w:val="00303BE8"/>
    <w:rsid w:val="00303C03"/>
    <w:rsid w:val="00304528"/>
    <w:rsid w:val="0030461A"/>
    <w:rsid w:val="0030493D"/>
    <w:rsid w:val="0030494F"/>
    <w:rsid w:val="00304956"/>
    <w:rsid w:val="00304E23"/>
    <w:rsid w:val="00304E49"/>
    <w:rsid w:val="0030508F"/>
    <w:rsid w:val="00305678"/>
    <w:rsid w:val="00305ADF"/>
    <w:rsid w:val="00305D30"/>
    <w:rsid w:val="0030634E"/>
    <w:rsid w:val="003063D6"/>
    <w:rsid w:val="00306451"/>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1D"/>
    <w:rsid w:val="00311E43"/>
    <w:rsid w:val="00311ED5"/>
    <w:rsid w:val="0031221A"/>
    <w:rsid w:val="00312227"/>
    <w:rsid w:val="0031286B"/>
    <w:rsid w:val="00312A7A"/>
    <w:rsid w:val="00312AD4"/>
    <w:rsid w:val="00312FFF"/>
    <w:rsid w:val="00313146"/>
    <w:rsid w:val="003131BF"/>
    <w:rsid w:val="003131E5"/>
    <w:rsid w:val="0031324A"/>
    <w:rsid w:val="00313281"/>
    <w:rsid w:val="003134EF"/>
    <w:rsid w:val="00313582"/>
    <w:rsid w:val="00313A30"/>
    <w:rsid w:val="00313CFD"/>
    <w:rsid w:val="00313E6E"/>
    <w:rsid w:val="00313EF2"/>
    <w:rsid w:val="0031402E"/>
    <w:rsid w:val="0031419C"/>
    <w:rsid w:val="00314226"/>
    <w:rsid w:val="00314238"/>
    <w:rsid w:val="0031438A"/>
    <w:rsid w:val="00314732"/>
    <w:rsid w:val="00314A6E"/>
    <w:rsid w:val="00314AEA"/>
    <w:rsid w:val="00314D47"/>
    <w:rsid w:val="003155A1"/>
    <w:rsid w:val="003155D4"/>
    <w:rsid w:val="003156A3"/>
    <w:rsid w:val="003157BF"/>
    <w:rsid w:val="00315909"/>
    <w:rsid w:val="003159A7"/>
    <w:rsid w:val="00315A32"/>
    <w:rsid w:val="00315AA4"/>
    <w:rsid w:val="00315CDF"/>
    <w:rsid w:val="00315CF4"/>
    <w:rsid w:val="00315DAD"/>
    <w:rsid w:val="00315F94"/>
    <w:rsid w:val="00315FB2"/>
    <w:rsid w:val="0031656D"/>
    <w:rsid w:val="00316592"/>
    <w:rsid w:val="003165B6"/>
    <w:rsid w:val="00316739"/>
    <w:rsid w:val="0031686C"/>
    <w:rsid w:val="00316E27"/>
    <w:rsid w:val="003170F8"/>
    <w:rsid w:val="00317282"/>
    <w:rsid w:val="003172B6"/>
    <w:rsid w:val="003172C5"/>
    <w:rsid w:val="00317331"/>
    <w:rsid w:val="0031780E"/>
    <w:rsid w:val="00317923"/>
    <w:rsid w:val="00317B0C"/>
    <w:rsid w:val="00317C99"/>
    <w:rsid w:val="0032000A"/>
    <w:rsid w:val="003200B8"/>
    <w:rsid w:val="00320234"/>
    <w:rsid w:val="0032042F"/>
    <w:rsid w:val="0032047B"/>
    <w:rsid w:val="003206E1"/>
    <w:rsid w:val="00320819"/>
    <w:rsid w:val="003208BC"/>
    <w:rsid w:val="00320BB3"/>
    <w:rsid w:val="00320D77"/>
    <w:rsid w:val="00320D86"/>
    <w:rsid w:val="00320DB5"/>
    <w:rsid w:val="00320E4D"/>
    <w:rsid w:val="00320ED5"/>
    <w:rsid w:val="00320F47"/>
    <w:rsid w:val="00321040"/>
    <w:rsid w:val="0032121B"/>
    <w:rsid w:val="00321399"/>
    <w:rsid w:val="003213C9"/>
    <w:rsid w:val="00321628"/>
    <w:rsid w:val="0032191F"/>
    <w:rsid w:val="0032197F"/>
    <w:rsid w:val="00321A19"/>
    <w:rsid w:val="00321A80"/>
    <w:rsid w:val="00321B09"/>
    <w:rsid w:val="00321DCB"/>
    <w:rsid w:val="00321EA2"/>
    <w:rsid w:val="00321EDE"/>
    <w:rsid w:val="0032216B"/>
    <w:rsid w:val="003223EC"/>
    <w:rsid w:val="00322404"/>
    <w:rsid w:val="0032274D"/>
    <w:rsid w:val="0032280E"/>
    <w:rsid w:val="003228B8"/>
    <w:rsid w:val="00322E1C"/>
    <w:rsid w:val="00323030"/>
    <w:rsid w:val="00323216"/>
    <w:rsid w:val="00323543"/>
    <w:rsid w:val="003237B4"/>
    <w:rsid w:val="0032383A"/>
    <w:rsid w:val="00323A81"/>
    <w:rsid w:val="00323B0A"/>
    <w:rsid w:val="00323B61"/>
    <w:rsid w:val="00323CA4"/>
    <w:rsid w:val="00323CC8"/>
    <w:rsid w:val="00324074"/>
    <w:rsid w:val="0032409A"/>
    <w:rsid w:val="003240E0"/>
    <w:rsid w:val="00324152"/>
    <w:rsid w:val="00324194"/>
    <w:rsid w:val="003243F5"/>
    <w:rsid w:val="00324517"/>
    <w:rsid w:val="0032479D"/>
    <w:rsid w:val="00324934"/>
    <w:rsid w:val="00324BE0"/>
    <w:rsid w:val="00324DA8"/>
    <w:rsid w:val="00325344"/>
    <w:rsid w:val="0032566E"/>
    <w:rsid w:val="00325816"/>
    <w:rsid w:val="00325E8C"/>
    <w:rsid w:val="003260A7"/>
    <w:rsid w:val="00326137"/>
    <w:rsid w:val="003264AD"/>
    <w:rsid w:val="00326668"/>
    <w:rsid w:val="003266E3"/>
    <w:rsid w:val="00326D3F"/>
    <w:rsid w:val="00326D84"/>
    <w:rsid w:val="00327042"/>
    <w:rsid w:val="0032712A"/>
    <w:rsid w:val="00327132"/>
    <w:rsid w:val="00327460"/>
    <w:rsid w:val="00327487"/>
    <w:rsid w:val="003275E4"/>
    <w:rsid w:val="00327768"/>
    <w:rsid w:val="00327813"/>
    <w:rsid w:val="0032797B"/>
    <w:rsid w:val="00327A54"/>
    <w:rsid w:val="00327B1A"/>
    <w:rsid w:val="00327BF0"/>
    <w:rsid w:val="00327C55"/>
    <w:rsid w:val="00327F98"/>
    <w:rsid w:val="0033017D"/>
    <w:rsid w:val="00330544"/>
    <w:rsid w:val="00330782"/>
    <w:rsid w:val="00330794"/>
    <w:rsid w:val="00330926"/>
    <w:rsid w:val="00330A1F"/>
    <w:rsid w:val="00330A85"/>
    <w:rsid w:val="00330BF4"/>
    <w:rsid w:val="00330C6C"/>
    <w:rsid w:val="00330D5A"/>
    <w:rsid w:val="00330FDA"/>
    <w:rsid w:val="00331081"/>
    <w:rsid w:val="003312BA"/>
    <w:rsid w:val="0033144F"/>
    <w:rsid w:val="00331791"/>
    <w:rsid w:val="00331B1F"/>
    <w:rsid w:val="00331CEF"/>
    <w:rsid w:val="00331CF7"/>
    <w:rsid w:val="00332034"/>
    <w:rsid w:val="00332056"/>
    <w:rsid w:val="00332086"/>
    <w:rsid w:val="0033234C"/>
    <w:rsid w:val="003323EC"/>
    <w:rsid w:val="003324A6"/>
    <w:rsid w:val="0033269E"/>
    <w:rsid w:val="00332EA8"/>
    <w:rsid w:val="00332F78"/>
    <w:rsid w:val="00333271"/>
    <w:rsid w:val="003333E6"/>
    <w:rsid w:val="00333413"/>
    <w:rsid w:val="0033361D"/>
    <w:rsid w:val="0033369E"/>
    <w:rsid w:val="00333739"/>
    <w:rsid w:val="00333765"/>
    <w:rsid w:val="00333A1E"/>
    <w:rsid w:val="00333A3F"/>
    <w:rsid w:val="003340A2"/>
    <w:rsid w:val="00334120"/>
    <w:rsid w:val="00334175"/>
    <w:rsid w:val="003342E9"/>
    <w:rsid w:val="00334673"/>
    <w:rsid w:val="00334C59"/>
    <w:rsid w:val="00334F02"/>
    <w:rsid w:val="003350C4"/>
    <w:rsid w:val="003350F8"/>
    <w:rsid w:val="00335308"/>
    <w:rsid w:val="00335372"/>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98E"/>
    <w:rsid w:val="003369EB"/>
    <w:rsid w:val="00336A00"/>
    <w:rsid w:val="00336C6C"/>
    <w:rsid w:val="00336CC2"/>
    <w:rsid w:val="00336ED1"/>
    <w:rsid w:val="003371E4"/>
    <w:rsid w:val="00337218"/>
    <w:rsid w:val="00337574"/>
    <w:rsid w:val="0033775C"/>
    <w:rsid w:val="0033775E"/>
    <w:rsid w:val="0033786F"/>
    <w:rsid w:val="00337A4A"/>
    <w:rsid w:val="00337EEE"/>
    <w:rsid w:val="00337F8B"/>
    <w:rsid w:val="003400AE"/>
    <w:rsid w:val="0034012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BBB"/>
    <w:rsid w:val="0034203A"/>
    <w:rsid w:val="003422E5"/>
    <w:rsid w:val="00342413"/>
    <w:rsid w:val="003426BA"/>
    <w:rsid w:val="00342749"/>
    <w:rsid w:val="00342901"/>
    <w:rsid w:val="00342A6C"/>
    <w:rsid w:val="00342CDA"/>
    <w:rsid w:val="00342E24"/>
    <w:rsid w:val="00342F5B"/>
    <w:rsid w:val="00343247"/>
    <w:rsid w:val="0034341B"/>
    <w:rsid w:val="003434BC"/>
    <w:rsid w:val="00343AD3"/>
    <w:rsid w:val="00343C28"/>
    <w:rsid w:val="00343D5A"/>
    <w:rsid w:val="00343E8E"/>
    <w:rsid w:val="00343F33"/>
    <w:rsid w:val="003443E1"/>
    <w:rsid w:val="00344473"/>
    <w:rsid w:val="003447E8"/>
    <w:rsid w:val="00344D35"/>
    <w:rsid w:val="00345092"/>
    <w:rsid w:val="00345117"/>
    <w:rsid w:val="00345222"/>
    <w:rsid w:val="003453ED"/>
    <w:rsid w:val="0034556D"/>
    <w:rsid w:val="00345688"/>
    <w:rsid w:val="003456D5"/>
    <w:rsid w:val="00345EDA"/>
    <w:rsid w:val="00345EF5"/>
    <w:rsid w:val="003460CF"/>
    <w:rsid w:val="003461CC"/>
    <w:rsid w:val="00346305"/>
    <w:rsid w:val="00346387"/>
    <w:rsid w:val="0034639D"/>
    <w:rsid w:val="003463EF"/>
    <w:rsid w:val="003466CF"/>
    <w:rsid w:val="003467F9"/>
    <w:rsid w:val="003468F6"/>
    <w:rsid w:val="00346952"/>
    <w:rsid w:val="00346954"/>
    <w:rsid w:val="00346B1A"/>
    <w:rsid w:val="00346CFD"/>
    <w:rsid w:val="00346F13"/>
    <w:rsid w:val="00347247"/>
    <w:rsid w:val="0034733D"/>
    <w:rsid w:val="003477E8"/>
    <w:rsid w:val="00347A42"/>
    <w:rsid w:val="00347AAB"/>
    <w:rsid w:val="00347C3E"/>
    <w:rsid w:val="00347CA2"/>
    <w:rsid w:val="00347CAD"/>
    <w:rsid w:val="00347E60"/>
    <w:rsid w:val="003501F4"/>
    <w:rsid w:val="003503DA"/>
    <w:rsid w:val="0035047A"/>
    <w:rsid w:val="00350482"/>
    <w:rsid w:val="003507E5"/>
    <w:rsid w:val="00350B64"/>
    <w:rsid w:val="00350BAB"/>
    <w:rsid w:val="00350D71"/>
    <w:rsid w:val="00351017"/>
    <w:rsid w:val="003511CA"/>
    <w:rsid w:val="0035137C"/>
    <w:rsid w:val="003515D8"/>
    <w:rsid w:val="00351642"/>
    <w:rsid w:val="00351AA8"/>
    <w:rsid w:val="00351DCC"/>
    <w:rsid w:val="00352435"/>
    <w:rsid w:val="003525A4"/>
    <w:rsid w:val="00352722"/>
    <w:rsid w:val="00352907"/>
    <w:rsid w:val="00352B44"/>
    <w:rsid w:val="00352B79"/>
    <w:rsid w:val="00352BFA"/>
    <w:rsid w:val="00352F6F"/>
    <w:rsid w:val="00353280"/>
    <w:rsid w:val="00353874"/>
    <w:rsid w:val="00353ABE"/>
    <w:rsid w:val="0035412D"/>
    <w:rsid w:val="003545F5"/>
    <w:rsid w:val="0035460B"/>
    <w:rsid w:val="00354647"/>
    <w:rsid w:val="0035474F"/>
    <w:rsid w:val="00354963"/>
    <w:rsid w:val="003549E5"/>
    <w:rsid w:val="00354A3A"/>
    <w:rsid w:val="00354B16"/>
    <w:rsid w:val="00354EF4"/>
    <w:rsid w:val="00354FC6"/>
    <w:rsid w:val="00355333"/>
    <w:rsid w:val="003553C3"/>
    <w:rsid w:val="003555DB"/>
    <w:rsid w:val="0035560D"/>
    <w:rsid w:val="003557D3"/>
    <w:rsid w:val="00355983"/>
    <w:rsid w:val="003559AD"/>
    <w:rsid w:val="003559DF"/>
    <w:rsid w:val="003559F3"/>
    <w:rsid w:val="00355DE4"/>
    <w:rsid w:val="003560AA"/>
    <w:rsid w:val="003561D9"/>
    <w:rsid w:val="00356252"/>
    <w:rsid w:val="00356371"/>
    <w:rsid w:val="0035677A"/>
    <w:rsid w:val="0035688C"/>
    <w:rsid w:val="0035697F"/>
    <w:rsid w:val="00356AF0"/>
    <w:rsid w:val="00356CC1"/>
    <w:rsid w:val="00356F9A"/>
    <w:rsid w:val="003571C9"/>
    <w:rsid w:val="00357299"/>
    <w:rsid w:val="00357683"/>
    <w:rsid w:val="00357A07"/>
    <w:rsid w:val="00357AC9"/>
    <w:rsid w:val="00357B69"/>
    <w:rsid w:val="00357B89"/>
    <w:rsid w:val="00357BA4"/>
    <w:rsid w:val="00357BA6"/>
    <w:rsid w:val="00357C4F"/>
    <w:rsid w:val="00357DE0"/>
    <w:rsid w:val="00357E4D"/>
    <w:rsid w:val="00357FF8"/>
    <w:rsid w:val="00360414"/>
    <w:rsid w:val="00360A81"/>
    <w:rsid w:val="00360BAD"/>
    <w:rsid w:val="00360D1B"/>
    <w:rsid w:val="00360E35"/>
    <w:rsid w:val="00360E9A"/>
    <w:rsid w:val="00360F74"/>
    <w:rsid w:val="00361083"/>
    <w:rsid w:val="00361133"/>
    <w:rsid w:val="0036119F"/>
    <w:rsid w:val="003613C4"/>
    <w:rsid w:val="003617FC"/>
    <w:rsid w:val="00361A92"/>
    <w:rsid w:val="00361A9F"/>
    <w:rsid w:val="00361DAC"/>
    <w:rsid w:val="00361E36"/>
    <w:rsid w:val="0036223C"/>
    <w:rsid w:val="003622ED"/>
    <w:rsid w:val="00362441"/>
    <w:rsid w:val="00362539"/>
    <w:rsid w:val="00362757"/>
    <w:rsid w:val="003627B7"/>
    <w:rsid w:val="00362921"/>
    <w:rsid w:val="003629CE"/>
    <w:rsid w:val="00362BBF"/>
    <w:rsid w:val="00362BE4"/>
    <w:rsid w:val="00362EFD"/>
    <w:rsid w:val="00362FBD"/>
    <w:rsid w:val="0036303B"/>
    <w:rsid w:val="003630CA"/>
    <w:rsid w:val="0036361C"/>
    <w:rsid w:val="003637F4"/>
    <w:rsid w:val="00363E82"/>
    <w:rsid w:val="00364016"/>
    <w:rsid w:val="003645ED"/>
    <w:rsid w:val="00364691"/>
    <w:rsid w:val="0036479B"/>
    <w:rsid w:val="003647D9"/>
    <w:rsid w:val="00364862"/>
    <w:rsid w:val="00364A00"/>
    <w:rsid w:val="00364B6D"/>
    <w:rsid w:val="00364CC2"/>
    <w:rsid w:val="00364D0F"/>
    <w:rsid w:val="00364F5C"/>
    <w:rsid w:val="00364F5D"/>
    <w:rsid w:val="00365263"/>
    <w:rsid w:val="003653A6"/>
    <w:rsid w:val="00365525"/>
    <w:rsid w:val="00365591"/>
    <w:rsid w:val="00365836"/>
    <w:rsid w:val="00365901"/>
    <w:rsid w:val="00365B17"/>
    <w:rsid w:val="00365B1A"/>
    <w:rsid w:val="00366009"/>
    <w:rsid w:val="0036621A"/>
    <w:rsid w:val="0036633D"/>
    <w:rsid w:val="0036660C"/>
    <w:rsid w:val="0036669A"/>
    <w:rsid w:val="003669A9"/>
    <w:rsid w:val="00366B4A"/>
    <w:rsid w:val="00366E37"/>
    <w:rsid w:val="00366F55"/>
    <w:rsid w:val="00366F96"/>
    <w:rsid w:val="00367386"/>
    <w:rsid w:val="003673D1"/>
    <w:rsid w:val="003675B3"/>
    <w:rsid w:val="003675EC"/>
    <w:rsid w:val="00367A8F"/>
    <w:rsid w:val="00367A96"/>
    <w:rsid w:val="00367E8E"/>
    <w:rsid w:val="00367EAF"/>
    <w:rsid w:val="00367F99"/>
    <w:rsid w:val="00370041"/>
    <w:rsid w:val="003702C7"/>
    <w:rsid w:val="003702FE"/>
    <w:rsid w:val="00370763"/>
    <w:rsid w:val="00370AB7"/>
    <w:rsid w:val="00370FC4"/>
    <w:rsid w:val="00371216"/>
    <w:rsid w:val="003713CB"/>
    <w:rsid w:val="00371463"/>
    <w:rsid w:val="003714C8"/>
    <w:rsid w:val="003715E3"/>
    <w:rsid w:val="00371908"/>
    <w:rsid w:val="00371A21"/>
    <w:rsid w:val="00371BC0"/>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4EC"/>
    <w:rsid w:val="003744FF"/>
    <w:rsid w:val="003745D8"/>
    <w:rsid w:val="003746A3"/>
    <w:rsid w:val="00374744"/>
    <w:rsid w:val="0037499D"/>
    <w:rsid w:val="00374BB3"/>
    <w:rsid w:val="00374BC2"/>
    <w:rsid w:val="00374C93"/>
    <w:rsid w:val="00374D87"/>
    <w:rsid w:val="00374FB1"/>
    <w:rsid w:val="00375268"/>
    <w:rsid w:val="0037527B"/>
    <w:rsid w:val="003755C6"/>
    <w:rsid w:val="00375666"/>
    <w:rsid w:val="003756A0"/>
    <w:rsid w:val="003758D9"/>
    <w:rsid w:val="00375975"/>
    <w:rsid w:val="00375AC4"/>
    <w:rsid w:val="00375CC6"/>
    <w:rsid w:val="00375DEB"/>
    <w:rsid w:val="00375E56"/>
    <w:rsid w:val="00375EAB"/>
    <w:rsid w:val="00376006"/>
    <w:rsid w:val="003760B2"/>
    <w:rsid w:val="0037614B"/>
    <w:rsid w:val="0037616C"/>
    <w:rsid w:val="00376276"/>
    <w:rsid w:val="0037654E"/>
    <w:rsid w:val="003765FE"/>
    <w:rsid w:val="0037664F"/>
    <w:rsid w:val="00376AF1"/>
    <w:rsid w:val="00376C7A"/>
    <w:rsid w:val="00376EBE"/>
    <w:rsid w:val="0037738D"/>
    <w:rsid w:val="00377484"/>
    <w:rsid w:val="003775B3"/>
    <w:rsid w:val="003777FF"/>
    <w:rsid w:val="003778B4"/>
    <w:rsid w:val="00380090"/>
    <w:rsid w:val="003800ED"/>
    <w:rsid w:val="00380335"/>
    <w:rsid w:val="003805E5"/>
    <w:rsid w:val="0038061B"/>
    <w:rsid w:val="003806AA"/>
    <w:rsid w:val="00380852"/>
    <w:rsid w:val="0038098B"/>
    <w:rsid w:val="003809CC"/>
    <w:rsid w:val="00380BEF"/>
    <w:rsid w:val="00380BF8"/>
    <w:rsid w:val="00380C22"/>
    <w:rsid w:val="00380C88"/>
    <w:rsid w:val="00380EA6"/>
    <w:rsid w:val="0038113D"/>
    <w:rsid w:val="003811B9"/>
    <w:rsid w:val="0038151A"/>
    <w:rsid w:val="003817DF"/>
    <w:rsid w:val="00381890"/>
    <w:rsid w:val="00381921"/>
    <w:rsid w:val="00381AE6"/>
    <w:rsid w:val="00381CB1"/>
    <w:rsid w:val="00381CC0"/>
    <w:rsid w:val="00381D03"/>
    <w:rsid w:val="00381D63"/>
    <w:rsid w:val="00382152"/>
    <w:rsid w:val="00382300"/>
    <w:rsid w:val="00382972"/>
    <w:rsid w:val="00382B3B"/>
    <w:rsid w:val="00382C6B"/>
    <w:rsid w:val="00383284"/>
    <w:rsid w:val="00383F3B"/>
    <w:rsid w:val="0038425C"/>
    <w:rsid w:val="00384553"/>
    <w:rsid w:val="003845F6"/>
    <w:rsid w:val="00384690"/>
    <w:rsid w:val="00384DB8"/>
    <w:rsid w:val="00384EB4"/>
    <w:rsid w:val="00384F1D"/>
    <w:rsid w:val="003851D6"/>
    <w:rsid w:val="00385719"/>
    <w:rsid w:val="003859A2"/>
    <w:rsid w:val="00385E77"/>
    <w:rsid w:val="00385EFD"/>
    <w:rsid w:val="00385F3B"/>
    <w:rsid w:val="00386890"/>
    <w:rsid w:val="00386926"/>
    <w:rsid w:val="00386BC1"/>
    <w:rsid w:val="00386BE8"/>
    <w:rsid w:val="00386D4E"/>
    <w:rsid w:val="003871AF"/>
    <w:rsid w:val="003876A0"/>
    <w:rsid w:val="003877CB"/>
    <w:rsid w:val="003879EB"/>
    <w:rsid w:val="003879EE"/>
    <w:rsid w:val="00387F86"/>
    <w:rsid w:val="003900D2"/>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09F"/>
    <w:rsid w:val="00392119"/>
    <w:rsid w:val="00392306"/>
    <w:rsid w:val="003923A9"/>
    <w:rsid w:val="00392839"/>
    <w:rsid w:val="0039286D"/>
    <w:rsid w:val="00392BDA"/>
    <w:rsid w:val="00392DF0"/>
    <w:rsid w:val="00392F73"/>
    <w:rsid w:val="00393196"/>
    <w:rsid w:val="0039323E"/>
    <w:rsid w:val="0039362B"/>
    <w:rsid w:val="003937B5"/>
    <w:rsid w:val="00393883"/>
    <w:rsid w:val="003939C8"/>
    <w:rsid w:val="00393B11"/>
    <w:rsid w:val="00393B2A"/>
    <w:rsid w:val="00393C80"/>
    <w:rsid w:val="00393D00"/>
    <w:rsid w:val="00393DAD"/>
    <w:rsid w:val="00393DFA"/>
    <w:rsid w:val="00393EE6"/>
    <w:rsid w:val="003940A0"/>
    <w:rsid w:val="003941E7"/>
    <w:rsid w:val="0039423D"/>
    <w:rsid w:val="00394383"/>
    <w:rsid w:val="003943F8"/>
    <w:rsid w:val="00394483"/>
    <w:rsid w:val="00394845"/>
    <w:rsid w:val="003949E6"/>
    <w:rsid w:val="00394A2A"/>
    <w:rsid w:val="00394F87"/>
    <w:rsid w:val="003951B7"/>
    <w:rsid w:val="003953CD"/>
    <w:rsid w:val="003955BE"/>
    <w:rsid w:val="0039572A"/>
    <w:rsid w:val="00395832"/>
    <w:rsid w:val="0039584A"/>
    <w:rsid w:val="00395901"/>
    <w:rsid w:val="00395AD2"/>
    <w:rsid w:val="00395B20"/>
    <w:rsid w:val="00395BBD"/>
    <w:rsid w:val="00395C84"/>
    <w:rsid w:val="00395CC6"/>
    <w:rsid w:val="00395D55"/>
    <w:rsid w:val="003962FE"/>
    <w:rsid w:val="00396415"/>
    <w:rsid w:val="003965E8"/>
    <w:rsid w:val="003967E2"/>
    <w:rsid w:val="003968E8"/>
    <w:rsid w:val="00396B50"/>
    <w:rsid w:val="00396CF6"/>
    <w:rsid w:val="00396D0D"/>
    <w:rsid w:val="0039703A"/>
    <w:rsid w:val="00397131"/>
    <w:rsid w:val="00397190"/>
    <w:rsid w:val="0039721E"/>
    <w:rsid w:val="003972AE"/>
    <w:rsid w:val="00397835"/>
    <w:rsid w:val="0039783E"/>
    <w:rsid w:val="00397B19"/>
    <w:rsid w:val="00397B30"/>
    <w:rsid w:val="00397C49"/>
    <w:rsid w:val="00397DF5"/>
    <w:rsid w:val="00397E99"/>
    <w:rsid w:val="00397FE0"/>
    <w:rsid w:val="003A009D"/>
    <w:rsid w:val="003A012A"/>
    <w:rsid w:val="003A0471"/>
    <w:rsid w:val="003A0721"/>
    <w:rsid w:val="003A0984"/>
    <w:rsid w:val="003A09F9"/>
    <w:rsid w:val="003A0AB1"/>
    <w:rsid w:val="003A0AFD"/>
    <w:rsid w:val="003A0B6E"/>
    <w:rsid w:val="003A0D25"/>
    <w:rsid w:val="003A0D64"/>
    <w:rsid w:val="003A10FA"/>
    <w:rsid w:val="003A1172"/>
    <w:rsid w:val="003A11A4"/>
    <w:rsid w:val="003A19D9"/>
    <w:rsid w:val="003A1C1A"/>
    <w:rsid w:val="003A1D9A"/>
    <w:rsid w:val="003A1DC7"/>
    <w:rsid w:val="003A1E85"/>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A4"/>
    <w:rsid w:val="003A38E8"/>
    <w:rsid w:val="003A3D0C"/>
    <w:rsid w:val="003A3D84"/>
    <w:rsid w:val="003A3EB1"/>
    <w:rsid w:val="003A416D"/>
    <w:rsid w:val="003A4431"/>
    <w:rsid w:val="003A44DC"/>
    <w:rsid w:val="003A44FF"/>
    <w:rsid w:val="003A45CD"/>
    <w:rsid w:val="003A49F6"/>
    <w:rsid w:val="003A4A5F"/>
    <w:rsid w:val="003A4D8B"/>
    <w:rsid w:val="003A4ED1"/>
    <w:rsid w:val="003A52B8"/>
    <w:rsid w:val="003A52C4"/>
    <w:rsid w:val="003A53EA"/>
    <w:rsid w:val="003A5411"/>
    <w:rsid w:val="003A57C5"/>
    <w:rsid w:val="003A5A81"/>
    <w:rsid w:val="003A5D4D"/>
    <w:rsid w:val="003A612D"/>
    <w:rsid w:val="003A62FB"/>
    <w:rsid w:val="003A649D"/>
    <w:rsid w:val="003A6958"/>
    <w:rsid w:val="003A6CAD"/>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B0043"/>
    <w:rsid w:val="003B00FF"/>
    <w:rsid w:val="003B0105"/>
    <w:rsid w:val="003B0392"/>
    <w:rsid w:val="003B094D"/>
    <w:rsid w:val="003B0E71"/>
    <w:rsid w:val="003B0F43"/>
    <w:rsid w:val="003B102C"/>
    <w:rsid w:val="003B17C0"/>
    <w:rsid w:val="003B17EF"/>
    <w:rsid w:val="003B1921"/>
    <w:rsid w:val="003B1A93"/>
    <w:rsid w:val="003B1C22"/>
    <w:rsid w:val="003B222A"/>
    <w:rsid w:val="003B2502"/>
    <w:rsid w:val="003B2552"/>
    <w:rsid w:val="003B26F7"/>
    <w:rsid w:val="003B296B"/>
    <w:rsid w:val="003B2AC5"/>
    <w:rsid w:val="003B2E48"/>
    <w:rsid w:val="003B2F39"/>
    <w:rsid w:val="003B3194"/>
    <w:rsid w:val="003B31FE"/>
    <w:rsid w:val="003B362D"/>
    <w:rsid w:val="003B3717"/>
    <w:rsid w:val="003B384B"/>
    <w:rsid w:val="003B3A0B"/>
    <w:rsid w:val="003B3AFA"/>
    <w:rsid w:val="003B3CF7"/>
    <w:rsid w:val="003B3E78"/>
    <w:rsid w:val="003B42A8"/>
    <w:rsid w:val="003B43F8"/>
    <w:rsid w:val="003B4746"/>
    <w:rsid w:val="003B50A9"/>
    <w:rsid w:val="003B51D7"/>
    <w:rsid w:val="003B52C5"/>
    <w:rsid w:val="003B53DE"/>
    <w:rsid w:val="003B584B"/>
    <w:rsid w:val="003B5A4E"/>
    <w:rsid w:val="003B5A73"/>
    <w:rsid w:val="003B5D9D"/>
    <w:rsid w:val="003B5F72"/>
    <w:rsid w:val="003B6473"/>
    <w:rsid w:val="003B6773"/>
    <w:rsid w:val="003B67DA"/>
    <w:rsid w:val="003B6889"/>
    <w:rsid w:val="003B6C65"/>
    <w:rsid w:val="003B71DB"/>
    <w:rsid w:val="003B7500"/>
    <w:rsid w:val="003B767E"/>
    <w:rsid w:val="003B77C3"/>
    <w:rsid w:val="003B77F4"/>
    <w:rsid w:val="003B7B63"/>
    <w:rsid w:val="003B7C8B"/>
    <w:rsid w:val="003C01DF"/>
    <w:rsid w:val="003C02B3"/>
    <w:rsid w:val="003C0470"/>
    <w:rsid w:val="003C0660"/>
    <w:rsid w:val="003C0925"/>
    <w:rsid w:val="003C0BA1"/>
    <w:rsid w:val="003C0CDF"/>
    <w:rsid w:val="003C10C4"/>
    <w:rsid w:val="003C1343"/>
    <w:rsid w:val="003C14A0"/>
    <w:rsid w:val="003C14E4"/>
    <w:rsid w:val="003C15BA"/>
    <w:rsid w:val="003C171B"/>
    <w:rsid w:val="003C18F4"/>
    <w:rsid w:val="003C1930"/>
    <w:rsid w:val="003C1A43"/>
    <w:rsid w:val="003C1BBE"/>
    <w:rsid w:val="003C1E8C"/>
    <w:rsid w:val="003C226E"/>
    <w:rsid w:val="003C23CE"/>
    <w:rsid w:val="003C25E8"/>
    <w:rsid w:val="003C2712"/>
    <w:rsid w:val="003C27DE"/>
    <w:rsid w:val="003C27F8"/>
    <w:rsid w:val="003C28E8"/>
    <w:rsid w:val="003C2A5D"/>
    <w:rsid w:val="003C2BB6"/>
    <w:rsid w:val="003C312F"/>
    <w:rsid w:val="003C31CE"/>
    <w:rsid w:val="003C355A"/>
    <w:rsid w:val="003C363F"/>
    <w:rsid w:val="003C3A27"/>
    <w:rsid w:val="003C3B05"/>
    <w:rsid w:val="003C3D67"/>
    <w:rsid w:val="003C4170"/>
    <w:rsid w:val="003C42F1"/>
    <w:rsid w:val="003C49A7"/>
    <w:rsid w:val="003C4D47"/>
    <w:rsid w:val="003C4D6B"/>
    <w:rsid w:val="003C4E37"/>
    <w:rsid w:val="003C4F41"/>
    <w:rsid w:val="003C4FDA"/>
    <w:rsid w:val="003C520A"/>
    <w:rsid w:val="003C52C6"/>
    <w:rsid w:val="003C5480"/>
    <w:rsid w:val="003C57DE"/>
    <w:rsid w:val="003C5A32"/>
    <w:rsid w:val="003C5B5F"/>
    <w:rsid w:val="003C5D8E"/>
    <w:rsid w:val="003C5E2F"/>
    <w:rsid w:val="003C5E77"/>
    <w:rsid w:val="003C616A"/>
    <w:rsid w:val="003C6311"/>
    <w:rsid w:val="003C6483"/>
    <w:rsid w:val="003C64EF"/>
    <w:rsid w:val="003C658A"/>
    <w:rsid w:val="003C6767"/>
    <w:rsid w:val="003C680C"/>
    <w:rsid w:val="003C68DB"/>
    <w:rsid w:val="003C6F9B"/>
    <w:rsid w:val="003C70BD"/>
    <w:rsid w:val="003C70F5"/>
    <w:rsid w:val="003C7267"/>
    <w:rsid w:val="003C72B8"/>
    <w:rsid w:val="003C7815"/>
    <w:rsid w:val="003C7BCE"/>
    <w:rsid w:val="003D005A"/>
    <w:rsid w:val="003D0283"/>
    <w:rsid w:val="003D043F"/>
    <w:rsid w:val="003D0650"/>
    <w:rsid w:val="003D067F"/>
    <w:rsid w:val="003D076E"/>
    <w:rsid w:val="003D086A"/>
    <w:rsid w:val="003D08CF"/>
    <w:rsid w:val="003D0B32"/>
    <w:rsid w:val="003D0DA8"/>
    <w:rsid w:val="003D11A8"/>
    <w:rsid w:val="003D125E"/>
    <w:rsid w:val="003D1311"/>
    <w:rsid w:val="003D13F8"/>
    <w:rsid w:val="003D1469"/>
    <w:rsid w:val="003D154C"/>
    <w:rsid w:val="003D15E7"/>
    <w:rsid w:val="003D1647"/>
    <w:rsid w:val="003D173E"/>
    <w:rsid w:val="003D1814"/>
    <w:rsid w:val="003D1896"/>
    <w:rsid w:val="003D19FC"/>
    <w:rsid w:val="003D1BC6"/>
    <w:rsid w:val="003D1CFB"/>
    <w:rsid w:val="003D1D07"/>
    <w:rsid w:val="003D1DCC"/>
    <w:rsid w:val="003D1FD7"/>
    <w:rsid w:val="003D2188"/>
    <w:rsid w:val="003D2255"/>
    <w:rsid w:val="003D226B"/>
    <w:rsid w:val="003D2288"/>
    <w:rsid w:val="003D2330"/>
    <w:rsid w:val="003D2372"/>
    <w:rsid w:val="003D23D5"/>
    <w:rsid w:val="003D286A"/>
    <w:rsid w:val="003D2B02"/>
    <w:rsid w:val="003D2E46"/>
    <w:rsid w:val="003D31DC"/>
    <w:rsid w:val="003D3514"/>
    <w:rsid w:val="003D3635"/>
    <w:rsid w:val="003D369E"/>
    <w:rsid w:val="003D384E"/>
    <w:rsid w:val="003D3E11"/>
    <w:rsid w:val="003D42AD"/>
    <w:rsid w:val="003D44B0"/>
    <w:rsid w:val="003D46B6"/>
    <w:rsid w:val="003D4748"/>
    <w:rsid w:val="003D47D1"/>
    <w:rsid w:val="003D4D3F"/>
    <w:rsid w:val="003D4FC3"/>
    <w:rsid w:val="003D514F"/>
    <w:rsid w:val="003D52A1"/>
    <w:rsid w:val="003D5333"/>
    <w:rsid w:val="003D5666"/>
    <w:rsid w:val="003D5C99"/>
    <w:rsid w:val="003D5ED5"/>
    <w:rsid w:val="003D644E"/>
    <w:rsid w:val="003D6835"/>
    <w:rsid w:val="003D695C"/>
    <w:rsid w:val="003D6E3A"/>
    <w:rsid w:val="003D6E6C"/>
    <w:rsid w:val="003D72DB"/>
    <w:rsid w:val="003D73D3"/>
    <w:rsid w:val="003D7446"/>
    <w:rsid w:val="003D7874"/>
    <w:rsid w:val="003D7AAD"/>
    <w:rsid w:val="003D7BAF"/>
    <w:rsid w:val="003D7C52"/>
    <w:rsid w:val="003D7EAB"/>
    <w:rsid w:val="003E00BB"/>
    <w:rsid w:val="003E0231"/>
    <w:rsid w:val="003E0299"/>
    <w:rsid w:val="003E0409"/>
    <w:rsid w:val="003E0564"/>
    <w:rsid w:val="003E05C2"/>
    <w:rsid w:val="003E05F1"/>
    <w:rsid w:val="003E074D"/>
    <w:rsid w:val="003E0B2E"/>
    <w:rsid w:val="003E0D60"/>
    <w:rsid w:val="003E0DE8"/>
    <w:rsid w:val="003E0F7D"/>
    <w:rsid w:val="003E12E8"/>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23"/>
    <w:rsid w:val="003E273E"/>
    <w:rsid w:val="003E2976"/>
    <w:rsid w:val="003E2EA0"/>
    <w:rsid w:val="003E3079"/>
    <w:rsid w:val="003E31CF"/>
    <w:rsid w:val="003E3266"/>
    <w:rsid w:val="003E3745"/>
    <w:rsid w:val="003E38A8"/>
    <w:rsid w:val="003E3D44"/>
    <w:rsid w:val="003E402A"/>
    <w:rsid w:val="003E4046"/>
    <w:rsid w:val="003E404E"/>
    <w:rsid w:val="003E430C"/>
    <w:rsid w:val="003E4387"/>
    <w:rsid w:val="003E4461"/>
    <w:rsid w:val="003E48CA"/>
    <w:rsid w:val="003E4CF5"/>
    <w:rsid w:val="003E4E5E"/>
    <w:rsid w:val="003E4E95"/>
    <w:rsid w:val="003E561C"/>
    <w:rsid w:val="003E573D"/>
    <w:rsid w:val="003E5971"/>
    <w:rsid w:val="003E5C23"/>
    <w:rsid w:val="003E5DE6"/>
    <w:rsid w:val="003E638C"/>
    <w:rsid w:val="003E6571"/>
    <w:rsid w:val="003E6970"/>
    <w:rsid w:val="003E6AE2"/>
    <w:rsid w:val="003E6CA5"/>
    <w:rsid w:val="003E6D74"/>
    <w:rsid w:val="003E6E60"/>
    <w:rsid w:val="003E6F37"/>
    <w:rsid w:val="003E6F77"/>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C99"/>
    <w:rsid w:val="003F0D5C"/>
    <w:rsid w:val="003F0DAB"/>
    <w:rsid w:val="003F0F44"/>
    <w:rsid w:val="003F107B"/>
    <w:rsid w:val="003F13AF"/>
    <w:rsid w:val="003F176F"/>
    <w:rsid w:val="003F190B"/>
    <w:rsid w:val="003F1C5F"/>
    <w:rsid w:val="003F1E79"/>
    <w:rsid w:val="003F2485"/>
    <w:rsid w:val="003F2846"/>
    <w:rsid w:val="003F28EE"/>
    <w:rsid w:val="003F2949"/>
    <w:rsid w:val="003F2975"/>
    <w:rsid w:val="003F2A6D"/>
    <w:rsid w:val="003F2B4B"/>
    <w:rsid w:val="003F2BBD"/>
    <w:rsid w:val="003F2D15"/>
    <w:rsid w:val="003F2F1C"/>
    <w:rsid w:val="003F2F94"/>
    <w:rsid w:val="003F2FA4"/>
    <w:rsid w:val="003F326A"/>
    <w:rsid w:val="003F328B"/>
    <w:rsid w:val="003F33BA"/>
    <w:rsid w:val="003F36FC"/>
    <w:rsid w:val="003F3831"/>
    <w:rsid w:val="003F3A5E"/>
    <w:rsid w:val="003F4107"/>
    <w:rsid w:val="003F48C1"/>
    <w:rsid w:val="003F4FC1"/>
    <w:rsid w:val="003F5420"/>
    <w:rsid w:val="003F5911"/>
    <w:rsid w:val="003F5AA8"/>
    <w:rsid w:val="003F5E5D"/>
    <w:rsid w:val="003F6114"/>
    <w:rsid w:val="003F6648"/>
    <w:rsid w:val="003F67A9"/>
    <w:rsid w:val="003F681A"/>
    <w:rsid w:val="003F6893"/>
    <w:rsid w:val="003F6AB6"/>
    <w:rsid w:val="003F6F09"/>
    <w:rsid w:val="003F6F8E"/>
    <w:rsid w:val="003F72EE"/>
    <w:rsid w:val="003F733F"/>
    <w:rsid w:val="003F74AF"/>
    <w:rsid w:val="003F74FC"/>
    <w:rsid w:val="003F751A"/>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19"/>
    <w:rsid w:val="0040423F"/>
    <w:rsid w:val="00404714"/>
    <w:rsid w:val="00404802"/>
    <w:rsid w:val="00404BCB"/>
    <w:rsid w:val="00404D61"/>
    <w:rsid w:val="00404E90"/>
    <w:rsid w:val="00405022"/>
    <w:rsid w:val="0040514A"/>
    <w:rsid w:val="00405232"/>
    <w:rsid w:val="00405538"/>
    <w:rsid w:val="004055D6"/>
    <w:rsid w:val="004058A5"/>
    <w:rsid w:val="004058C2"/>
    <w:rsid w:val="004058E3"/>
    <w:rsid w:val="004059AA"/>
    <w:rsid w:val="00406020"/>
    <w:rsid w:val="0040611A"/>
    <w:rsid w:val="00406396"/>
    <w:rsid w:val="00406619"/>
    <w:rsid w:val="00406722"/>
    <w:rsid w:val="004068BE"/>
    <w:rsid w:val="00406A4E"/>
    <w:rsid w:val="00406BAC"/>
    <w:rsid w:val="00406CE1"/>
    <w:rsid w:val="00406E44"/>
    <w:rsid w:val="004071F4"/>
    <w:rsid w:val="00407254"/>
    <w:rsid w:val="004074C0"/>
    <w:rsid w:val="0040764E"/>
    <w:rsid w:val="00407654"/>
    <w:rsid w:val="004077D0"/>
    <w:rsid w:val="00407E36"/>
    <w:rsid w:val="004103A6"/>
    <w:rsid w:val="00410516"/>
    <w:rsid w:val="004106A1"/>
    <w:rsid w:val="0041080F"/>
    <w:rsid w:val="004108E9"/>
    <w:rsid w:val="00410A1E"/>
    <w:rsid w:val="00410DCA"/>
    <w:rsid w:val="00410DCE"/>
    <w:rsid w:val="00410EDC"/>
    <w:rsid w:val="0041132B"/>
    <w:rsid w:val="00411532"/>
    <w:rsid w:val="00411595"/>
    <w:rsid w:val="00411777"/>
    <w:rsid w:val="00411A66"/>
    <w:rsid w:val="00411B22"/>
    <w:rsid w:val="00411B72"/>
    <w:rsid w:val="00411F33"/>
    <w:rsid w:val="00411F80"/>
    <w:rsid w:val="00412014"/>
    <w:rsid w:val="00412238"/>
    <w:rsid w:val="004122D6"/>
    <w:rsid w:val="00412449"/>
    <w:rsid w:val="00412533"/>
    <w:rsid w:val="004125FF"/>
    <w:rsid w:val="004126CE"/>
    <w:rsid w:val="00412722"/>
    <w:rsid w:val="004129EC"/>
    <w:rsid w:val="00412A88"/>
    <w:rsid w:val="00412D57"/>
    <w:rsid w:val="00413118"/>
    <w:rsid w:val="00413324"/>
    <w:rsid w:val="004133A8"/>
    <w:rsid w:val="00413449"/>
    <w:rsid w:val="0041381A"/>
    <w:rsid w:val="00413845"/>
    <w:rsid w:val="00413D16"/>
    <w:rsid w:val="00413F47"/>
    <w:rsid w:val="004141CF"/>
    <w:rsid w:val="00414712"/>
    <w:rsid w:val="004147AD"/>
    <w:rsid w:val="00414B0C"/>
    <w:rsid w:val="00414C13"/>
    <w:rsid w:val="00414D05"/>
    <w:rsid w:val="00414E4E"/>
    <w:rsid w:val="00414E67"/>
    <w:rsid w:val="00415266"/>
    <w:rsid w:val="00415987"/>
    <w:rsid w:val="004159A4"/>
    <w:rsid w:val="00415A0B"/>
    <w:rsid w:val="00415C26"/>
    <w:rsid w:val="00415D2C"/>
    <w:rsid w:val="004162DA"/>
    <w:rsid w:val="0041630D"/>
    <w:rsid w:val="00416509"/>
    <w:rsid w:val="00416598"/>
    <w:rsid w:val="004168E8"/>
    <w:rsid w:val="004168ED"/>
    <w:rsid w:val="00416F96"/>
    <w:rsid w:val="004172B1"/>
    <w:rsid w:val="004172F5"/>
    <w:rsid w:val="004175EC"/>
    <w:rsid w:val="00417A21"/>
    <w:rsid w:val="00417CFB"/>
    <w:rsid w:val="00417DC1"/>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20ED"/>
    <w:rsid w:val="00422159"/>
    <w:rsid w:val="00422508"/>
    <w:rsid w:val="0042291F"/>
    <w:rsid w:val="00422954"/>
    <w:rsid w:val="0042302E"/>
    <w:rsid w:val="0042343B"/>
    <w:rsid w:val="00423457"/>
    <w:rsid w:val="00423665"/>
    <w:rsid w:val="004236D3"/>
    <w:rsid w:val="004238D2"/>
    <w:rsid w:val="0042397C"/>
    <w:rsid w:val="00423A84"/>
    <w:rsid w:val="00423BAC"/>
    <w:rsid w:val="00423C62"/>
    <w:rsid w:val="00423CDC"/>
    <w:rsid w:val="00423D3B"/>
    <w:rsid w:val="00423FC0"/>
    <w:rsid w:val="00424155"/>
    <w:rsid w:val="004243D7"/>
    <w:rsid w:val="0042453D"/>
    <w:rsid w:val="0042477E"/>
    <w:rsid w:val="00424835"/>
    <w:rsid w:val="00424A8B"/>
    <w:rsid w:val="00424C5A"/>
    <w:rsid w:val="00424D13"/>
    <w:rsid w:val="00424D29"/>
    <w:rsid w:val="00425568"/>
    <w:rsid w:val="0042567F"/>
    <w:rsid w:val="004257E2"/>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8D1"/>
    <w:rsid w:val="00430A58"/>
    <w:rsid w:val="00430F9A"/>
    <w:rsid w:val="00430FA9"/>
    <w:rsid w:val="00430FBB"/>
    <w:rsid w:val="004320ED"/>
    <w:rsid w:val="0043230B"/>
    <w:rsid w:val="004325C1"/>
    <w:rsid w:val="00432655"/>
    <w:rsid w:val="004327D6"/>
    <w:rsid w:val="004328FC"/>
    <w:rsid w:val="00432CC0"/>
    <w:rsid w:val="00433131"/>
    <w:rsid w:val="004333AA"/>
    <w:rsid w:val="0043340C"/>
    <w:rsid w:val="0043341A"/>
    <w:rsid w:val="00433728"/>
    <w:rsid w:val="00433994"/>
    <w:rsid w:val="00433B79"/>
    <w:rsid w:val="00433E21"/>
    <w:rsid w:val="0043400B"/>
    <w:rsid w:val="004340FD"/>
    <w:rsid w:val="00434226"/>
    <w:rsid w:val="00434B4B"/>
    <w:rsid w:val="00435185"/>
    <w:rsid w:val="00435387"/>
    <w:rsid w:val="0043562D"/>
    <w:rsid w:val="004357CF"/>
    <w:rsid w:val="00435810"/>
    <w:rsid w:val="0043584F"/>
    <w:rsid w:val="00435BF6"/>
    <w:rsid w:val="00435CAF"/>
    <w:rsid w:val="00435CEB"/>
    <w:rsid w:val="00436CB5"/>
    <w:rsid w:val="00436CFA"/>
    <w:rsid w:val="00436D6F"/>
    <w:rsid w:val="00436E9D"/>
    <w:rsid w:val="00436FA2"/>
    <w:rsid w:val="004373C9"/>
    <w:rsid w:val="004377D2"/>
    <w:rsid w:val="00437C02"/>
    <w:rsid w:val="00437DA0"/>
    <w:rsid w:val="00437E03"/>
    <w:rsid w:val="00437F41"/>
    <w:rsid w:val="00440866"/>
    <w:rsid w:val="00440A13"/>
    <w:rsid w:val="00440A2C"/>
    <w:rsid w:val="00440AB7"/>
    <w:rsid w:val="00440AD9"/>
    <w:rsid w:val="004411D6"/>
    <w:rsid w:val="004412BD"/>
    <w:rsid w:val="004413DE"/>
    <w:rsid w:val="0044166E"/>
    <w:rsid w:val="00441808"/>
    <w:rsid w:val="00441812"/>
    <w:rsid w:val="00441C8C"/>
    <w:rsid w:val="00441F44"/>
    <w:rsid w:val="00442018"/>
    <w:rsid w:val="00442167"/>
    <w:rsid w:val="004423A6"/>
    <w:rsid w:val="004424DA"/>
    <w:rsid w:val="00442521"/>
    <w:rsid w:val="004427CE"/>
    <w:rsid w:val="004427D3"/>
    <w:rsid w:val="0044291A"/>
    <w:rsid w:val="00442B9F"/>
    <w:rsid w:val="00442D3E"/>
    <w:rsid w:val="00442DC2"/>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2B"/>
    <w:rsid w:val="00443F3A"/>
    <w:rsid w:val="00444029"/>
    <w:rsid w:val="0044419C"/>
    <w:rsid w:val="004441C4"/>
    <w:rsid w:val="00444220"/>
    <w:rsid w:val="00444605"/>
    <w:rsid w:val="004446E6"/>
    <w:rsid w:val="00444ADD"/>
    <w:rsid w:val="00444C21"/>
    <w:rsid w:val="00444C42"/>
    <w:rsid w:val="00445005"/>
    <w:rsid w:val="0044507C"/>
    <w:rsid w:val="0044527B"/>
    <w:rsid w:val="00445389"/>
    <w:rsid w:val="00445F75"/>
    <w:rsid w:val="004460D7"/>
    <w:rsid w:val="004464D6"/>
    <w:rsid w:val="0044662E"/>
    <w:rsid w:val="00446696"/>
    <w:rsid w:val="004466CF"/>
    <w:rsid w:val="00446997"/>
    <w:rsid w:val="00446A5F"/>
    <w:rsid w:val="00446DC1"/>
    <w:rsid w:val="00446ECD"/>
    <w:rsid w:val="0044701A"/>
    <w:rsid w:val="00447130"/>
    <w:rsid w:val="0044723F"/>
    <w:rsid w:val="00447456"/>
    <w:rsid w:val="004475E2"/>
    <w:rsid w:val="00447781"/>
    <w:rsid w:val="00447943"/>
    <w:rsid w:val="00447AF2"/>
    <w:rsid w:val="004501FC"/>
    <w:rsid w:val="00450253"/>
    <w:rsid w:val="00450666"/>
    <w:rsid w:val="0045070C"/>
    <w:rsid w:val="00450838"/>
    <w:rsid w:val="00450CAC"/>
    <w:rsid w:val="00450E76"/>
    <w:rsid w:val="00450F4D"/>
    <w:rsid w:val="004510A3"/>
    <w:rsid w:val="0045115D"/>
    <w:rsid w:val="004511D0"/>
    <w:rsid w:val="0045147C"/>
    <w:rsid w:val="00451485"/>
    <w:rsid w:val="00451684"/>
    <w:rsid w:val="00451ABA"/>
    <w:rsid w:val="00452182"/>
    <w:rsid w:val="004526C3"/>
    <w:rsid w:val="004528CB"/>
    <w:rsid w:val="00452BFB"/>
    <w:rsid w:val="00452E5F"/>
    <w:rsid w:val="00452F77"/>
    <w:rsid w:val="00453049"/>
    <w:rsid w:val="004532AD"/>
    <w:rsid w:val="004532D8"/>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4D4"/>
    <w:rsid w:val="00456514"/>
    <w:rsid w:val="00456BFD"/>
    <w:rsid w:val="00456C4D"/>
    <w:rsid w:val="00456E8C"/>
    <w:rsid w:val="00456F62"/>
    <w:rsid w:val="00457024"/>
    <w:rsid w:val="00457608"/>
    <w:rsid w:val="004576A0"/>
    <w:rsid w:val="00457BCB"/>
    <w:rsid w:val="00457CF5"/>
    <w:rsid w:val="00457E55"/>
    <w:rsid w:val="0046012C"/>
    <w:rsid w:val="00460493"/>
    <w:rsid w:val="004605EE"/>
    <w:rsid w:val="00460658"/>
    <w:rsid w:val="00460888"/>
    <w:rsid w:val="004608A4"/>
    <w:rsid w:val="0046092E"/>
    <w:rsid w:val="00460E1B"/>
    <w:rsid w:val="0046125E"/>
    <w:rsid w:val="004612F3"/>
    <w:rsid w:val="004614AE"/>
    <w:rsid w:val="004614D2"/>
    <w:rsid w:val="00461551"/>
    <w:rsid w:val="004615C6"/>
    <w:rsid w:val="004616BE"/>
    <w:rsid w:val="004618EA"/>
    <w:rsid w:val="00461987"/>
    <w:rsid w:val="00461ABB"/>
    <w:rsid w:val="00461B2A"/>
    <w:rsid w:val="00461C1E"/>
    <w:rsid w:val="0046209A"/>
    <w:rsid w:val="004620FF"/>
    <w:rsid w:val="00462234"/>
    <w:rsid w:val="004625B0"/>
    <w:rsid w:val="004625BD"/>
    <w:rsid w:val="00462751"/>
    <w:rsid w:val="004629B4"/>
    <w:rsid w:val="00462AC4"/>
    <w:rsid w:val="004631DF"/>
    <w:rsid w:val="004634F2"/>
    <w:rsid w:val="00463845"/>
    <w:rsid w:val="004638C4"/>
    <w:rsid w:val="0046411D"/>
    <w:rsid w:val="00464196"/>
    <w:rsid w:val="0046440D"/>
    <w:rsid w:val="00464945"/>
    <w:rsid w:val="00464A61"/>
    <w:rsid w:val="00464AD8"/>
    <w:rsid w:val="00464BB4"/>
    <w:rsid w:val="00464D3A"/>
    <w:rsid w:val="00464ED6"/>
    <w:rsid w:val="004652E9"/>
    <w:rsid w:val="0046563D"/>
    <w:rsid w:val="00465A0F"/>
    <w:rsid w:val="00465A26"/>
    <w:rsid w:val="00465CDB"/>
    <w:rsid w:val="00465DD6"/>
    <w:rsid w:val="00466052"/>
    <w:rsid w:val="00466264"/>
    <w:rsid w:val="0046661C"/>
    <w:rsid w:val="004666E2"/>
    <w:rsid w:val="00466790"/>
    <w:rsid w:val="0046689A"/>
    <w:rsid w:val="00466B07"/>
    <w:rsid w:val="00466B44"/>
    <w:rsid w:val="00466BC9"/>
    <w:rsid w:val="00466BE8"/>
    <w:rsid w:val="004675B6"/>
    <w:rsid w:val="004677CB"/>
    <w:rsid w:val="00467A49"/>
    <w:rsid w:val="00467BAE"/>
    <w:rsid w:val="00467E96"/>
    <w:rsid w:val="0047056A"/>
    <w:rsid w:val="00470594"/>
    <w:rsid w:val="00470986"/>
    <w:rsid w:val="00470F25"/>
    <w:rsid w:val="00470FA9"/>
    <w:rsid w:val="004710E5"/>
    <w:rsid w:val="0047135E"/>
    <w:rsid w:val="004714A5"/>
    <w:rsid w:val="00471566"/>
    <w:rsid w:val="00471B5C"/>
    <w:rsid w:val="00471C74"/>
    <w:rsid w:val="00471C88"/>
    <w:rsid w:val="00471E62"/>
    <w:rsid w:val="00471F0F"/>
    <w:rsid w:val="00471F25"/>
    <w:rsid w:val="004722C1"/>
    <w:rsid w:val="004725B8"/>
    <w:rsid w:val="004725D6"/>
    <w:rsid w:val="004726BE"/>
    <w:rsid w:val="004726EF"/>
    <w:rsid w:val="004728EA"/>
    <w:rsid w:val="0047293A"/>
    <w:rsid w:val="00472CFB"/>
    <w:rsid w:val="00472F4A"/>
    <w:rsid w:val="00472F6C"/>
    <w:rsid w:val="00472FDC"/>
    <w:rsid w:val="0047317D"/>
    <w:rsid w:val="004731DC"/>
    <w:rsid w:val="00473557"/>
    <w:rsid w:val="004735D8"/>
    <w:rsid w:val="00473778"/>
    <w:rsid w:val="00473806"/>
    <w:rsid w:val="00473A63"/>
    <w:rsid w:val="00473A6B"/>
    <w:rsid w:val="00473D43"/>
    <w:rsid w:val="00473E4A"/>
    <w:rsid w:val="004740CE"/>
    <w:rsid w:val="004741B6"/>
    <w:rsid w:val="00474277"/>
    <w:rsid w:val="0047437F"/>
    <w:rsid w:val="0047450D"/>
    <w:rsid w:val="0047468C"/>
    <w:rsid w:val="004746B6"/>
    <w:rsid w:val="00474859"/>
    <w:rsid w:val="004749D8"/>
    <w:rsid w:val="00474A37"/>
    <w:rsid w:val="00474EAB"/>
    <w:rsid w:val="004754E2"/>
    <w:rsid w:val="0047593F"/>
    <w:rsid w:val="00475F9E"/>
    <w:rsid w:val="00476115"/>
    <w:rsid w:val="00476258"/>
    <w:rsid w:val="00476A9D"/>
    <w:rsid w:val="00476EDC"/>
    <w:rsid w:val="0047703F"/>
    <w:rsid w:val="0047754E"/>
    <w:rsid w:val="00477655"/>
    <w:rsid w:val="00477730"/>
    <w:rsid w:val="00477B93"/>
    <w:rsid w:val="00477D0E"/>
    <w:rsid w:val="00477F12"/>
    <w:rsid w:val="00477F65"/>
    <w:rsid w:val="00480076"/>
    <w:rsid w:val="0048007F"/>
    <w:rsid w:val="00480452"/>
    <w:rsid w:val="004804B2"/>
    <w:rsid w:val="0048063F"/>
    <w:rsid w:val="0048066B"/>
    <w:rsid w:val="004809B4"/>
    <w:rsid w:val="00480DB3"/>
    <w:rsid w:val="00480DB8"/>
    <w:rsid w:val="00480E0E"/>
    <w:rsid w:val="00480E41"/>
    <w:rsid w:val="00480F1B"/>
    <w:rsid w:val="0048100C"/>
    <w:rsid w:val="004810ED"/>
    <w:rsid w:val="004816A8"/>
    <w:rsid w:val="00481B20"/>
    <w:rsid w:val="00481D41"/>
    <w:rsid w:val="00482035"/>
    <w:rsid w:val="00482317"/>
    <w:rsid w:val="00482807"/>
    <w:rsid w:val="00482A1E"/>
    <w:rsid w:val="00482A2D"/>
    <w:rsid w:val="00482A93"/>
    <w:rsid w:val="00482B37"/>
    <w:rsid w:val="00482C34"/>
    <w:rsid w:val="00483061"/>
    <w:rsid w:val="00483517"/>
    <w:rsid w:val="00483621"/>
    <w:rsid w:val="0048387B"/>
    <w:rsid w:val="00483887"/>
    <w:rsid w:val="004838F6"/>
    <w:rsid w:val="004839AE"/>
    <w:rsid w:val="00483C83"/>
    <w:rsid w:val="00483CF7"/>
    <w:rsid w:val="00483E51"/>
    <w:rsid w:val="00483E56"/>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3DA"/>
    <w:rsid w:val="00486844"/>
    <w:rsid w:val="00486A0D"/>
    <w:rsid w:val="00486CFA"/>
    <w:rsid w:val="00486D71"/>
    <w:rsid w:val="00486FE1"/>
    <w:rsid w:val="0048713B"/>
    <w:rsid w:val="0048715A"/>
    <w:rsid w:val="0048745B"/>
    <w:rsid w:val="004874CC"/>
    <w:rsid w:val="0048769E"/>
    <w:rsid w:val="00487B0E"/>
    <w:rsid w:val="00487B72"/>
    <w:rsid w:val="00490066"/>
    <w:rsid w:val="0049013A"/>
    <w:rsid w:val="0049025B"/>
    <w:rsid w:val="00490365"/>
    <w:rsid w:val="004906A8"/>
    <w:rsid w:val="00490944"/>
    <w:rsid w:val="00490968"/>
    <w:rsid w:val="00490DA5"/>
    <w:rsid w:val="00491035"/>
    <w:rsid w:val="00491086"/>
    <w:rsid w:val="004911E3"/>
    <w:rsid w:val="004911E4"/>
    <w:rsid w:val="00491788"/>
    <w:rsid w:val="00491906"/>
    <w:rsid w:val="0049192E"/>
    <w:rsid w:val="00491B30"/>
    <w:rsid w:val="00491B56"/>
    <w:rsid w:val="00491E20"/>
    <w:rsid w:val="00491EB2"/>
    <w:rsid w:val="00492247"/>
    <w:rsid w:val="004922A4"/>
    <w:rsid w:val="00492345"/>
    <w:rsid w:val="004924BD"/>
    <w:rsid w:val="0049262F"/>
    <w:rsid w:val="004926C3"/>
    <w:rsid w:val="004929CF"/>
    <w:rsid w:val="00492AB5"/>
    <w:rsid w:val="00492B70"/>
    <w:rsid w:val="00492C63"/>
    <w:rsid w:val="00492E9F"/>
    <w:rsid w:val="00492EEE"/>
    <w:rsid w:val="00493202"/>
    <w:rsid w:val="0049349D"/>
    <w:rsid w:val="004934BB"/>
    <w:rsid w:val="00493BCA"/>
    <w:rsid w:val="00493C2F"/>
    <w:rsid w:val="00493D99"/>
    <w:rsid w:val="004940C0"/>
    <w:rsid w:val="0049416C"/>
    <w:rsid w:val="004942CB"/>
    <w:rsid w:val="004943C9"/>
    <w:rsid w:val="00494480"/>
    <w:rsid w:val="00494784"/>
    <w:rsid w:val="004948DD"/>
    <w:rsid w:val="00494963"/>
    <w:rsid w:val="00494F3C"/>
    <w:rsid w:val="004950D0"/>
    <w:rsid w:val="00495284"/>
    <w:rsid w:val="00495511"/>
    <w:rsid w:val="0049554F"/>
    <w:rsid w:val="004956F3"/>
    <w:rsid w:val="004957EC"/>
    <w:rsid w:val="00495819"/>
    <w:rsid w:val="00495D9A"/>
    <w:rsid w:val="00495FF4"/>
    <w:rsid w:val="004964D6"/>
    <w:rsid w:val="004964FF"/>
    <w:rsid w:val="00496588"/>
    <w:rsid w:val="00496B59"/>
    <w:rsid w:val="00496BA0"/>
    <w:rsid w:val="00496C0E"/>
    <w:rsid w:val="00496F42"/>
    <w:rsid w:val="00496FD5"/>
    <w:rsid w:val="0049745F"/>
    <w:rsid w:val="00497733"/>
    <w:rsid w:val="00497993"/>
    <w:rsid w:val="00497E69"/>
    <w:rsid w:val="00497F59"/>
    <w:rsid w:val="004A0173"/>
    <w:rsid w:val="004A05A3"/>
    <w:rsid w:val="004A05B4"/>
    <w:rsid w:val="004A07E0"/>
    <w:rsid w:val="004A097D"/>
    <w:rsid w:val="004A0A31"/>
    <w:rsid w:val="004A0A61"/>
    <w:rsid w:val="004A0C8F"/>
    <w:rsid w:val="004A0D66"/>
    <w:rsid w:val="004A0D80"/>
    <w:rsid w:val="004A0EFA"/>
    <w:rsid w:val="004A1072"/>
    <w:rsid w:val="004A1109"/>
    <w:rsid w:val="004A14A3"/>
    <w:rsid w:val="004A1593"/>
    <w:rsid w:val="004A15D2"/>
    <w:rsid w:val="004A19D0"/>
    <w:rsid w:val="004A1B79"/>
    <w:rsid w:val="004A1BD9"/>
    <w:rsid w:val="004A1C35"/>
    <w:rsid w:val="004A1CBE"/>
    <w:rsid w:val="004A1F8E"/>
    <w:rsid w:val="004A23CB"/>
    <w:rsid w:val="004A254C"/>
    <w:rsid w:val="004A261A"/>
    <w:rsid w:val="004A26DA"/>
    <w:rsid w:val="004A276F"/>
    <w:rsid w:val="004A2B5E"/>
    <w:rsid w:val="004A3648"/>
    <w:rsid w:val="004A3951"/>
    <w:rsid w:val="004A3A40"/>
    <w:rsid w:val="004A3AE1"/>
    <w:rsid w:val="004A3BAF"/>
    <w:rsid w:val="004A3D00"/>
    <w:rsid w:val="004A4717"/>
    <w:rsid w:val="004A473A"/>
    <w:rsid w:val="004A47A5"/>
    <w:rsid w:val="004A49FE"/>
    <w:rsid w:val="004A4CEC"/>
    <w:rsid w:val="004A4E15"/>
    <w:rsid w:val="004A565D"/>
    <w:rsid w:val="004A576F"/>
    <w:rsid w:val="004A5D09"/>
    <w:rsid w:val="004A5F16"/>
    <w:rsid w:val="004A630E"/>
    <w:rsid w:val="004A6449"/>
    <w:rsid w:val="004A656A"/>
    <w:rsid w:val="004A672A"/>
    <w:rsid w:val="004A6778"/>
    <w:rsid w:val="004A68C8"/>
    <w:rsid w:val="004A69D5"/>
    <w:rsid w:val="004A6C9B"/>
    <w:rsid w:val="004A6DEA"/>
    <w:rsid w:val="004A6EEA"/>
    <w:rsid w:val="004A6F33"/>
    <w:rsid w:val="004A70F3"/>
    <w:rsid w:val="004A7143"/>
    <w:rsid w:val="004A7344"/>
    <w:rsid w:val="004A739B"/>
    <w:rsid w:val="004A76AC"/>
    <w:rsid w:val="004A7AE2"/>
    <w:rsid w:val="004A7B1F"/>
    <w:rsid w:val="004A7E5D"/>
    <w:rsid w:val="004A7E99"/>
    <w:rsid w:val="004B007A"/>
    <w:rsid w:val="004B00AC"/>
    <w:rsid w:val="004B00BD"/>
    <w:rsid w:val="004B00C7"/>
    <w:rsid w:val="004B02C6"/>
    <w:rsid w:val="004B03A9"/>
    <w:rsid w:val="004B064A"/>
    <w:rsid w:val="004B0724"/>
    <w:rsid w:val="004B076F"/>
    <w:rsid w:val="004B08B6"/>
    <w:rsid w:val="004B0ABD"/>
    <w:rsid w:val="004B0B69"/>
    <w:rsid w:val="004B0DCA"/>
    <w:rsid w:val="004B0E3F"/>
    <w:rsid w:val="004B0E6D"/>
    <w:rsid w:val="004B0E9B"/>
    <w:rsid w:val="004B0EBD"/>
    <w:rsid w:val="004B14ED"/>
    <w:rsid w:val="004B158B"/>
    <w:rsid w:val="004B165E"/>
    <w:rsid w:val="004B1B43"/>
    <w:rsid w:val="004B1BD1"/>
    <w:rsid w:val="004B1C5E"/>
    <w:rsid w:val="004B1CB7"/>
    <w:rsid w:val="004B1D6F"/>
    <w:rsid w:val="004B1DD7"/>
    <w:rsid w:val="004B206A"/>
    <w:rsid w:val="004B281A"/>
    <w:rsid w:val="004B2904"/>
    <w:rsid w:val="004B2ECE"/>
    <w:rsid w:val="004B321E"/>
    <w:rsid w:val="004B32DB"/>
    <w:rsid w:val="004B32ED"/>
    <w:rsid w:val="004B339A"/>
    <w:rsid w:val="004B3484"/>
    <w:rsid w:val="004B36CF"/>
    <w:rsid w:val="004B3807"/>
    <w:rsid w:val="004B3BDF"/>
    <w:rsid w:val="004B3C09"/>
    <w:rsid w:val="004B3C72"/>
    <w:rsid w:val="004B3C98"/>
    <w:rsid w:val="004B3CBB"/>
    <w:rsid w:val="004B4328"/>
    <w:rsid w:val="004B456A"/>
    <w:rsid w:val="004B474B"/>
    <w:rsid w:val="004B476C"/>
    <w:rsid w:val="004B4C44"/>
    <w:rsid w:val="004B518A"/>
    <w:rsid w:val="004B53C7"/>
    <w:rsid w:val="004B5497"/>
    <w:rsid w:val="004B5652"/>
    <w:rsid w:val="004B5730"/>
    <w:rsid w:val="004B577C"/>
    <w:rsid w:val="004B5884"/>
    <w:rsid w:val="004B5918"/>
    <w:rsid w:val="004B5A06"/>
    <w:rsid w:val="004B5E2A"/>
    <w:rsid w:val="004B5E34"/>
    <w:rsid w:val="004B5EB6"/>
    <w:rsid w:val="004B60BA"/>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0A4D"/>
    <w:rsid w:val="004C0EA4"/>
    <w:rsid w:val="004C1244"/>
    <w:rsid w:val="004C179B"/>
    <w:rsid w:val="004C17EE"/>
    <w:rsid w:val="004C1ACD"/>
    <w:rsid w:val="004C1AF4"/>
    <w:rsid w:val="004C231F"/>
    <w:rsid w:val="004C2486"/>
    <w:rsid w:val="004C252E"/>
    <w:rsid w:val="004C266B"/>
    <w:rsid w:val="004C2869"/>
    <w:rsid w:val="004C29FE"/>
    <w:rsid w:val="004C2C90"/>
    <w:rsid w:val="004C2EB6"/>
    <w:rsid w:val="004C2F26"/>
    <w:rsid w:val="004C311F"/>
    <w:rsid w:val="004C31CE"/>
    <w:rsid w:val="004C32AF"/>
    <w:rsid w:val="004C32F3"/>
    <w:rsid w:val="004C32FD"/>
    <w:rsid w:val="004C33E7"/>
    <w:rsid w:val="004C35C6"/>
    <w:rsid w:val="004C3867"/>
    <w:rsid w:val="004C483C"/>
    <w:rsid w:val="004C4E76"/>
    <w:rsid w:val="004C4FA1"/>
    <w:rsid w:val="004C502A"/>
    <w:rsid w:val="004C5113"/>
    <w:rsid w:val="004C5138"/>
    <w:rsid w:val="004C53EC"/>
    <w:rsid w:val="004C5697"/>
    <w:rsid w:val="004C58E1"/>
    <w:rsid w:val="004C591A"/>
    <w:rsid w:val="004C59C9"/>
    <w:rsid w:val="004C5E51"/>
    <w:rsid w:val="004C5F27"/>
    <w:rsid w:val="004C5F7F"/>
    <w:rsid w:val="004C60A2"/>
    <w:rsid w:val="004C62F4"/>
    <w:rsid w:val="004C6580"/>
    <w:rsid w:val="004C6593"/>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228"/>
    <w:rsid w:val="004D1594"/>
    <w:rsid w:val="004D1740"/>
    <w:rsid w:val="004D1866"/>
    <w:rsid w:val="004D19F9"/>
    <w:rsid w:val="004D1AEB"/>
    <w:rsid w:val="004D1BBC"/>
    <w:rsid w:val="004D1D7B"/>
    <w:rsid w:val="004D1F91"/>
    <w:rsid w:val="004D209D"/>
    <w:rsid w:val="004D255C"/>
    <w:rsid w:val="004D264E"/>
    <w:rsid w:val="004D265E"/>
    <w:rsid w:val="004D2743"/>
    <w:rsid w:val="004D27EB"/>
    <w:rsid w:val="004D281A"/>
    <w:rsid w:val="004D298F"/>
    <w:rsid w:val="004D29EE"/>
    <w:rsid w:val="004D2CF0"/>
    <w:rsid w:val="004D2E1B"/>
    <w:rsid w:val="004D2F42"/>
    <w:rsid w:val="004D31E6"/>
    <w:rsid w:val="004D3503"/>
    <w:rsid w:val="004D36AF"/>
    <w:rsid w:val="004D36D6"/>
    <w:rsid w:val="004D3782"/>
    <w:rsid w:val="004D37A1"/>
    <w:rsid w:val="004D38D4"/>
    <w:rsid w:val="004D4128"/>
    <w:rsid w:val="004D41A0"/>
    <w:rsid w:val="004D4219"/>
    <w:rsid w:val="004D42B7"/>
    <w:rsid w:val="004D4781"/>
    <w:rsid w:val="004D49F6"/>
    <w:rsid w:val="004D4C9B"/>
    <w:rsid w:val="004D4ECA"/>
    <w:rsid w:val="004D50EC"/>
    <w:rsid w:val="004D5100"/>
    <w:rsid w:val="004D5226"/>
    <w:rsid w:val="004D5CAD"/>
    <w:rsid w:val="004D5E21"/>
    <w:rsid w:val="004D5F70"/>
    <w:rsid w:val="004D6106"/>
    <w:rsid w:val="004D629C"/>
    <w:rsid w:val="004D65E5"/>
    <w:rsid w:val="004D6AC7"/>
    <w:rsid w:val="004D6B2D"/>
    <w:rsid w:val="004D6B36"/>
    <w:rsid w:val="004D6FE0"/>
    <w:rsid w:val="004D71E6"/>
    <w:rsid w:val="004D7526"/>
    <w:rsid w:val="004D7538"/>
    <w:rsid w:val="004D767B"/>
    <w:rsid w:val="004D76EB"/>
    <w:rsid w:val="004D78EC"/>
    <w:rsid w:val="004D7A1D"/>
    <w:rsid w:val="004D7C05"/>
    <w:rsid w:val="004D7C42"/>
    <w:rsid w:val="004D7D6F"/>
    <w:rsid w:val="004D7D73"/>
    <w:rsid w:val="004E00FA"/>
    <w:rsid w:val="004E0106"/>
    <w:rsid w:val="004E0293"/>
    <w:rsid w:val="004E0359"/>
    <w:rsid w:val="004E051B"/>
    <w:rsid w:val="004E05AD"/>
    <w:rsid w:val="004E066E"/>
    <w:rsid w:val="004E0726"/>
    <w:rsid w:val="004E0755"/>
    <w:rsid w:val="004E0F6C"/>
    <w:rsid w:val="004E0FEB"/>
    <w:rsid w:val="004E150C"/>
    <w:rsid w:val="004E1548"/>
    <w:rsid w:val="004E1666"/>
    <w:rsid w:val="004E1716"/>
    <w:rsid w:val="004E1985"/>
    <w:rsid w:val="004E20AE"/>
    <w:rsid w:val="004E2133"/>
    <w:rsid w:val="004E256C"/>
    <w:rsid w:val="004E2B9B"/>
    <w:rsid w:val="004E2C1E"/>
    <w:rsid w:val="004E3147"/>
    <w:rsid w:val="004E32C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639E"/>
    <w:rsid w:val="004E66B9"/>
    <w:rsid w:val="004E67BC"/>
    <w:rsid w:val="004E67CF"/>
    <w:rsid w:val="004E6A29"/>
    <w:rsid w:val="004E6AF7"/>
    <w:rsid w:val="004E6B7A"/>
    <w:rsid w:val="004E6BAC"/>
    <w:rsid w:val="004E6BBB"/>
    <w:rsid w:val="004E6C2E"/>
    <w:rsid w:val="004E6C57"/>
    <w:rsid w:val="004E7140"/>
    <w:rsid w:val="004E72ED"/>
    <w:rsid w:val="004E7515"/>
    <w:rsid w:val="004E7614"/>
    <w:rsid w:val="004E7721"/>
    <w:rsid w:val="004E77DD"/>
    <w:rsid w:val="004E7D27"/>
    <w:rsid w:val="004F0001"/>
    <w:rsid w:val="004F009A"/>
    <w:rsid w:val="004F023B"/>
    <w:rsid w:val="004F0564"/>
    <w:rsid w:val="004F05D7"/>
    <w:rsid w:val="004F0943"/>
    <w:rsid w:val="004F09B2"/>
    <w:rsid w:val="004F0D2A"/>
    <w:rsid w:val="004F0D7A"/>
    <w:rsid w:val="004F125F"/>
    <w:rsid w:val="004F17F5"/>
    <w:rsid w:val="004F1892"/>
    <w:rsid w:val="004F18D1"/>
    <w:rsid w:val="004F1928"/>
    <w:rsid w:val="004F1A8F"/>
    <w:rsid w:val="004F1CF3"/>
    <w:rsid w:val="004F1EA1"/>
    <w:rsid w:val="004F222A"/>
    <w:rsid w:val="004F242D"/>
    <w:rsid w:val="004F24B8"/>
    <w:rsid w:val="004F24BC"/>
    <w:rsid w:val="004F253D"/>
    <w:rsid w:val="004F2A71"/>
    <w:rsid w:val="004F2B77"/>
    <w:rsid w:val="004F3434"/>
    <w:rsid w:val="004F34AF"/>
    <w:rsid w:val="004F3535"/>
    <w:rsid w:val="004F356A"/>
    <w:rsid w:val="004F37A1"/>
    <w:rsid w:val="004F389C"/>
    <w:rsid w:val="004F3A8B"/>
    <w:rsid w:val="004F3B29"/>
    <w:rsid w:val="004F3B5C"/>
    <w:rsid w:val="004F3BCD"/>
    <w:rsid w:val="004F3E19"/>
    <w:rsid w:val="004F3F0E"/>
    <w:rsid w:val="004F3F18"/>
    <w:rsid w:val="004F40A0"/>
    <w:rsid w:val="004F4258"/>
    <w:rsid w:val="004F4782"/>
    <w:rsid w:val="004F4981"/>
    <w:rsid w:val="004F4A70"/>
    <w:rsid w:val="004F4D0A"/>
    <w:rsid w:val="004F4D72"/>
    <w:rsid w:val="004F4E8F"/>
    <w:rsid w:val="004F5026"/>
    <w:rsid w:val="004F5198"/>
    <w:rsid w:val="004F51CA"/>
    <w:rsid w:val="004F5722"/>
    <w:rsid w:val="004F5852"/>
    <w:rsid w:val="004F5E66"/>
    <w:rsid w:val="004F5E84"/>
    <w:rsid w:val="004F5EB7"/>
    <w:rsid w:val="004F6035"/>
    <w:rsid w:val="004F62AD"/>
    <w:rsid w:val="004F643D"/>
    <w:rsid w:val="004F6915"/>
    <w:rsid w:val="004F6AD0"/>
    <w:rsid w:val="004F6BB6"/>
    <w:rsid w:val="004F6CDE"/>
    <w:rsid w:val="004F6D06"/>
    <w:rsid w:val="004F6E4E"/>
    <w:rsid w:val="004F6FE1"/>
    <w:rsid w:val="004F7095"/>
    <w:rsid w:val="004F70B2"/>
    <w:rsid w:val="004F730B"/>
    <w:rsid w:val="004F761E"/>
    <w:rsid w:val="004F7864"/>
    <w:rsid w:val="004F7B5B"/>
    <w:rsid w:val="004F7C34"/>
    <w:rsid w:val="0050000E"/>
    <w:rsid w:val="00500294"/>
    <w:rsid w:val="00500424"/>
    <w:rsid w:val="00500430"/>
    <w:rsid w:val="0050084D"/>
    <w:rsid w:val="005010DF"/>
    <w:rsid w:val="005012AD"/>
    <w:rsid w:val="00501374"/>
    <w:rsid w:val="005017EB"/>
    <w:rsid w:val="00501ADB"/>
    <w:rsid w:val="00501C40"/>
    <w:rsid w:val="00501CD1"/>
    <w:rsid w:val="00501D8B"/>
    <w:rsid w:val="00502403"/>
    <w:rsid w:val="00502916"/>
    <w:rsid w:val="005029B0"/>
    <w:rsid w:val="005029DE"/>
    <w:rsid w:val="00502DCB"/>
    <w:rsid w:val="00502F2E"/>
    <w:rsid w:val="00503042"/>
    <w:rsid w:val="005032FA"/>
    <w:rsid w:val="005035CC"/>
    <w:rsid w:val="00503690"/>
    <w:rsid w:val="00503737"/>
    <w:rsid w:val="005039AD"/>
    <w:rsid w:val="00503BBE"/>
    <w:rsid w:val="00503F62"/>
    <w:rsid w:val="0050416F"/>
    <w:rsid w:val="00504193"/>
    <w:rsid w:val="005042F5"/>
    <w:rsid w:val="0050436F"/>
    <w:rsid w:val="00504735"/>
    <w:rsid w:val="0050489E"/>
    <w:rsid w:val="00504F8F"/>
    <w:rsid w:val="0050507A"/>
    <w:rsid w:val="00505332"/>
    <w:rsid w:val="00505400"/>
    <w:rsid w:val="0050570E"/>
    <w:rsid w:val="00505D93"/>
    <w:rsid w:val="00505E5F"/>
    <w:rsid w:val="00505F31"/>
    <w:rsid w:val="00505F3F"/>
    <w:rsid w:val="00506041"/>
    <w:rsid w:val="005060B5"/>
    <w:rsid w:val="0050616C"/>
    <w:rsid w:val="00506174"/>
    <w:rsid w:val="00506234"/>
    <w:rsid w:val="005064C1"/>
    <w:rsid w:val="0050651F"/>
    <w:rsid w:val="0050666A"/>
    <w:rsid w:val="005067CB"/>
    <w:rsid w:val="005069EB"/>
    <w:rsid w:val="00506CE4"/>
    <w:rsid w:val="00506D7E"/>
    <w:rsid w:val="00506DA8"/>
    <w:rsid w:val="00506DDA"/>
    <w:rsid w:val="005070E7"/>
    <w:rsid w:val="005072F4"/>
    <w:rsid w:val="00507398"/>
    <w:rsid w:val="00507993"/>
    <w:rsid w:val="00507B7C"/>
    <w:rsid w:val="00507BCE"/>
    <w:rsid w:val="00507CCC"/>
    <w:rsid w:val="00507DFD"/>
    <w:rsid w:val="005101A4"/>
    <w:rsid w:val="00510260"/>
    <w:rsid w:val="0051027D"/>
    <w:rsid w:val="005103FA"/>
    <w:rsid w:val="00510557"/>
    <w:rsid w:val="0051074C"/>
    <w:rsid w:val="0051090D"/>
    <w:rsid w:val="0051094D"/>
    <w:rsid w:val="00510ADD"/>
    <w:rsid w:val="00511166"/>
    <w:rsid w:val="00511236"/>
    <w:rsid w:val="0051124A"/>
    <w:rsid w:val="005113A3"/>
    <w:rsid w:val="005113D7"/>
    <w:rsid w:val="00511488"/>
    <w:rsid w:val="0051165F"/>
    <w:rsid w:val="00511899"/>
    <w:rsid w:val="005118BC"/>
    <w:rsid w:val="005119AF"/>
    <w:rsid w:val="00511B9D"/>
    <w:rsid w:val="00512198"/>
    <w:rsid w:val="00512454"/>
    <w:rsid w:val="00512480"/>
    <w:rsid w:val="005124F7"/>
    <w:rsid w:val="00512AD6"/>
    <w:rsid w:val="00512BAD"/>
    <w:rsid w:val="00512D86"/>
    <w:rsid w:val="00512F6B"/>
    <w:rsid w:val="00513065"/>
    <w:rsid w:val="005131C4"/>
    <w:rsid w:val="00513203"/>
    <w:rsid w:val="005133FD"/>
    <w:rsid w:val="005135C7"/>
    <w:rsid w:val="005137F3"/>
    <w:rsid w:val="00513835"/>
    <w:rsid w:val="00513868"/>
    <w:rsid w:val="00513946"/>
    <w:rsid w:val="005139E0"/>
    <w:rsid w:val="00513A06"/>
    <w:rsid w:val="0051400D"/>
    <w:rsid w:val="00514066"/>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D4A"/>
    <w:rsid w:val="00515E82"/>
    <w:rsid w:val="00515F6F"/>
    <w:rsid w:val="00516032"/>
    <w:rsid w:val="005163EA"/>
    <w:rsid w:val="0051649E"/>
    <w:rsid w:val="00516522"/>
    <w:rsid w:val="005165AD"/>
    <w:rsid w:val="005168FA"/>
    <w:rsid w:val="00516B18"/>
    <w:rsid w:val="00516FC9"/>
    <w:rsid w:val="005170D0"/>
    <w:rsid w:val="005170EE"/>
    <w:rsid w:val="005171EA"/>
    <w:rsid w:val="00517419"/>
    <w:rsid w:val="00517567"/>
    <w:rsid w:val="0051768B"/>
    <w:rsid w:val="0051790A"/>
    <w:rsid w:val="00517985"/>
    <w:rsid w:val="00517A17"/>
    <w:rsid w:val="00517AAF"/>
    <w:rsid w:val="00517B5A"/>
    <w:rsid w:val="00517B62"/>
    <w:rsid w:val="00517D81"/>
    <w:rsid w:val="005204CA"/>
    <w:rsid w:val="005205B5"/>
    <w:rsid w:val="005206DE"/>
    <w:rsid w:val="00520763"/>
    <w:rsid w:val="0052084E"/>
    <w:rsid w:val="00520DAE"/>
    <w:rsid w:val="0052129F"/>
    <w:rsid w:val="00521614"/>
    <w:rsid w:val="005216AB"/>
    <w:rsid w:val="005216C1"/>
    <w:rsid w:val="00521864"/>
    <w:rsid w:val="005220EF"/>
    <w:rsid w:val="005221ED"/>
    <w:rsid w:val="005223AE"/>
    <w:rsid w:val="005225C7"/>
    <w:rsid w:val="005226F1"/>
    <w:rsid w:val="00522736"/>
    <w:rsid w:val="0052276B"/>
    <w:rsid w:val="005228F9"/>
    <w:rsid w:val="005229F1"/>
    <w:rsid w:val="00522B83"/>
    <w:rsid w:val="00522D67"/>
    <w:rsid w:val="005233DF"/>
    <w:rsid w:val="00523514"/>
    <w:rsid w:val="00523734"/>
    <w:rsid w:val="00523774"/>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4A7"/>
    <w:rsid w:val="005267DD"/>
    <w:rsid w:val="00526FA9"/>
    <w:rsid w:val="00526FD9"/>
    <w:rsid w:val="00527099"/>
    <w:rsid w:val="0052742D"/>
    <w:rsid w:val="0052757E"/>
    <w:rsid w:val="00527657"/>
    <w:rsid w:val="00527673"/>
    <w:rsid w:val="0052780B"/>
    <w:rsid w:val="00527829"/>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10B4"/>
    <w:rsid w:val="0053119D"/>
    <w:rsid w:val="00531262"/>
    <w:rsid w:val="005312B5"/>
    <w:rsid w:val="0053139A"/>
    <w:rsid w:val="005315F0"/>
    <w:rsid w:val="0053167A"/>
    <w:rsid w:val="00531A42"/>
    <w:rsid w:val="00531B31"/>
    <w:rsid w:val="00531CE6"/>
    <w:rsid w:val="00531D85"/>
    <w:rsid w:val="00531F19"/>
    <w:rsid w:val="00531F86"/>
    <w:rsid w:val="00532841"/>
    <w:rsid w:val="00532899"/>
    <w:rsid w:val="00532954"/>
    <w:rsid w:val="00532B8F"/>
    <w:rsid w:val="00532EC2"/>
    <w:rsid w:val="0053301E"/>
    <w:rsid w:val="0053327C"/>
    <w:rsid w:val="005332CA"/>
    <w:rsid w:val="0053340E"/>
    <w:rsid w:val="00533427"/>
    <w:rsid w:val="00533435"/>
    <w:rsid w:val="005338C2"/>
    <w:rsid w:val="00533951"/>
    <w:rsid w:val="00533957"/>
    <w:rsid w:val="00533E0D"/>
    <w:rsid w:val="00534250"/>
    <w:rsid w:val="00534991"/>
    <w:rsid w:val="00534A66"/>
    <w:rsid w:val="00534BE4"/>
    <w:rsid w:val="00534F48"/>
    <w:rsid w:val="005350B8"/>
    <w:rsid w:val="005355A7"/>
    <w:rsid w:val="00535727"/>
    <w:rsid w:val="00535736"/>
    <w:rsid w:val="0053583B"/>
    <w:rsid w:val="00535865"/>
    <w:rsid w:val="005358B7"/>
    <w:rsid w:val="005358C6"/>
    <w:rsid w:val="00535C89"/>
    <w:rsid w:val="00535EDF"/>
    <w:rsid w:val="005363FD"/>
    <w:rsid w:val="00536505"/>
    <w:rsid w:val="005366C1"/>
    <w:rsid w:val="005369AB"/>
    <w:rsid w:val="00536B0C"/>
    <w:rsid w:val="00536BAC"/>
    <w:rsid w:val="00536D0F"/>
    <w:rsid w:val="00536F3D"/>
    <w:rsid w:val="005370BD"/>
    <w:rsid w:val="005371F2"/>
    <w:rsid w:val="00537435"/>
    <w:rsid w:val="00537474"/>
    <w:rsid w:val="00537A65"/>
    <w:rsid w:val="00537B50"/>
    <w:rsid w:val="00537BE5"/>
    <w:rsid w:val="00540298"/>
    <w:rsid w:val="00540358"/>
    <w:rsid w:val="00540598"/>
    <w:rsid w:val="005407BF"/>
    <w:rsid w:val="00540B64"/>
    <w:rsid w:val="00540C00"/>
    <w:rsid w:val="00540CEC"/>
    <w:rsid w:val="00540D0D"/>
    <w:rsid w:val="00540D5B"/>
    <w:rsid w:val="00540EDC"/>
    <w:rsid w:val="005412FD"/>
    <w:rsid w:val="005416B1"/>
    <w:rsid w:val="005418FA"/>
    <w:rsid w:val="00541AE6"/>
    <w:rsid w:val="00541F54"/>
    <w:rsid w:val="0054212D"/>
    <w:rsid w:val="005424C2"/>
    <w:rsid w:val="0054272C"/>
    <w:rsid w:val="0054279E"/>
    <w:rsid w:val="0054280C"/>
    <w:rsid w:val="00542A35"/>
    <w:rsid w:val="00542A50"/>
    <w:rsid w:val="00542C98"/>
    <w:rsid w:val="00543359"/>
    <w:rsid w:val="00543390"/>
    <w:rsid w:val="005435DF"/>
    <w:rsid w:val="00543698"/>
    <w:rsid w:val="005438E6"/>
    <w:rsid w:val="00543A67"/>
    <w:rsid w:val="00543BF8"/>
    <w:rsid w:val="00543CC3"/>
    <w:rsid w:val="00543DED"/>
    <w:rsid w:val="00543EA9"/>
    <w:rsid w:val="00543F2A"/>
    <w:rsid w:val="00544294"/>
    <w:rsid w:val="00544376"/>
    <w:rsid w:val="00544506"/>
    <w:rsid w:val="00544915"/>
    <w:rsid w:val="00544983"/>
    <w:rsid w:val="00544A73"/>
    <w:rsid w:val="00544A7B"/>
    <w:rsid w:val="00544EAB"/>
    <w:rsid w:val="00545191"/>
    <w:rsid w:val="00545661"/>
    <w:rsid w:val="005456BD"/>
    <w:rsid w:val="005458D3"/>
    <w:rsid w:val="00545D84"/>
    <w:rsid w:val="00545E0D"/>
    <w:rsid w:val="005465E4"/>
    <w:rsid w:val="00546625"/>
    <w:rsid w:val="005467C0"/>
    <w:rsid w:val="00546977"/>
    <w:rsid w:val="00546ABE"/>
    <w:rsid w:val="00546E10"/>
    <w:rsid w:val="005471EF"/>
    <w:rsid w:val="00547217"/>
    <w:rsid w:val="00547386"/>
    <w:rsid w:val="005474B9"/>
    <w:rsid w:val="00547966"/>
    <w:rsid w:val="00547A0C"/>
    <w:rsid w:val="00547A93"/>
    <w:rsid w:val="00547CCF"/>
    <w:rsid w:val="00550043"/>
    <w:rsid w:val="005500D0"/>
    <w:rsid w:val="005501A8"/>
    <w:rsid w:val="00550321"/>
    <w:rsid w:val="00550640"/>
    <w:rsid w:val="00550686"/>
    <w:rsid w:val="005507B9"/>
    <w:rsid w:val="005508AD"/>
    <w:rsid w:val="00550947"/>
    <w:rsid w:val="0055099B"/>
    <w:rsid w:val="005509ED"/>
    <w:rsid w:val="00550E8B"/>
    <w:rsid w:val="00551471"/>
    <w:rsid w:val="0055148E"/>
    <w:rsid w:val="00551559"/>
    <w:rsid w:val="005519BD"/>
    <w:rsid w:val="0055213C"/>
    <w:rsid w:val="005524AC"/>
    <w:rsid w:val="00552564"/>
    <w:rsid w:val="005527D9"/>
    <w:rsid w:val="005528BB"/>
    <w:rsid w:val="00552948"/>
    <w:rsid w:val="00552C0B"/>
    <w:rsid w:val="00552D6B"/>
    <w:rsid w:val="00552E47"/>
    <w:rsid w:val="0055301D"/>
    <w:rsid w:val="0055333E"/>
    <w:rsid w:val="005533F4"/>
    <w:rsid w:val="0055341B"/>
    <w:rsid w:val="00553693"/>
    <w:rsid w:val="005539F2"/>
    <w:rsid w:val="005539F4"/>
    <w:rsid w:val="00553A43"/>
    <w:rsid w:val="00553A57"/>
    <w:rsid w:val="00553AB5"/>
    <w:rsid w:val="00553C2E"/>
    <w:rsid w:val="00553CC5"/>
    <w:rsid w:val="00553E29"/>
    <w:rsid w:val="00553EDE"/>
    <w:rsid w:val="00554208"/>
    <w:rsid w:val="0055425A"/>
    <w:rsid w:val="00554474"/>
    <w:rsid w:val="005548D2"/>
    <w:rsid w:val="00554A4B"/>
    <w:rsid w:val="00554ACD"/>
    <w:rsid w:val="00554E8D"/>
    <w:rsid w:val="005551CE"/>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16"/>
    <w:rsid w:val="00556EF2"/>
    <w:rsid w:val="0055704C"/>
    <w:rsid w:val="005573DA"/>
    <w:rsid w:val="00557830"/>
    <w:rsid w:val="00557A3E"/>
    <w:rsid w:val="00557DF6"/>
    <w:rsid w:val="0056014D"/>
    <w:rsid w:val="005606A6"/>
    <w:rsid w:val="00560C04"/>
    <w:rsid w:val="00561133"/>
    <w:rsid w:val="00561312"/>
    <w:rsid w:val="005613C2"/>
    <w:rsid w:val="0056178D"/>
    <w:rsid w:val="00561D38"/>
    <w:rsid w:val="00561D92"/>
    <w:rsid w:val="00562131"/>
    <w:rsid w:val="0056216D"/>
    <w:rsid w:val="00562170"/>
    <w:rsid w:val="00562179"/>
    <w:rsid w:val="005624A6"/>
    <w:rsid w:val="00562529"/>
    <w:rsid w:val="005626E4"/>
    <w:rsid w:val="0056288E"/>
    <w:rsid w:val="005628DB"/>
    <w:rsid w:val="00562999"/>
    <w:rsid w:val="00562AEF"/>
    <w:rsid w:val="00562C9A"/>
    <w:rsid w:val="00562CDB"/>
    <w:rsid w:val="00562E60"/>
    <w:rsid w:val="00562FD4"/>
    <w:rsid w:val="00563135"/>
    <w:rsid w:val="00563149"/>
    <w:rsid w:val="005633A8"/>
    <w:rsid w:val="005634BC"/>
    <w:rsid w:val="0056362B"/>
    <w:rsid w:val="00563937"/>
    <w:rsid w:val="005639F8"/>
    <w:rsid w:val="00563A76"/>
    <w:rsid w:val="00563ACE"/>
    <w:rsid w:val="00563BD0"/>
    <w:rsid w:val="00563E72"/>
    <w:rsid w:val="0056400E"/>
    <w:rsid w:val="00564090"/>
    <w:rsid w:val="005640BE"/>
    <w:rsid w:val="005640D5"/>
    <w:rsid w:val="0056421F"/>
    <w:rsid w:val="0056482E"/>
    <w:rsid w:val="00564977"/>
    <w:rsid w:val="00564B4A"/>
    <w:rsid w:val="00564D1A"/>
    <w:rsid w:val="00564E35"/>
    <w:rsid w:val="00564FAF"/>
    <w:rsid w:val="00565308"/>
    <w:rsid w:val="005654EC"/>
    <w:rsid w:val="00565946"/>
    <w:rsid w:val="00565DD9"/>
    <w:rsid w:val="00566156"/>
    <w:rsid w:val="005661C2"/>
    <w:rsid w:val="00566207"/>
    <w:rsid w:val="005664D7"/>
    <w:rsid w:val="0056673F"/>
    <w:rsid w:val="005668C4"/>
    <w:rsid w:val="005669AA"/>
    <w:rsid w:val="00566AEA"/>
    <w:rsid w:val="00566D31"/>
    <w:rsid w:val="00566DF0"/>
    <w:rsid w:val="00566E57"/>
    <w:rsid w:val="0056712A"/>
    <w:rsid w:val="0056731E"/>
    <w:rsid w:val="00567342"/>
    <w:rsid w:val="005674CD"/>
    <w:rsid w:val="00567592"/>
    <w:rsid w:val="005675D4"/>
    <w:rsid w:val="005676A8"/>
    <w:rsid w:val="00567783"/>
    <w:rsid w:val="00567836"/>
    <w:rsid w:val="005678BF"/>
    <w:rsid w:val="00567930"/>
    <w:rsid w:val="00567A20"/>
    <w:rsid w:val="00567A88"/>
    <w:rsid w:val="00567BC4"/>
    <w:rsid w:val="00567C72"/>
    <w:rsid w:val="00567C76"/>
    <w:rsid w:val="00567C9C"/>
    <w:rsid w:val="00567DC8"/>
    <w:rsid w:val="00567F7C"/>
    <w:rsid w:val="00567FFA"/>
    <w:rsid w:val="005701B3"/>
    <w:rsid w:val="00570685"/>
    <w:rsid w:val="00570866"/>
    <w:rsid w:val="00570CB0"/>
    <w:rsid w:val="00571134"/>
    <w:rsid w:val="0057118E"/>
    <w:rsid w:val="00571253"/>
    <w:rsid w:val="005712AE"/>
    <w:rsid w:val="00571310"/>
    <w:rsid w:val="00571389"/>
    <w:rsid w:val="005713F2"/>
    <w:rsid w:val="00571601"/>
    <w:rsid w:val="00571714"/>
    <w:rsid w:val="005718A2"/>
    <w:rsid w:val="00571A4C"/>
    <w:rsid w:val="00571E46"/>
    <w:rsid w:val="005722C9"/>
    <w:rsid w:val="005724A7"/>
    <w:rsid w:val="005724EC"/>
    <w:rsid w:val="005725EE"/>
    <w:rsid w:val="005726E2"/>
    <w:rsid w:val="0057278D"/>
    <w:rsid w:val="0057281D"/>
    <w:rsid w:val="00572C84"/>
    <w:rsid w:val="00572C93"/>
    <w:rsid w:val="00572CA0"/>
    <w:rsid w:val="00572CDF"/>
    <w:rsid w:val="00572E16"/>
    <w:rsid w:val="005731B4"/>
    <w:rsid w:val="005733F9"/>
    <w:rsid w:val="00573440"/>
    <w:rsid w:val="00573809"/>
    <w:rsid w:val="00573A7F"/>
    <w:rsid w:val="00573B31"/>
    <w:rsid w:val="00573BC9"/>
    <w:rsid w:val="00573C65"/>
    <w:rsid w:val="00573D25"/>
    <w:rsid w:val="00573F21"/>
    <w:rsid w:val="00574013"/>
    <w:rsid w:val="00574228"/>
    <w:rsid w:val="005748FC"/>
    <w:rsid w:val="00574E10"/>
    <w:rsid w:val="00574F19"/>
    <w:rsid w:val="0057515B"/>
    <w:rsid w:val="005751E3"/>
    <w:rsid w:val="00575617"/>
    <w:rsid w:val="00575C72"/>
    <w:rsid w:val="00575DE3"/>
    <w:rsid w:val="00576071"/>
    <w:rsid w:val="00576090"/>
    <w:rsid w:val="00576117"/>
    <w:rsid w:val="0057612C"/>
    <w:rsid w:val="005761F9"/>
    <w:rsid w:val="0057653B"/>
    <w:rsid w:val="0057669A"/>
    <w:rsid w:val="005768F5"/>
    <w:rsid w:val="00576B81"/>
    <w:rsid w:val="00576BAD"/>
    <w:rsid w:val="00576BE6"/>
    <w:rsid w:val="00576C86"/>
    <w:rsid w:val="00576F29"/>
    <w:rsid w:val="00577052"/>
    <w:rsid w:val="005770AF"/>
    <w:rsid w:val="0057710E"/>
    <w:rsid w:val="00577559"/>
    <w:rsid w:val="005775A9"/>
    <w:rsid w:val="00577677"/>
    <w:rsid w:val="005779D5"/>
    <w:rsid w:val="00577A35"/>
    <w:rsid w:val="00577A46"/>
    <w:rsid w:val="00577A53"/>
    <w:rsid w:val="00577BAC"/>
    <w:rsid w:val="00577C66"/>
    <w:rsid w:val="00577D40"/>
    <w:rsid w:val="005801CD"/>
    <w:rsid w:val="005802BA"/>
    <w:rsid w:val="0058040B"/>
    <w:rsid w:val="005804C8"/>
    <w:rsid w:val="00580714"/>
    <w:rsid w:val="0058078C"/>
    <w:rsid w:val="00580841"/>
    <w:rsid w:val="00580AD8"/>
    <w:rsid w:val="0058159B"/>
    <w:rsid w:val="0058164A"/>
    <w:rsid w:val="00581742"/>
    <w:rsid w:val="005817A2"/>
    <w:rsid w:val="00581991"/>
    <w:rsid w:val="00581D54"/>
    <w:rsid w:val="00581EAD"/>
    <w:rsid w:val="00581F39"/>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F29"/>
    <w:rsid w:val="00584859"/>
    <w:rsid w:val="005848DE"/>
    <w:rsid w:val="00584A8E"/>
    <w:rsid w:val="00584E07"/>
    <w:rsid w:val="00584EDE"/>
    <w:rsid w:val="00585129"/>
    <w:rsid w:val="00585183"/>
    <w:rsid w:val="00585368"/>
    <w:rsid w:val="0058542A"/>
    <w:rsid w:val="00585541"/>
    <w:rsid w:val="00585820"/>
    <w:rsid w:val="0058597F"/>
    <w:rsid w:val="00585CBE"/>
    <w:rsid w:val="00585CDC"/>
    <w:rsid w:val="00585D7A"/>
    <w:rsid w:val="00585E70"/>
    <w:rsid w:val="005862E5"/>
    <w:rsid w:val="00586355"/>
    <w:rsid w:val="005863DE"/>
    <w:rsid w:val="00586A4F"/>
    <w:rsid w:val="00586AE7"/>
    <w:rsid w:val="00586C71"/>
    <w:rsid w:val="00586E57"/>
    <w:rsid w:val="00586E89"/>
    <w:rsid w:val="00587559"/>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1FEA"/>
    <w:rsid w:val="0059200F"/>
    <w:rsid w:val="00592120"/>
    <w:rsid w:val="0059241B"/>
    <w:rsid w:val="005924DD"/>
    <w:rsid w:val="00592698"/>
    <w:rsid w:val="00592B88"/>
    <w:rsid w:val="00592C48"/>
    <w:rsid w:val="005930EA"/>
    <w:rsid w:val="00593369"/>
    <w:rsid w:val="0059341B"/>
    <w:rsid w:val="00593516"/>
    <w:rsid w:val="00593774"/>
    <w:rsid w:val="00593852"/>
    <w:rsid w:val="005939FE"/>
    <w:rsid w:val="00593B2D"/>
    <w:rsid w:val="00594231"/>
    <w:rsid w:val="005948E1"/>
    <w:rsid w:val="005949C7"/>
    <w:rsid w:val="00594D7B"/>
    <w:rsid w:val="00594DDF"/>
    <w:rsid w:val="00594E2D"/>
    <w:rsid w:val="00594EFB"/>
    <w:rsid w:val="00594FB0"/>
    <w:rsid w:val="00595243"/>
    <w:rsid w:val="0059544B"/>
    <w:rsid w:val="0059544D"/>
    <w:rsid w:val="00595599"/>
    <w:rsid w:val="00595918"/>
    <w:rsid w:val="005959C3"/>
    <w:rsid w:val="00595B69"/>
    <w:rsid w:val="00595CF2"/>
    <w:rsid w:val="00595D7A"/>
    <w:rsid w:val="00595E01"/>
    <w:rsid w:val="0059628D"/>
    <w:rsid w:val="00596334"/>
    <w:rsid w:val="005966EE"/>
    <w:rsid w:val="005969BD"/>
    <w:rsid w:val="00596AA0"/>
    <w:rsid w:val="00596ADD"/>
    <w:rsid w:val="00596AFE"/>
    <w:rsid w:val="00596BE2"/>
    <w:rsid w:val="00596BF4"/>
    <w:rsid w:val="00596E6C"/>
    <w:rsid w:val="00596FA7"/>
    <w:rsid w:val="00597596"/>
    <w:rsid w:val="0059787B"/>
    <w:rsid w:val="00597AF4"/>
    <w:rsid w:val="00597BD6"/>
    <w:rsid w:val="005A08F1"/>
    <w:rsid w:val="005A0ADB"/>
    <w:rsid w:val="005A0C34"/>
    <w:rsid w:val="005A0DE9"/>
    <w:rsid w:val="005A0FFD"/>
    <w:rsid w:val="005A1018"/>
    <w:rsid w:val="005A104D"/>
    <w:rsid w:val="005A10D3"/>
    <w:rsid w:val="005A11B7"/>
    <w:rsid w:val="005A1321"/>
    <w:rsid w:val="005A144E"/>
    <w:rsid w:val="005A15D3"/>
    <w:rsid w:val="005A1617"/>
    <w:rsid w:val="005A18D7"/>
    <w:rsid w:val="005A1A6B"/>
    <w:rsid w:val="005A1D6C"/>
    <w:rsid w:val="005A1FBE"/>
    <w:rsid w:val="005A2143"/>
    <w:rsid w:val="005A2205"/>
    <w:rsid w:val="005A22A0"/>
    <w:rsid w:val="005A2808"/>
    <w:rsid w:val="005A289F"/>
    <w:rsid w:val="005A2A46"/>
    <w:rsid w:val="005A2A90"/>
    <w:rsid w:val="005A2BF5"/>
    <w:rsid w:val="005A2C3F"/>
    <w:rsid w:val="005A2F4C"/>
    <w:rsid w:val="005A3160"/>
    <w:rsid w:val="005A349F"/>
    <w:rsid w:val="005A35AD"/>
    <w:rsid w:val="005A3664"/>
    <w:rsid w:val="005A3E06"/>
    <w:rsid w:val="005A3E80"/>
    <w:rsid w:val="005A4301"/>
    <w:rsid w:val="005A455D"/>
    <w:rsid w:val="005A4875"/>
    <w:rsid w:val="005A48B0"/>
    <w:rsid w:val="005A4C32"/>
    <w:rsid w:val="005A4DFB"/>
    <w:rsid w:val="005A5045"/>
    <w:rsid w:val="005A5545"/>
    <w:rsid w:val="005A566D"/>
    <w:rsid w:val="005A576B"/>
    <w:rsid w:val="005A58B2"/>
    <w:rsid w:val="005A5A10"/>
    <w:rsid w:val="005A5A7A"/>
    <w:rsid w:val="005A5E52"/>
    <w:rsid w:val="005A5EC1"/>
    <w:rsid w:val="005A632A"/>
    <w:rsid w:val="005A635D"/>
    <w:rsid w:val="005A639B"/>
    <w:rsid w:val="005A67BE"/>
    <w:rsid w:val="005A685C"/>
    <w:rsid w:val="005A691D"/>
    <w:rsid w:val="005A699F"/>
    <w:rsid w:val="005A6A82"/>
    <w:rsid w:val="005A6B13"/>
    <w:rsid w:val="005A6BED"/>
    <w:rsid w:val="005A70C2"/>
    <w:rsid w:val="005A749E"/>
    <w:rsid w:val="005A7FF6"/>
    <w:rsid w:val="005B01C9"/>
    <w:rsid w:val="005B0308"/>
    <w:rsid w:val="005B0465"/>
    <w:rsid w:val="005B0539"/>
    <w:rsid w:val="005B05C7"/>
    <w:rsid w:val="005B0602"/>
    <w:rsid w:val="005B07C0"/>
    <w:rsid w:val="005B0A74"/>
    <w:rsid w:val="005B0B4D"/>
    <w:rsid w:val="005B0D5C"/>
    <w:rsid w:val="005B0D86"/>
    <w:rsid w:val="005B0D8D"/>
    <w:rsid w:val="005B0FC9"/>
    <w:rsid w:val="005B1389"/>
    <w:rsid w:val="005B14EE"/>
    <w:rsid w:val="005B16D4"/>
    <w:rsid w:val="005B178B"/>
    <w:rsid w:val="005B1D21"/>
    <w:rsid w:val="005B1E74"/>
    <w:rsid w:val="005B1F1D"/>
    <w:rsid w:val="005B20E0"/>
    <w:rsid w:val="005B21D8"/>
    <w:rsid w:val="005B2284"/>
    <w:rsid w:val="005B22EE"/>
    <w:rsid w:val="005B2330"/>
    <w:rsid w:val="005B264D"/>
    <w:rsid w:val="005B2814"/>
    <w:rsid w:val="005B2841"/>
    <w:rsid w:val="005B29C0"/>
    <w:rsid w:val="005B2B9C"/>
    <w:rsid w:val="005B2D74"/>
    <w:rsid w:val="005B2D83"/>
    <w:rsid w:val="005B2ED1"/>
    <w:rsid w:val="005B30E2"/>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7C4"/>
    <w:rsid w:val="005B48D7"/>
    <w:rsid w:val="005B4B7A"/>
    <w:rsid w:val="005B4C80"/>
    <w:rsid w:val="005B4D62"/>
    <w:rsid w:val="005B4D75"/>
    <w:rsid w:val="005B50C1"/>
    <w:rsid w:val="005B529C"/>
    <w:rsid w:val="005B5579"/>
    <w:rsid w:val="005B6164"/>
    <w:rsid w:val="005B6181"/>
    <w:rsid w:val="005B6217"/>
    <w:rsid w:val="005B642A"/>
    <w:rsid w:val="005B6611"/>
    <w:rsid w:val="005B66AE"/>
    <w:rsid w:val="005B676F"/>
    <w:rsid w:val="005B68F5"/>
    <w:rsid w:val="005B6A65"/>
    <w:rsid w:val="005B6A74"/>
    <w:rsid w:val="005B711E"/>
    <w:rsid w:val="005B7121"/>
    <w:rsid w:val="005B71AE"/>
    <w:rsid w:val="005B7553"/>
    <w:rsid w:val="005B75D2"/>
    <w:rsid w:val="005B77C9"/>
    <w:rsid w:val="005B7A87"/>
    <w:rsid w:val="005B7B18"/>
    <w:rsid w:val="005B7DE0"/>
    <w:rsid w:val="005B7F85"/>
    <w:rsid w:val="005C0207"/>
    <w:rsid w:val="005C044B"/>
    <w:rsid w:val="005C0566"/>
    <w:rsid w:val="005C06F0"/>
    <w:rsid w:val="005C072B"/>
    <w:rsid w:val="005C0AFB"/>
    <w:rsid w:val="005C0BC4"/>
    <w:rsid w:val="005C0BDC"/>
    <w:rsid w:val="005C0CCD"/>
    <w:rsid w:val="005C0D0E"/>
    <w:rsid w:val="005C10B0"/>
    <w:rsid w:val="005C16BA"/>
    <w:rsid w:val="005C1840"/>
    <w:rsid w:val="005C18CF"/>
    <w:rsid w:val="005C1B96"/>
    <w:rsid w:val="005C1F4A"/>
    <w:rsid w:val="005C2294"/>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623"/>
    <w:rsid w:val="005C467C"/>
    <w:rsid w:val="005C467D"/>
    <w:rsid w:val="005C46BE"/>
    <w:rsid w:val="005C49A8"/>
    <w:rsid w:val="005C49DB"/>
    <w:rsid w:val="005C4CA8"/>
    <w:rsid w:val="005C4D77"/>
    <w:rsid w:val="005C4EEA"/>
    <w:rsid w:val="005C50A8"/>
    <w:rsid w:val="005C5240"/>
    <w:rsid w:val="005C5369"/>
    <w:rsid w:val="005C53D8"/>
    <w:rsid w:val="005C553D"/>
    <w:rsid w:val="005C5712"/>
    <w:rsid w:val="005C59B0"/>
    <w:rsid w:val="005C5A20"/>
    <w:rsid w:val="005C5BE1"/>
    <w:rsid w:val="005C5E80"/>
    <w:rsid w:val="005C6262"/>
    <w:rsid w:val="005C62E6"/>
    <w:rsid w:val="005C65D7"/>
    <w:rsid w:val="005C6682"/>
    <w:rsid w:val="005C6716"/>
    <w:rsid w:val="005C6E4F"/>
    <w:rsid w:val="005C73E5"/>
    <w:rsid w:val="005C7C1F"/>
    <w:rsid w:val="005C7DFD"/>
    <w:rsid w:val="005C7ECF"/>
    <w:rsid w:val="005D006C"/>
    <w:rsid w:val="005D00C7"/>
    <w:rsid w:val="005D01C2"/>
    <w:rsid w:val="005D0228"/>
    <w:rsid w:val="005D04CA"/>
    <w:rsid w:val="005D08D7"/>
    <w:rsid w:val="005D091E"/>
    <w:rsid w:val="005D0B07"/>
    <w:rsid w:val="005D0FE9"/>
    <w:rsid w:val="005D1453"/>
    <w:rsid w:val="005D1537"/>
    <w:rsid w:val="005D1569"/>
    <w:rsid w:val="005D162B"/>
    <w:rsid w:val="005D1CE0"/>
    <w:rsid w:val="005D216E"/>
    <w:rsid w:val="005D2244"/>
    <w:rsid w:val="005D22E1"/>
    <w:rsid w:val="005D239E"/>
    <w:rsid w:val="005D2757"/>
    <w:rsid w:val="005D283D"/>
    <w:rsid w:val="005D286E"/>
    <w:rsid w:val="005D29C7"/>
    <w:rsid w:val="005D2D4F"/>
    <w:rsid w:val="005D3132"/>
    <w:rsid w:val="005D313E"/>
    <w:rsid w:val="005D317B"/>
    <w:rsid w:val="005D31D7"/>
    <w:rsid w:val="005D3267"/>
    <w:rsid w:val="005D342E"/>
    <w:rsid w:val="005D34DE"/>
    <w:rsid w:val="005D3654"/>
    <w:rsid w:val="005D36A7"/>
    <w:rsid w:val="005D36AD"/>
    <w:rsid w:val="005D3749"/>
    <w:rsid w:val="005D3769"/>
    <w:rsid w:val="005D3846"/>
    <w:rsid w:val="005D3B27"/>
    <w:rsid w:val="005D3D8B"/>
    <w:rsid w:val="005D3E90"/>
    <w:rsid w:val="005D3E9F"/>
    <w:rsid w:val="005D4040"/>
    <w:rsid w:val="005D426A"/>
    <w:rsid w:val="005D43C5"/>
    <w:rsid w:val="005D44FE"/>
    <w:rsid w:val="005D4736"/>
    <w:rsid w:val="005D482B"/>
    <w:rsid w:val="005D4908"/>
    <w:rsid w:val="005D4AFC"/>
    <w:rsid w:val="005D4CD6"/>
    <w:rsid w:val="005D4D66"/>
    <w:rsid w:val="005D4DFD"/>
    <w:rsid w:val="005D5089"/>
    <w:rsid w:val="005D536A"/>
    <w:rsid w:val="005D5A48"/>
    <w:rsid w:val="005D5C14"/>
    <w:rsid w:val="005D5E10"/>
    <w:rsid w:val="005D612C"/>
    <w:rsid w:val="005D628E"/>
    <w:rsid w:val="005D64EF"/>
    <w:rsid w:val="005D6931"/>
    <w:rsid w:val="005D6A4D"/>
    <w:rsid w:val="005D6BF2"/>
    <w:rsid w:val="005D7316"/>
    <w:rsid w:val="005D7382"/>
    <w:rsid w:val="005D7EB8"/>
    <w:rsid w:val="005E02AA"/>
    <w:rsid w:val="005E02B2"/>
    <w:rsid w:val="005E035D"/>
    <w:rsid w:val="005E03A5"/>
    <w:rsid w:val="005E076D"/>
    <w:rsid w:val="005E0A98"/>
    <w:rsid w:val="005E0B60"/>
    <w:rsid w:val="005E0D2D"/>
    <w:rsid w:val="005E0FC3"/>
    <w:rsid w:val="005E0FE0"/>
    <w:rsid w:val="005E106C"/>
    <w:rsid w:val="005E1078"/>
    <w:rsid w:val="005E1106"/>
    <w:rsid w:val="005E1151"/>
    <w:rsid w:val="005E119D"/>
    <w:rsid w:val="005E130C"/>
    <w:rsid w:val="005E145C"/>
    <w:rsid w:val="005E16DE"/>
    <w:rsid w:val="005E1CC6"/>
    <w:rsid w:val="005E2011"/>
    <w:rsid w:val="005E20BB"/>
    <w:rsid w:val="005E2709"/>
    <w:rsid w:val="005E288F"/>
    <w:rsid w:val="005E2958"/>
    <w:rsid w:val="005E29BD"/>
    <w:rsid w:val="005E2B6C"/>
    <w:rsid w:val="005E3065"/>
    <w:rsid w:val="005E32C9"/>
    <w:rsid w:val="005E3579"/>
    <w:rsid w:val="005E36B5"/>
    <w:rsid w:val="005E3724"/>
    <w:rsid w:val="005E3976"/>
    <w:rsid w:val="005E3B9F"/>
    <w:rsid w:val="005E3DCE"/>
    <w:rsid w:val="005E4368"/>
    <w:rsid w:val="005E440D"/>
    <w:rsid w:val="005E4436"/>
    <w:rsid w:val="005E4A12"/>
    <w:rsid w:val="005E515B"/>
    <w:rsid w:val="005E56DD"/>
    <w:rsid w:val="005E5E56"/>
    <w:rsid w:val="005E5FAC"/>
    <w:rsid w:val="005E6054"/>
    <w:rsid w:val="005E6072"/>
    <w:rsid w:val="005E649B"/>
    <w:rsid w:val="005E67CF"/>
    <w:rsid w:val="005E67E8"/>
    <w:rsid w:val="005E6CE6"/>
    <w:rsid w:val="005E6D98"/>
    <w:rsid w:val="005E7093"/>
    <w:rsid w:val="005E729B"/>
    <w:rsid w:val="005E7303"/>
    <w:rsid w:val="005E7367"/>
    <w:rsid w:val="005E75A2"/>
    <w:rsid w:val="005E77AD"/>
    <w:rsid w:val="005E7898"/>
    <w:rsid w:val="005E7A30"/>
    <w:rsid w:val="005E7B4F"/>
    <w:rsid w:val="005E7CBC"/>
    <w:rsid w:val="005E7D09"/>
    <w:rsid w:val="005E7F4C"/>
    <w:rsid w:val="005F00B6"/>
    <w:rsid w:val="005F014D"/>
    <w:rsid w:val="005F03B8"/>
    <w:rsid w:val="005F0972"/>
    <w:rsid w:val="005F0C05"/>
    <w:rsid w:val="005F0D9C"/>
    <w:rsid w:val="005F0FA1"/>
    <w:rsid w:val="005F0FDB"/>
    <w:rsid w:val="005F1001"/>
    <w:rsid w:val="005F1094"/>
    <w:rsid w:val="005F11E6"/>
    <w:rsid w:val="005F12C9"/>
    <w:rsid w:val="005F138D"/>
    <w:rsid w:val="005F1510"/>
    <w:rsid w:val="005F180C"/>
    <w:rsid w:val="005F1994"/>
    <w:rsid w:val="005F1B90"/>
    <w:rsid w:val="005F20E9"/>
    <w:rsid w:val="005F2119"/>
    <w:rsid w:val="005F2182"/>
    <w:rsid w:val="005F2431"/>
    <w:rsid w:val="005F2468"/>
    <w:rsid w:val="005F253B"/>
    <w:rsid w:val="005F278D"/>
    <w:rsid w:val="005F2B53"/>
    <w:rsid w:val="005F2B83"/>
    <w:rsid w:val="005F2CC9"/>
    <w:rsid w:val="005F2D53"/>
    <w:rsid w:val="005F2EF6"/>
    <w:rsid w:val="005F32A0"/>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6"/>
    <w:rsid w:val="005F500A"/>
    <w:rsid w:val="005F54DA"/>
    <w:rsid w:val="005F54E4"/>
    <w:rsid w:val="005F5673"/>
    <w:rsid w:val="005F5840"/>
    <w:rsid w:val="005F589F"/>
    <w:rsid w:val="005F5963"/>
    <w:rsid w:val="005F5D2B"/>
    <w:rsid w:val="005F5D3D"/>
    <w:rsid w:val="005F5E40"/>
    <w:rsid w:val="005F5EE4"/>
    <w:rsid w:val="005F6315"/>
    <w:rsid w:val="005F6663"/>
    <w:rsid w:val="005F6846"/>
    <w:rsid w:val="005F6AFF"/>
    <w:rsid w:val="005F6CDF"/>
    <w:rsid w:val="005F6D49"/>
    <w:rsid w:val="005F71EE"/>
    <w:rsid w:val="005F7387"/>
    <w:rsid w:val="005F7765"/>
    <w:rsid w:val="005F7A0B"/>
    <w:rsid w:val="005F7AB8"/>
    <w:rsid w:val="005F7E10"/>
    <w:rsid w:val="005F7EA5"/>
    <w:rsid w:val="0060011B"/>
    <w:rsid w:val="00600216"/>
    <w:rsid w:val="00600256"/>
    <w:rsid w:val="00600511"/>
    <w:rsid w:val="006006E7"/>
    <w:rsid w:val="00600AAE"/>
    <w:rsid w:val="00600BC6"/>
    <w:rsid w:val="00600D24"/>
    <w:rsid w:val="00600D94"/>
    <w:rsid w:val="00600F09"/>
    <w:rsid w:val="00600FCA"/>
    <w:rsid w:val="006010E5"/>
    <w:rsid w:val="00601392"/>
    <w:rsid w:val="006015E4"/>
    <w:rsid w:val="0060160B"/>
    <w:rsid w:val="00601724"/>
    <w:rsid w:val="00601730"/>
    <w:rsid w:val="0060179E"/>
    <w:rsid w:val="006019E4"/>
    <w:rsid w:val="00601A49"/>
    <w:rsid w:val="00601BC8"/>
    <w:rsid w:val="00601D8C"/>
    <w:rsid w:val="00602310"/>
    <w:rsid w:val="006029D8"/>
    <w:rsid w:val="00603301"/>
    <w:rsid w:val="006034D6"/>
    <w:rsid w:val="0060383B"/>
    <w:rsid w:val="006038AA"/>
    <w:rsid w:val="00603EFC"/>
    <w:rsid w:val="00603F32"/>
    <w:rsid w:val="00604000"/>
    <w:rsid w:val="006042AF"/>
    <w:rsid w:val="00604331"/>
    <w:rsid w:val="00604734"/>
    <w:rsid w:val="006048EE"/>
    <w:rsid w:val="006049E0"/>
    <w:rsid w:val="00604ABF"/>
    <w:rsid w:val="00604F56"/>
    <w:rsid w:val="00605058"/>
    <w:rsid w:val="006052CC"/>
    <w:rsid w:val="00605865"/>
    <w:rsid w:val="006058E7"/>
    <w:rsid w:val="00605B8E"/>
    <w:rsid w:val="00605BE0"/>
    <w:rsid w:val="00605D9A"/>
    <w:rsid w:val="006060A7"/>
    <w:rsid w:val="0060650E"/>
    <w:rsid w:val="0060696B"/>
    <w:rsid w:val="00606CA1"/>
    <w:rsid w:val="006070C7"/>
    <w:rsid w:val="0060721D"/>
    <w:rsid w:val="006076CE"/>
    <w:rsid w:val="00607727"/>
    <w:rsid w:val="0060773D"/>
    <w:rsid w:val="006079EA"/>
    <w:rsid w:val="00607D84"/>
    <w:rsid w:val="00607EA3"/>
    <w:rsid w:val="00607F38"/>
    <w:rsid w:val="00607F54"/>
    <w:rsid w:val="006100E0"/>
    <w:rsid w:val="006101EB"/>
    <w:rsid w:val="006102E5"/>
    <w:rsid w:val="00610388"/>
    <w:rsid w:val="006104A4"/>
    <w:rsid w:val="006105C5"/>
    <w:rsid w:val="00610745"/>
    <w:rsid w:val="00610849"/>
    <w:rsid w:val="00610899"/>
    <w:rsid w:val="00610B65"/>
    <w:rsid w:val="00610F28"/>
    <w:rsid w:val="0061118E"/>
    <w:rsid w:val="00611266"/>
    <w:rsid w:val="00611333"/>
    <w:rsid w:val="006113F5"/>
    <w:rsid w:val="00611483"/>
    <w:rsid w:val="00611658"/>
    <w:rsid w:val="006119BE"/>
    <w:rsid w:val="00611C5B"/>
    <w:rsid w:val="006120B3"/>
    <w:rsid w:val="00612405"/>
    <w:rsid w:val="00612414"/>
    <w:rsid w:val="006124E4"/>
    <w:rsid w:val="00612644"/>
    <w:rsid w:val="00612748"/>
    <w:rsid w:val="00612970"/>
    <w:rsid w:val="00612B4F"/>
    <w:rsid w:val="0061323C"/>
    <w:rsid w:val="00613245"/>
    <w:rsid w:val="0061347B"/>
    <w:rsid w:val="00613667"/>
    <w:rsid w:val="00613977"/>
    <w:rsid w:val="00613A56"/>
    <w:rsid w:val="00613C60"/>
    <w:rsid w:val="00613D6C"/>
    <w:rsid w:val="006144C7"/>
    <w:rsid w:val="0061471E"/>
    <w:rsid w:val="00614912"/>
    <w:rsid w:val="00614E73"/>
    <w:rsid w:val="006150E4"/>
    <w:rsid w:val="00615431"/>
    <w:rsid w:val="006155BF"/>
    <w:rsid w:val="00615654"/>
    <w:rsid w:val="006158EE"/>
    <w:rsid w:val="00615E93"/>
    <w:rsid w:val="00615FEC"/>
    <w:rsid w:val="006162FD"/>
    <w:rsid w:val="00616822"/>
    <w:rsid w:val="00616854"/>
    <w:rsid w:val="0061723C"/>
    <w:rsid w:val="00617438"/>
    <w:rsid w:val="006177DD"/>
    <w:rsid w:val="00617892"/>
    <w:rsid w:val="00617997"/>
    <w:rsid w:val="00617A4F"/>
    <w:rsid w:val="00617AD2"/>
    <w:rsid w:val="00617B2E"/>
    <w:rsid w:val="00617D0D"/>
    <w:rsid w:val="00617E26"/>
    <w:rsid w:val="00617F1A"/>
    <w:rsid w:val="00620358"/>
    <w:rsid w:val="006203AD"/>
    <w:rsid w:val="00620483"/>
    <w:rsid w:val="00620C5B"/>
    <w:rsid w:val="00620DCA"/>
    <w:rsid w:val="00620EEB"/>
    <w:rsid w:val="00620F4A"/>
    <w:rsid w:val="00621124"/>
    <w:rsid w:val="006211CA"/>
    <w:rsid w:val="006212B6"/>
    <w:rsid w:val="006213CB"/>
    <w:rsid w:val="006217B3"/>
    <w:rsid w:val="0062182C"/>
    <w:rsid w:val="006219CD"/>
    <w:rsid w:val="00621A21"/>
    <w:rsid w:val="00621C63"/>
    <w:rsid w:val="00621DC4"/>
    <w:rsid w:val="00621E27"/>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4A9C"/>
    <w:rsid w:val="0062513D"/>
    <w:rsid w:val="0062516E"/>
    <w:rsid w:val="00625576"/>
    <w:rsid w:val="00625941"/>
    <w:rsid w:val="00625B36"/>
    <w:rsid w:val="00625B49"/>
    <w:rsid w:val="00625C09"/>
    <w:rsid w:val="00625DD7"/>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49E"/>
    <w:rsid w:val="00630638"/>
    <w:rsid w:val="00630BF6"/>
    <w:rsid w:val="00630D19"/>
    <w:rsid w:val="00630E15"/>
    <w:rsid w:val="00630E79"/>
    <w:rsid w:val="006312B5"/>
    <w:rsid w:val="006312E3"/>
    <w:rsid w:val="006314F6"/>
    <w:rsid w:val="00631683"/>
    <w:rsid w:val="00631700"/>
    <w:rsid w:val="00631A22"/>
    <w:rsid w:val="00631BD7"/>
    <w:rsid w:val="00631BF4"/>
    <w:rsid w:val="00631C17"/>
    <w:rsid w:val="006320F7"/>
    <w:rsid w:val="0063226A"/>
    <w:rsid w:val="006325E0"/>
    <w:rsid w:val="00632612"/>
    <w:rsid w:val="0063272C"/>
    <w:rsid w:val="00632B7E"/>
    <w:rsid w:val="00632BBA"/>
    <w:rsid w:val="0063325F"/>
    <w:rsid w:val="00633378"/>
    <w:rsid w:val="006334B0"/>
    <w:rsid w:val="0063368A"/>
    <w:rsid w:val="00633742"/>
    <w:rsid w:val="00633831"/>
    <w:rsid w:val="00633C79"/>
    <w:rsid w:val="00633EF3"/>
    <w:rsid w:val="00634049"/>
    <w:rsid w:val="00634494"/>
    <w:rsid w:val="006347F4"/>
    <w:rsid w:val="006348C6"/>
    <w:rsid w:val="006348CD"/>
    <w:rsid w:val="00634A97"/>
    <w:rsid w:val="00634DA3"/>
    <w:rsid w:val="00634E04"/>
    <w:rsid w:val="00635155"/>
    <w:rsid w:val="00635299"/>
    <w:rsid w:val="00635510"/>
    <w:rsid w:val="00635539"/>
    <w:rsid w:val="0063565B"/>
    <w:rsid w:val="00635BC8"/>
    <w:rsid w:val="00635DDF"/>
    <w:rsid w:val="00635E43"/>
    <w:rsid w:val="00635F1F"/>
    <w:rsid w:val="00635FF5"/>
    <w:rsid w:val="0063610F"/>
    <w:rsid w:val="00636485"/>
    <w:rsid w:val="0063658E"/>
    <w:rsid w:val="00636768"/>
    <w:rsid w:val="0063683D"/>
    <w:rsid w:val="00636985"/>
    <w:rsid w:val="00636998"/>
    <w:rsid w:val="00636A9D"/>
    <w:rsid w:val="00636F4B"/>
    <w:rsid w:val="00636F96"/>
    <w:rsid w:val="00637063"/>
    <w:rsid w:val="0063763C"/>
    <w:rsid w:val="006377F9"/>
    <w:rsid w:val="00637835"/>
    <w:rsid w:val="0063783B"/>
    <w:rsid w:val="0063787D"/>
    <w:rsid w:val="00637A0B"/>
    <w:rsid w:val="00637B40"/>
    <w:rsid w:val="00637F11"/>
    <w:rsid w:val="00637F3E"/>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61"/>
    <w:rsid w:val="0064178D"/>
    <w:rsid w:val="00641812"/>
    <w:rsid w:val="00641A0F"/>
    <w:rsid w:val="00641AA5"/>
    <w:rsid w:val="00641ADD"/>
    <w:rsid w:val="00641C82"/>
    <w:rsid w:val="00641EAC"/>
    <w:rsid w:val="006422A4"/>
    <w:rsid w:val="00642564"/>
    <w:rsid w:val="00642772"/>
    <w:rsid w:val="00642BD1"/>
    <w:rsid w:val="00642FAD"/>
    <w:rsid w:val="00643133"/>
    <w:rsid w:val="0064345C"/>
    <w:rsid w:val="006434BD"/>
    <w:rsid w:val="0064359E"/>
    <w:rsid w:val="00643936"/>
    <w:rsid w:val="00643A02"/>
    <w:rsid w:val="00643B47"/>
    <w:rsid w:val="00643EE4"/>
    <w:rsid w:val="00643F0A"/>
    <w:rsid w:val="00643F24"/>
    <w:rsid w:val="00644045"/>
    <w:rsid w:val="00644154"/>
    <w:rsid w:val="00644358"/>
    <w:rsid w:val="006443C8"/>
    <w:rsid w:val="00644502"/>
    <w:rsid w:val="0064467C"/>
    <w:rsid w:val="006447D3"/>
    <w:rsid w:val="00644B65"/>
    <w:rsid w:val="00644D95"/>
    <w:rsid w:val="00644E07"/>
    <w:rsid w:val="00644E5C"/>
    <w:rsid w:val="00644E68"/>
    <w:rsid w:val="006450B3"/>
    <w:rsid w:val="00645135"/>
    <w:rsid w:val="00645290"/>
    <w:rsid w:val="006454FA"/>
    <w:rsid w:val="00645716"/>
    <w:rsid w:val="00645AD5"/>
    <w:rsid w:val="00645D9A"/>
    <w:rsid w:val="00645EE1"/>
    <w:rsid w:val="00645FD3"/>
    <w:rsid w:val="00646101"/>
    <w:rsid w:val="006468CC"/>
    <w:rsid w:val="00646BF8"/>
    <w:rsid w:val="00646DD3"/>
    <w:rsid w:val="00646F33"/>
    <w:rsid w:val="0064753F"/>
    <w:rsid w:val="00647543"/>
    <w:rsid w:val="00647571"/>
    <w:rsid w:val="006476B7"/>
    <w:rsid w:val="006478C2"/>
    <w:rsid w:val="00647B24"/>
    <w:rsid w:val="00647B95"/>
    <w:rsid w:val="00647D90"/>
    <w:rsid w:val="0065011C"/>
    <w:rsid w:val="006501EA"/>
    <w:rsid w:val="00650360"/>
    <w:rsid w:val="00650450"/>
    <w:rsid w:val="006508D1"/>
    <w:rsid w:val="006509D8"/>
    <w:rsid w:val="00650C84"/>
    <w:rsid w:val="0065187B"/>
    <w:rsid w:val="00651969"/>
    <w:rsid w:val="00651C07"/>
    <w:rsid w:val="00651DE2"/>
    <w:rsid w:val="006520A0"/>
    <w:rsid w:val="00652146"/>
    <w:rsid w:val="006521E4"/>
    <w:rsid w:val="00652333"/>
    <w:rsid w:val="00652409"/>
    <w:rsid w:val="0065240D"/>
    <w:rsid w:val="00652623"/>
    <w:rsid w:val="00652756"/>
    <w:rsid w:val="0065299F"/>
    <w:rsid w:val="006529FD"/>
    <w:rsid w:val="00652E97"/>
    <w:rsid w:val="00652F09"/>
    <w:rsid w:val="006530D4"/>
    <w:rsid w:val="00653321"/>
    <w:rsid w:val="00653399"/>
    <w:rsid w:val="00653550"/>
    <w:rsid w:val="006538C8"/>
    <w:rsid w:val="00653B63"/>
    <w:rsid w:val="00653BDE"/>
    <w:rsid w:val="00653C49"/>
    <w:rsid w:val="00653F9D"/>
    <w:rsid w:val="0065427F"/>
    <w:rsid w:val="00654415"/>
    <w:rsid w:val="006547C0"/>
    <w:rsid w:val="0065480D"/>
    <w:rsid w:val="00654CB3"/>
    <w:rsid w:val="0065529F"/>
    <w:rsid w:val="006553A6"/>
    <w:rsid w:val="00655425"/>
    <w:rsid w:val="00655599"/>
    <w:rsid w:val="0065565A"/>
    <w:rsid w:val="0065577B"/>
    <w:rsid w:val="006558E7"/>
    <w:rsid w:val="0065597E"/>
    <w:rsid w:val="006559B2"/>
    <w:rsid w:val="00655A36"/>
    <w:rsid w:val="00655B26"/>
    <w:rsid w:val="00655B58"/>
    <w:rsid w:val="00655CA1"/>
    <w:rsid w:val="00655D3D"/>
    <w:rsid w:val="00655DD0"/>
    <w:rsid w:val="006561D2"/>
    <w:rsid w:val="0065634D"/>
    <w:rsid w:val="00656399"/>
    <w:rsid w:val="00656604"/>
    <w:rsid w:val="0065678B"/>
    <w:rsid w:val="00656904"/>
    <w:rsid w:val="00657021"/>
    <w:rsid w:val="00657111"/>
    <w:rsid w:val="006573EA"/>
    <w:rsid w:val="00657490"/>
    <w:rsid w:val="0065780B"/>
    <w:rsid w:val="00657818"/>
    <w:rsid w:val="0065795B"/>
    <w:rsid w:val="00657FDD"/>
    <w:rsid w:val="00657FEA"/>
    <w:rsid w:val="0066017C"/>
    <w:rsid w:val="0066024C"/>
    <w:rsid w:val="00660375"/>
    <w:rsid w:val="00660447"/>
    <w:rsid w:val="006606ED"/>
    <w:rsid w:val="00660B74"/>
    <w:rsid w:val="00660BE6"/>
    <w:rsid w:val="00660CCA"/>
    <w:rsid w:val="006614EF"/>
    <w:rsid w:val="0066159E"/>
    <w:rsid w:val="006615A4"/>
    <w:rsid w:val="00661F47"/>
    <w:rsid w:val="006621BB"/>
    <w:rsid w:val="00662B8E"/>
    <w:rsid w:val="00662E47"/>
    <w:rsid w:val="00663043"/>
    <w:rsid w:val="006630F5"/>
    <w:rsid w:val="00663110"/>
    <w:rsid w:val="00663198"/>
    <w:rsid w:val="00663339"/>
    <w:rsid w:val="00663345"/>
    <w:rsid w:val="00663482"/>
    <w:rsid w:val="006635A3"/>
    <w:rsid w:val="006636A0"/>
    <w:rsid w:val="0066381B"/>
    <w:rsid w:val="0066384B"/>
    <w:rsid w:val="00663914"/>
    <w:rsid w:val="0066392A"/>
    <w:rsid w:val="00663939"/>
    <w:rsid w:val="0066394B"/>
    <w:rsid w:val="006639A3"/>
    <w:rsid w:val="00663ACD"/>
    <w:rsid w:val="00663DD4"/>
    <w:rsid w:val="00663E5B"/>
    <w:rsid w:val="00663F06"/>
    <w:rsid w:val="00663FD3"/>
    <w:rsid w:val="006640C1"/>
    <w:rsid w:val="00664529"/>
    <w:rsid w:val="0066452D"/>
    <w:rsid w:val="006647B7"/>
    <w:rsid w:val="00664864"/>
    <w:rsid w:val="006648CF"/>
    <w:rsid w:val="0066497B"/>
    <w:rsid w:val="0066499B"/>
    <w:rsid w:val="00664A7A"/>
    <w:rsid w:val="00664CCD"/>
    <w:rsid w:val="006657D7"/>
    <w:rsid w:val="00665AA1"/>
    <w:rsid w:val="00665BC5"/>
    <w:rsid w:val="00665CD6"/>
    <w:rsid w:val="00665F66"/>
    <w:rsid w:val="0066618F"/>
    <w:rsid w:val="006667D2"/>
    <w:rsid w:val="006669A9"/>
    <w:rsid w:val="00666BB3"/>
    <w:rsid w:val="00666DC7"/>
    <w:rsid w:val="0066700A"/>
    <w:rsid w:val="00667122"/>
    <w:rsid w:val="00667444"/>
    <w:rsid w:val="00667BFB"/>
    <w:rsid w:val="00667CC6"/>
    <w:rsid w:val="00667D66"/>
    <w:rsid w:val="00670246"/>
    <w:rsid w:val="006702D3"/>
    <w:rsid w:val="00670880"/>
    <w:rsid w:val="00670897"/>
    <w:rsid w:val="00670C05"/>
    <w:rsid w:val="00670E69"/>
    <w:rsid w:val="00670F34"/>
    <w:rsid w:val="0067107A"/>
    <w:rsid w:val="006710B7"/>
    <w:rsid w:val="0067133E"/>
    <w:rsid w:val="0067140F"/>
    <w:rsid w:val="0067144F"/>
    <w:rsid w:val="006715AE"/>
    <w:rsid w:val="006717AA"/>
    <w:rsid w:val="006717C9"/>
    <w:rsid w:val="00671AC3"/>
    <w:rsid w:val="00671B7F"/>
    <w:rsid w:val="00671BB5"/>
    <w:rsid w:val="00671C4C"/>
    <w:rsid w:val="00671DE9"/>
    <w:rsid w:val="00671FFA"/>
    <w:rsid w:val="0067229E"/>
    <w:rsid w:val="00672417"/>
    <w:rsid w:val="006727B6"/>
    <w:rsid w:val="0067298D"/>
    <w:rsid w:val="00672AC3"/>
    <w:rsid w:val="00672C2A"/>
    <w:rsid w:val="00672D06"/>
    <w:rsid w:val="00672EA5"/>
    <w:rsid w:val="00672F33"/>
    <w:rsid w:val="00672FA6"/>
    <w:rsid w:val="006730A5"/>
    <w:rsid w:val="00673123"/>
    <w:rsid w:val="00673498"/>
    <w:rsid w:val="0067381A"/>
    <w:rsid w:val="00673884"/>
    <w:rsid w:val="00673AE4"/>
    <w:rsid w:val="00673C0F"/>
    <w:rsid w:val="00673CCB"/>
    <w:rsid w:val="00673E77"/>
    <w:rsid w:val="00673F75"/>
    <w:rsid w:val="00674074"/>
    <w:rsid w:val="00674316"/>
    <w:rsid w:val="00674322"/>
    <w:rsid w:val="0067445B"/>
    <w:rsid w:val="006744D3"/>
    <w:rsid w:val="006749BC"/>
    <w:rsid w:val="00674B58"/>
    <w:rsid w:val="006751B6"/>
    <w:rsid w:val="0067539D"/>
    <w:rsid w:val="006759AC"/>
    <w:rsid w:val="00675F36"/>
    <w:rsid w:val="00676058"/>
    <w:rsid w:val="006760C9"/>
    <w:rsid w:val="0067634A"/>
    <w:rsid w:val="00676C01"/>
    <w:rsid w:val="00676C7D"/>
    <w:rsid w:val="00676CD8"/>
    <w:rsid w:val="00676DF6"/>
    <w:rsid w:val="00677261"/>
    <w:rsid w:val="00677463"/>
    <w:rsid w:val="00677616"/>
    <w:rsid w:val="00677765"/>
    <w:rsid w:val="00677886"/>
    <w:rsid w:val="00677969"/>
    <w:rsid w:val="00677EF2"/>
    <w:rsid w:val="00677FAE"/>
    <w:rsid w:val="0068005B"/>
    <w:rsid w:val="006802A0"/>
    <w:rsid w:val="006803FF"/>
    <w:rsid w:val="0068048F"/>
    <w:rsid w:val="0068065A"/>
    <w:rsid w:val="006806C0"/>
    <w:rsid w:val="00680809"/>
    <w:rsid w:val="006808E7"/>
    <w:rsid w:val="00680962"/>
    <w:rsid w:val="006810E9"/>
    <w:rsid w:val="00681117"/>
    <w:rsid w:val="006813A1"/>
    <w:rsid w:val="00681729"/>
    <w:rsid w:val="0068178F"/>
    <w:rsid w:val="00681836"/>
    <w:rsid w:val="00681A5B"/>
    <w:rsid w:val="00681C60"/>
    <w:rsid w:val="00682265"/>
    <w:rsid w:val="0068237D"/>
    <w:rsid w:val="00682529"/>
    <w:rsid w:val="006827F7"/>
    <w:rsid w:val="00682800"/>
    <w:rsid w:val="00682815"/>
    <w:rsid w:val="006829BE"/>
    <w:rsid w:val="00682AC0"/>
    <w:rsid w:val="00682B51"/>
    <w:rsid w:val="00682CB4"/>
    <w:rsid w:val="00682DEB"/>
    <w:rsid w:val="006833D6"/>
    <w:rsid w:val="00683852"/>
    <w:rsid w:val="00683AC4"/>
    <w:rsid w:val="00683CEB"/>
    <w:rsid w:val="00683D0F"/>
    <w:rsid w:val="00683DE1"/>
    <w:rsid w:val="00683E69"/>
    <w:rsid w:val="006842B1"/>
    <w:rsid w:val="006842F9"/>
    <w:rsid w:val="006843D9"/>
    <w:rsid w:val="006845FF"/>
    <w:rsid w:val="00684630"/>
    <w:rsid w:val="0068479F"/>
    <w:rsid w:val="006847E9"/>
    <w:rsid w:val="0068496C"/>
    <w:rsid w:val="00684A76"/>
    <w:rsid w:val="00684A8E"/>
    <w:rsid w:val="00684C25"/>
    <w:rsid w:val="00684EA0"/>
    <w:rsid w:val="006853FD"/>
    <w:rsid w:val="006854A8"/>
    <w:rsid w:val="006854AB"/>
    <w:rsid w:val="006856A8"/>
    <w:rsid w:val="006856E3"/>
    <w:rsid w:val="00685781"/>
    <w:rsid w:val="00685803"/>
    <w:rsid w:val="00685AC4"/>
    <w:rsid w:val="00686136"/>
    <w:rsid w:val="00686339"/>
    <w:rsid w:val="00686748"/>
    <w:rsid w:val="0068692C"/>
    <w:rsid w:val="00686CC4"/>
    <w:rsid w:val="00686F3F"/>
    <w:rsid w:val="00686FAB"/>
    <w:rsid w:val="006870C4"/>
    <w:rsid w:val="006870E8"/>
    <w:rsid w:val="006872B3"/>
    <w:rsid w:val="00687508"/>
    <w:rsid w:val="00687516"/>
    <w:rsid w:val="00687638"/>
    <w:rsid w:val="006879BC"/>
    <w:rsid w:val="006879E5"/>
    <w:rsid w:val="00687AA4"/>
    <w:rsid w:val="00687B21"/>
    <w:rsid w:val="00687BE7"/>
    <w:rsid w:val="00687D4F"/>
    <w:rsid w:val="00687E59"/>
    <w:rsid w:val="006902EE"/>
    <w:rsid w:val="00690562"/>
    <w:rsid w:val="00690977"/>
    <w:rsid w:val="006909A3"/>
    <w:rsid w:val="00690A00"/>
    <w:rsid w:val="00690AD6"/>
    <w:rsid w:val="00690D70"/>
    <w:rsid w:val="0069120C"/>
    <w:rsid w:val="0069158C"/>
    <w:rsid w:val="0069188F"/>
    <w:rsid w:val="0069189C"/>
    <w:rsid w:val="00691A8C"/>
    <w:rsid w:val="0069231E"/>
    <w:rsid w:val="0069249F"/>
    <w:rsid w:val="006925F1"/>
    <w:rsid w:val="0069277A"/>
    <w:rsid w:val="00692790"/>
    <w:rsid w:val="006928F3"/>
    <w:rsid w:val="006929E1"/>
    <w:rsid w:val="00692A21"/>
    <w:rsid w:val="00692A37"/>
    <w:rsid w:val="00692AA2"/>
    <w:rsid w:val="00692F63"/>
    <w:rsid w:val="006937A0"/>
    <w:rsid w:val="006938B8"/>
    <w:rsid w:val="00693BA1"/>
    <w:rsid w:val="00693DC4"/>
    <w:rsid w:val="00693E56"/>
    <w:rsid w:val="0069446E"/>
    <w:rsid w:val="0069449E"/>
    <w:rsid w:val="0069451E"/>
    <w:rsid w:val="0069463A"/>
    <w:rsid w:val="00694792"/>
    <w:rsid w:val="006947D3"/>
    <w:rsid w:val="006949E2"/>
    <w:rsid w:val="00694A3C"/>
    <w:rsid w:val="00694A5F"/>
    <w:rsid w:val="00694BBB"/>
    <w:rsid w:val="00694D41"/>
    <w:rsid w:val="00694D5A"/>
    <w:rsid w:val="006958F6"/>
    <w:rsid w:val="00695B5F"/>
    <w:rsid w:val="00695BB6"/>
    <w:rsid w:val="00695C4C"/>
    <w:rsid w:val="00695D1F"/>
    <w:rsid w:val="00695DC6"/>
    <w:rsid w:val="00695DCC"/>
    <w:rsid w:val="006960A3"/>
    <w:rsid w:val="006962A0"/>
    <w:rsid w:val="00696858"/>
    <w:rsid w:val="00696A2F"/>
    <w:rsid w:val="00696A30"/>
    <w:rsid w:val="00696ABD"/>
    <w:rsid w:val="00696FCA"/>
    <w:rsid w:val="00697296"/>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F4F"/>
    <w:rsid w:val="006A1016"/>
    <w:rsid w:val="006A11F2"/>
    <w:rsid w:val="006A1210"/>
    <w:rsid w:val="006A18A9"/>
    <w:rsid w:val="006A1A21"/>
    <w:rsid w:val="006A1C72"/>
    <w:rsid w:val="006A1F31"/>
    <w:rsid w:val="006A20E8"/>
    <w:rsid w:val="006A20F1"/>
    <w:rsid w:val="006A2495"/>
    <w:rsid w:val="006A25A5"/>
    <w:rsid w:val="006A2642"/>
    <w:rsid w:val="006A2713"/>
    <w:rsid w:val="006A271E"/>
    <w:rsid w:val="006A286D"/>
    <w:rsid w:val="006A29EF"/>
    <w:rsid w:val="006A3024"/>
    <w:rsid w:val="006A347C"/>
    <w:rsid w:val="006A3647"/>
    <w:rsid w:val="006A37FE"/>
    <w:rsid w:val="006A3870"/>
    <w:rsid w:val="006A3963"/>
    <w:rsid w:val="006A3AD3"/>
    <w:rsid w:val="006A3CF8"/>
    <w:rsid w:val="006A3E3A"/>
    <w:rsid w:val="006A3E6E"/>
    <w:rsid w:val="006A3F05"/>
    <w:rsid w:val="006A3F29"/>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858"/>
    <w:rsid w:val="006A5AFB"/>
    <w:rsid w:val="006A5B11"/>
    <w:rsid w:val="006A5B6F"/>
    <w:rsid w:val="006A5C43"/>
    <w:rsid w:val="006A5CDE"/>
    <w:rsid w:val="006A5CE6"/>
    <w:rsid w:val="006A5DFE"/>
    <w:rsid w:val="006A5EE6"/>
    <w:rsid w:val="006A63AA"/>
    <w:rsid w:val="006A64A8"/>
    <w:rsid w:val="006A699B"/>
    <w:rsid w:val="006A6AF6"/>
    <w:rsid w:val="006A6E3A"/>
    <w:rsid w:val="006A6F1F"/>
    <w:rsid w:val="006A6F76"/>
    <w:rsid w:val="006A71D7"/>
    <w:rsid w:val="006A75BE"/>
    <w:rsid w:val="006A7A09"/>
    <w:rsid w:val="006A7AC8"/>
    <w:rsid w:val="006A7D27"/>
    <w:rsid w:val="006A7E29"/>
    <w:rsid w:val="006A7F35"/>
    <w:rsid w:val="006B004C"/>
    <w:rsid w:val="006B03AA"/>
    <w:rsid w:val="006B04B6"/>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170"/>
    <w:rsid w:val="006B23D6"/>
    <w:rsid w:val="006B2507"/>
    <w:rsid w:val="006B27A7"/>
    <w:rsid w:val="006B2927"/>
    <w:rsid w:val="006B2977"/>
    <w:rsid w:val="006B2A18"/>
    <w:rsid w:val="006B2C38"/>
    <w:rsid w:val="006B2E3B"/>
    <w:rsid w:val="006B2FA0"/>
    <w:rsid w:val="006B33E8"/>
    <w:rsid w:val="006B34F8"/>
    <w:rsid w:val="006B3853"/>
    <w:rsid w:val="006B3C8B"/>
    <w:rsid w:val="006B3CB3"/>
    <w:rsid w:val="006B3F64"/>
    <w:rsid w:val="006B3F98"/>
    <w:rsid w:val="006B4177"/>
    <w:rsid w:val="006B42BA"/>
    <w:rsid w:val="006B43C1"/>
    <w:rsid w:val="006B458E"/>
    <w:rsid w:val="006B4746"/>
    <w:rsid w:val="006B47A6"/>
    <w:rsid w:val="006B49A1"/>
    <w:rsid w:val="006B4EAF"/>
    <w:rsid w:val="006B5305"/>
    <w:rsid w:val="006B5384"/>
    <w:rsid w:val="006B54FD"/>
    <w:rsid w:val="006B5813"/>
    <w:rsid w:val="006B58C8"/>
    <w:rsid w:val="006B5A0A"/>
    <w:rsid w:val="006B5A6F"/>
    <w:rsid w:val="006B5AE8"/>
    <w:rsid w:val="006B5B60"/>
    <w:rsid w:val="006B5BEB"/>
    <w:rsid w:val="006B5DE7"/>
    <w:rsid w:val="006B5DF0"/>
    <w:rsid w:val="006B60AD"/>
    <w:rsid w:val="006B624D"/>
    <w:rsid w:val="006B6272"/>
    <w:rsid w:val="006B627D"/>
    <w:rsid w:val="006B6978"/>
    <w:rsid w:val="006B6A73"/>
    <w:rsid w:val="006B6CCC"/>
    <w:rsid w:val="006B6D1D"/>
    <w:rsid w:val="006B6DCB"/>
    <w:rsid w:val="006B70BB"/>
    <w:rsid w:val="006B7207"/>
    <w:rsid w:val="006B73A4"/>
    <w:rsid w:val="006B7424"/>
    <w:rsid w:val="006B7779"/>
    <w:rsid w:val="006B7A4E"/>
    <w:rsid w:val="006B7DC2"/>
    <w:rsid w:val="006B7FAA"/>
    <w:rsid w:val="006C025D"/>
    <w:rsid w:val="006C03D9"/>
    <w:rsid w:val="006C04DB"/>
    <w:rsid w:val="006C0987"/>
    <w:rsid w:val="006C09FB"/>
    <w:rsid w:val="006C0D70"/>
    <w:rsid w:val="006C12B9"/>
    <w:rsid w:val="006C1337"/>
    <w:rsid w:val="006C1812"/>
    <w:rsid w:val="006C182F"/>
    <w:rsid w:val="006C1AE6"/>
    <w:rsid w:val="006C1B2B"/>
    <w:rsid w:val="006C1B42"/>
    <w:rsid w:val="006C1C4D"/>
    <w:rsid w:val="006C1C67"/>
    <w:rsid w:val="006C1CA8"/>
    <w:rsid w:val="006C1DBB"/>
    <w:rsid w:val="006C1E1E"/>
    <w:rsid w:val="006C1F1A"/>
    <w:rsid w:val="006C2068"/>
    <w:rsid w:val="006C2090"/>
    <w:rsid w:val="006C223A"/>
    <w:rsid w:val="006C2419"/>
    <w:rsid w:val="006C2652"/>
    <w:rsid w:val="006C2910"/>
    <w:rsid w:val="006C2B17"/>
    <w:rsid w:val="006C2B1E"/>
    <w:rsid w:val="006C2CA7"/>
    <w:rsid w:val="006C2D14"/>
    <w:rsid w:val="006C3090"/>
    <w:rsid w:val="006C33D2"/>
    <w:rsid w:val="006C35C7"/>
    <w:rsid w:val="006C370A"/>
    <w:rsid w:val="006C373F"/>
    <w:rsid w:val="006C3762"/>
    <w:rsid w:val="006C3B00"/>
    <w:rsid w:val="006C3B85"/>
    <w:rsid w:val="006C3E02"/>
    <w:rsid w:val="006C3EFA"/>
    <w:rsid w:val="006C43D9"/>
    <w:rsid w:val="006C45F6"/>
    <w:rsid w:val="006C4A1C"/>
    <w:rsid w:val="006C4A94"/>
    <w:rsid w:val="006C5164"/>
    <w:rsid w:val="006C538B"/>
    <w:rsid w:val="006C547A"/>
    <w:rsid w:val="006C5D2C"/>
    <w:rsid w:val="006C6056"/>
    <w:rsid w:val="006C6114"/>
    <w:rsid w:val="006C625C"/>
    <w:rsid w:val="006C6A3D"/>
    <w:rsid w:val="006C7065"/>
    <w:rsid w:val="006C710E"/>
    <w:rsid w:val="006C714D"/>
    <w:rsid w:val="006C724E"/>
    <w:rsid w:val="006C72CB"/>
    <w:rsid w:val="006C7556"/>
    <w:rsid w:val="006C76C2"/>
    <w:rsid w:val="006C76C5"/>
    <w:rsid w:val="006C78E0"/>
    <w:rsid w:val="006C79BB"/>
    <w:rsid w:val="006C7ACA"/>
    <w:rsid w:val="006C7B52"/>
    <w:rsid w:val="006C7C53"/>
    <w:rsid w:val="006D02A7"/>
    <w:rsid w:val="006D0761"/>
    <w:rsid w:val="006D07F9"/>
    <w:rsid w:val="006D086A"/>
    <w:rsid w:val="006D0962"/>
    <w:rsid w:val="006D0C4D"/>
    <w:rsid w:val="006D0CF1"/>
    <w:rsid w:val="006D0D5D"/>
    <w:rsid w:val="006D1533"/>
    <w:rsid w:val="006D1CBD"/>
    <w:rsid w:val="006D1EDD"/>
    <w:rsid w:val="006D1EDE"/>
    <w:rsid w:val="006D236C"/>
    <w:rsid w:val="006D23A1"/>
    <w:rsid w:val="006D25B0"/>
    <w:rsid w:val="006D270E"/>
    <w:rsid w:val="006D281D"/>
    <w:rsid w:val="006D2B41"/>
    <w:rsid w:val="006D2CF5"/>
    <w:rsid w:val="006D2DAB"/>
    <w:rsid w:val="006D2DE0"/>
    <w:rsid w:val="006D302A"/>
    <w:rsid w:val="006D34F5"/>
    <w:rsid w:val="006D38B3"/>
    <w:rsid w:val="006D394F"/>
    <w:rsid w:val="006D39EA"/>
    <w:rsid w:val="006D3A05"/>
    <w:rsid w:val="006D3EEF"/>
    <w:rsid w:val="006D3F48"/>
    <w:rsid w:val="006D4080"/>
    <w:rsid w:val="006D4156"/>
    <w:rsid w:val="006D428B"/>
    <w:rsid w:val="006D494C"/>
    <w:rsid w:val="006D4952"/>
    <w:rsid w:val="006D4BEB"/>
    <w:rsid w:val="006D4F99"/>
    <w:rsid w:val="006D501F"/>
    <w:rsid w:val="006D51E1"/>
    <w:rsid w:val="006D5269"/>
    <w:rsid w:val="006D5407"/>
    <w:rsid w:val="006D582D"/>
    <w:rsid w:val="006D5859"/>
    <w:rsid w:val="006D587B"/>
    <w:rsid w:val="006D589F"/>
    <w:rsid w:val="006D59C7"/>
    <w:rsid w:val="006D5B16"/>
    <w:rsid w:val="006D5B1C"/>
    <w:rsid w:val="006D5E64"/>
    <w:rsid w:val="006D6057"/>
    <w:rsid w:val="006D60C4"/>
    <w:rsid w:val="006D61D8"/>
    <w:rsid w:val="006D6887"/>
    <w:rsid w:val="006D6995"/>
    <w:rsid w:val="006D6E44"/>
    <w:rsid w:val="006D6EA1"/>
    <w:rsid w:val="006D6F44"/>
    <w:rsid w:val="006D7128"/>
    <w:rsid w:val="006D74CD"/>
    <w:rsid w:val="006D7650"/>
    <w:rsid w:val="006D7742"/>
    <w:rsid w:val="006D77B7"/>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1AC"/>
    <w:rsid w:val="006E22B7"/>
    <w:rsid w:val="006E2466"/>
    <w:rsid w:val="006E286F"/>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B23"/>
    <w:rsid w:val="006E3BCC"/>
    <w:rsid w:val="006E3D78"/>
    <w:rsid w:val="006E3E52"/>
    <w:rsid w:val="006E3F52"/>
    <w:rsid w:val="006E3FDE"/>
    <w:rsid w:val="006E4280"/>
    <w:rsid w:val="006E4289"/>
    <w:rsid w:val="006E4781"/>
    <w:rsid w:val="006E4C10"/>
    <w:rsid w:val="006E4CB9"/>
    <w:rsid w:val="006E5099"/>
    <w:rsid w:val="006E513F"/>
    <w:rsid w:val="006E5219"/>
    <w:rsid w:val="006E525E"/>
    <w:rsid w:val="006E52BA"/>
    <w:rsid w:val="006E53F4"/>
    <w:rsid w:val="006E5596"/>
    <w:rsid w:val="006E55C4"/>
    <w:rsid w:val="006E58BD"/>
    <w:rsid w:val="006E5A29"/>
    <w:rsid w:val="006E5CD8"/>
    <w:rsid w:val="006E5D4D"/>
    <w:rsid w:val="006E5E7B"/>
    <w:rsid w:val="006E5E97"/>
    <w:rsid w:val="006E5FA4"/>
    <w:rsid w:val="006E63A2"/>
    <w:rsid w:val="006E640B"/>
    <w:rsid w:val="006E6524"/>
    <w:rsid w:val="006E6532"/>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E7F37"/>
    <w:rsid w:val="006F0007"/>
    <w:rsid w:val="006F0052"/>
    <w:rsid w:val="006F0091"/>
    <w:rsid w:val="006F0107"/>
    <w:rsid w:val="006F0289"/>
    <w:rsid w:val="006F028F"/>
    <w:rsid w:val="006F0323"/>
    <w:rsid w:val="006F05F9"/>
    <w:rsid w:val="006F0693"/>
    <w:rsid w:val="006F06FD"/>
    <w:rsid w:val="006F094D"/>
    <w:rsid w:val="006F0B5E"/>
    <w:rsid w:val="006F0CF6"/>
    <w:rsid w:val="006F0F14"/>
    <w:rsid w:val="006F0FC6"/>
    <w:rsid w:val="006F1105"/>
    <w:rsid w:val="006F1426"/>
    <w:rsid w:val="006F1C31"/>
    <w:rsid w:val="006F2079"/>
    <w:rsid w:val="006F2479"/>
    <w:rsid w:val="006F2629"/>
    <w:rsid w:val="006F288E"/>
    <w:rsid w:val="006F28A8"/>
    <w:rsid w:val="006F2A4B"/>
    <w:rsid w:val="006F2CF4"/>
    <w:rsid w:val="006F2E04"/>
    <w:rsid w:val="006F2F07"/>
    <w:rsid w:val="006F3046"/>
    <w:rsid w:val="006F3306"/>
    <w:rsid w:val="006F3479"/>
    <w:rsid w:val="006F3579"/>
    <w:rsid w:val="006F359C"/>
    <w:rsid w:val="006F361C"/>
    <w:rsid w:val="006F385E"/>
    <w:rsid w:val="006F3B89"/>
    <w:rsid w:val="006F3D5A"/>
    <w:rsid w:val="006F3E03"/>
    <w:rsid w:val="006F40D4"/>
    <w:rsid w:val="006F42E2"/>
    <w:rsid w:val="006F435E"/>
    <w:rsid w:val="006F446A"/>
    <w:rsid w:val="006F454D"/>
    <w:rsid w:val="006F47F6"/>
    <w:rsid w:val="006F482A"/>
    <w:rsid w:val="006F48B8"/>
    <w:rsid w:val="006F4949"/>
    <w:rsid w:val="006F4C29"/>
    <w:rsid w:val="006F4C3D"/>
    <w:rsid w:val="006F52A8"/>
    <w:rsid w:val="006F52B3"/>
    <w:rsid w:val="006F559B"/>
    <w:rsid w:val="006F566D"/>
    <w:rsid w:val="006F57B2"/>
    <w:rsid w:val="006F57C7"/>
    <w:rsid w:val="006F5823"/>
    <w:rsid w:val="006F5825"/>
    <w:rsid w:val="006F5A47"/>
    <w:rsid w:val="006F5E1C"/>
    <w:rsid w:val="006F5FDA"/>
    <w:rsid w:val="006F608E"/>
    <w:rsid w:val="006F6358"/>
    <w:rsid w:val="006F636F"/>
    <w:rsid w:val="006F64BD"/>
    <w:rsid w:val="006F6569"/>
    <w:rsid w:val="006F6618"/>
    <w:rsid w:val="006F6683"/>
    <w:rsid w:val="006F6B39"/>
    <w:rsid w:val="006F6B4F"/>
    <w:rsid w:val="006F6D15"/>
    <w:rsid w:val="006F6DDC"/>
    <w:rsid w:val="006F6DF7"/>
    <w:rsid w:val="006F6E3E"/>
    <w:rsid w:val="006F6ECC"/>
    <w:rsid w:val="006F6F8A"/>
    <w:rsid w:val="006F70A2"/>
    <w:rsid w:val="006F71C8"/>
    <w:rsid w:val="006F7354"/>
    <w:rsid w:val="006F738F"/>
    <w:rsid w:val="006F750C"/>
    <w:rsid w:val="006F7633"/>
    <w:rsid w:val="006F7D7D"/>
    <w:rsid w:val="006F7EFC"/>
    <w:rsid w:val="007001CD"/>
    <w:rsid w:val="0070022A"/>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742"/>
    <w:rsid w:val="007037CF"/>
    <w:rsid w:val="00703B5A"/>
    <w:rsid w:val="00703E4D"/>
    <w:rsid w:val="00704040"/>
    <w:rsid w:val="007040A0"/>
    <w:rsid w:val="00704245"/>
    <w:rsid w:val="0070445C"/>
    <w:rsid w:val="00704B5D"/>
    <w:rsid w:val="00705108"/>
    <w:rsid w:val="00705138"/>
    <w:rsid w:val="007051BF"/>
    <w:rsid w:val="00705363"/>
    <w:rsid w:val="007053A5"/>
    <w:rsid w:val="007054FA"/>
    <w:rsid w:val="00705903"/>
    <w:rsid w:val="0070590E"/>
    <w:rsid w:val="00705935"/>
    <w:rsid w:val="007059C3"/>
    <w:rsid w:val="00705AF3"/>
    <w:rsid w:val="00705B02"/>
    <w:rsid w:val="00705B63"/>
    <w:rsid w:val="00705C3A"/>
    <w:rsid w:val="00705DCD"/>
    <w:rsid w:val="007061B2"/>
    <w:rsid w:val="007062C2"/>
    <w:rsid w:val="007063F0"/>
    <w:rsid w:val="007064CF"/>
    <w:rsid w:val="00706534"/>
    <w:rsid w:val="0070669C"/>
    <w:rsid w:val="00706896"/>
    <w:rsid w:val="00707131"/>
    <w:rsid w:val="007072BB"/>
    <w:rsid w:val="0070741C"/>
    <w:rsid w:val="0070767E"/>
    <w:rsid w:val="00707795"/>
    <w:rsid w:val="00707848"/>
    <w:rsid w:val="00707AD4"/>
    <w:rsid w:val="00707CDF"/>
    <w:rsid w:val="00707DDE"/>
    <w:rsid w:val="00707F41"/>
    <w:rsid w:val="00710046"/>
    <w:rsid w:val="007108A0"/>
    <w:rsid w:val="00710B10"/>
    <w:rsid w:val="00710E00"/>
    <w:rsid w:val="00710EF7"/>
    <w:rsid w:val="00710F11"/>
    <w:rsid w:val="007110A6"/>
    <w:rsid w:val="007110F9"/>
    <w:rsid w:val="007111DB"/>
    <w:rsid w:val="007111F2"/>
    <w:rsid w:val="00711421"/>
    <w:rsid w:val="007115B1"/>
    <w:rsid w:val="007119A9"/>
    <w:rsid w:val="00711AF0"/>
    <w:rsid w:val="00711F0A"/>
    <w:rsid w:val="00711F6A"/>
    <w:rsid w:val="0071225E"/>
    <w:rsid w:val="00712458"/>
    <w:rsid w:val="00712A06"/>
    <w:rsid w:val="00712B47"/>
    <w:rsid w:val="00712B4A"/>
    <w:rsid w:val="00712BB2"/>
    <w:rsid w:val="00712DAE"/>
    <w:rsid w:val="00712F71"/>
    <w:rsid w:val="00713083"/>
    <w:rsid w:val="007130F3"/>
    <w:rsid w:val="007131A6"/>
    <w:rsid w:val="007132F7"/>
    <w:rsid w:val="00713333"/>
    <w:rsid w:val="00713334"/>
    <w:rsid w:val="00713558"/>
    <w:rsid w:val="0071367B"/>
    <w:rsid w:val="007136F3"/>
    <w:rsid w:val="00713711"/>
    <w:rsid w:val="0071372D"/>
    <w:rsid w:val="007139EC"/>
    <w:rsid w:val="00713A0D"/>
    <w:rsid w:val="00713A99"/>
    <w:rsid w:val="00713CD3"/>
    <w:rsid w:val="00713FC3"/>
    <w:rsid w:val="00714149"/>
    <w:rsid w:val="00714889"/>
    <w:rsid w:val="00714921"/>
    <w:rsid w:val="00714DDC"/>
    <w:rsid w:val="00715022"/>
    <w:rsid w:val="0071536A"/>
    <w:rsid w:val="00715855"/>
    <w:rsid w:val="00715C26"/>
    <w:rsid w:val="00715F52"/>
    <w:rsid w:val="00716225"/>
    <w:rsid w:val="0071630F"/>
    <w:rsid w:val="00716870"/>
    <w:rsid w:val="007168EE"/>
    <w:rsid w:val="00716CE5"/>
    <w:rsid w:val="00716CEF"/>
    <w:rsid w:val="00716F1E"/>
    <w:rsid w:val="00717473"/>
    <w:rsid w:val="00717533"/>
    <w:rsid w:val="00717FD4"/>
    <w:rsid w:val="0072004D"/>
    <w:rsid w:val="00720355"/>
    <w:rsid w:val="0072077F"/>
    <w:rsid w:val="007207E7"/>
    <w:rsid w:val="00720EB7"/>
    <w:rsid w:val="007210B5"/>
    <w:rsid w:val="007210BC"/>
    <w:rsid w:val="00721171"/>
    <w:rsid w:val="00721422"/>
    <w:rsid w:val="00721853"/>
    <w:rsid w:val="007219F7"/>
    <w:rsid w:val="00722102"/>
    <w:rsid w:val="007221CE"/>
    <w:rsid w:val="0072223A"/>
    <w:rsid w:val="00722570"/>
    <w:rsid w:val="00722808"/>
    <w:rsid w:val="00722DA2"/>
    <w:rsid w:val="00722E0F"/>
    <w:rsid w:val="00722EEE"/>
    <w:rsid w:val="00722FD0"/>
    <w:rsid w:val="0072311C"/>
    <w:rsid w:val="0072332A"/>
    <w:rsid w:val="007235FA"/>
    <w:rsid w:val="00723F33"/>
    <w:rsid w:val="00723FF3"/>
    <w:rsid w:val="007244E7"/>
    <w:rsid w:val="007245A9"/>
    <w:rsid w:val="007247BF"/>
    <w:rsid w:val="0072494E"/>
    <w:rsid w:val="00724956"/>
    <w:rsid w:val="007249CF"/>
    <w:rsid w:val="00724A04"/>
    <w:rsid w:val="00724A36"/>
    <w:rsid w:val="00724B74"/>
    <w:rsid w:val="00724BD9"/>
    <w:rsid w:val="00724BEE"/>
    <w:rsid w:val="00724BFC"/>
    <w:rsid w:val="00724EFC"/>
    <w:rsid w:val="00725014"/>
    <w:rsid w:val="0072503D"/>
    <w:rsid w:val="00725147"/>
    <w:rsid w:val="007252D7"/>
    <w:rsid w:val="00725313"/>
    <w:rsid w:val="007254C3"/>
    <w:rsid w:val="00725729"/>
    <w:rsid w:val="0072588E"/>
    <w:rsid w:val="00725A5A"/>
    <w:rsid w:val="00725AC4"/>
    <w:rsid w:val="00725B6C"/>
    <w:rsid w:val="00725C4F"/>
    <w:rsid w:val="00725F97"/>
    <w:rsid w:val="007262A6"/>
    <w:rsid w:val="007262D6"/>
    <w:rsid w:val="00726471"/>
    <w:rsid w:val="007265AC"/>
    <w:rsid w:val="00726636"/>
    <w:rsid w:val="0072685E"/>
    <w:rsid w:val="0072694E"/>
    <w:rsid w:val="00726A8F"/>
    <w:rsid w:val="00726DE3"/>
    <w:rsid w:val="007273DF"/>
    <w:rsid w:val="007277BD"/>
    <w:rsid w:val="00727893"/>
    <w:rsid w:val="00727970"/>
    <w:rsid w:val="00727999"/>
    <w:rsid w:val="00727D28"/>
    <w:rsid w:val="00727E3F"/>
    <w:rsid w:val="00727E8E"/>
    <w:rsid w:val="00727FCB"/>
    <w:rsid w:val="007301D0"/>
    <w:rsid w:val="007301F0"/>
    <w:rsid w:val="007302C1"/>
    <w:rsid w:val="007305F0"/>
    <w:rsid w:val="00730736"/>
    <w:rsid w:val="00730768"/>
    <w:rsid w:val="007308DE"/>
    <w:rsid w:val="007309ED"/>
    <w:rsid w:val="00730CEF"/>
    <w:rsid w:val="00730E6F"/>
    <w:rsid w:val="00730F0A"/>
    <w:rsid w:val="00730F29"/>
    <w:rsid w:val="00730F67"/>
    <w:rsid w:val="0073100A"/>
    <w:rsid w:val="00731881"/>
    <w:rsid w:val="00731AB8"/>
    <w:rsid w:val="00731CBC"/>
    <w:rsid w:val="00731D2F"/>
    <w:rsid w:val="00731E1D"/>
    <w:rsid w:val="00731FF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AF2"/>
    <w:rsid w:val="00733AFF"/>
    <w:rsid w:val="00733D40"/>
    <w:rsid w:val="00734030"/>
    <w:rsid w:val="0073421A"/>
    <w:rsid w:val="0073434C"/>
    <w:rsid w:val="007343B9"/>
    <w:rsid w:val="007344DE"/>
    <w:rsid w:val="007347C4"/>
    <w:rsid w:val="00734997"/>
    <w:rsid w:val="007349D2"/>
    <w:rsid w:val="00734CE7"/>
    <w:rsid w:val="0073538A"/>
    <w:rsid w:val="00735691"/>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01"/>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2A6"/>
    <w:rsid w:val="007424A9"/>
    <w:rsid w:val="007424EB"/>
    <w:rsid w:val="007426F7"/>
    <w:rsid w:val="00742896"/>
    <w:rsid w:val="00742AF1"/>
    <w:rsid w:val="00742BD6"/>
    <w:rsid w:val="00742C42"/>
    <w:rsid w:val="00742C51"/>
    <w:rsid w:val="00743961"/>
    <w:rsid w:val="00743B40"/>
    <w:rsid w:val="007443DA"/>
    <w:rsid w:val="00744560"/>
    <w:rsid w:val="00744882"/>
    <w:rsid w:val="007448EF"/>
    <w:rsid w:val="0074499D"/>
    <w:rsid w:val="00744BF9"/>
    <w:rsid w:val="00744C33"/>
    <w:rsid w:val="00744C57"/>
    <w:rsid w:val="00744D16"/>
    <w:rsid w:val="00745053"/>
    <w:rsid w:val="007451CB"/>
    <w:rsid w:val="0074520C"/>
    <w:rsid w:val="007452AE"/>
    <w:rsid w:val="007454CB"/>
    <w:rsid w:val="007456AD"/>
    <w:rsid w:val="00745878"/>
    <w:rsid w:val="00745CAB"/>
    <w:rsid w:val="00745E3D"/>
    <w:rsid w:val="0074692C"/>
    <w:rsid w:val="007469C9"/>
    <w:rsid w:val="00746A07"/>
    <w:rsid w:val="007476AA"/>
    <w:rsid w:val="007476AD"/>
    <w:rsid w:val="00747824"/>
    <w:rsid w:val="00747BA4"/>
    <w:rsid w:val="00747D29"/>
    <w:rsid w:val="00747DF5"/>
    <w:rsid w:val="00747E1F"/>
    <w:rsid w:val="00747EB1"/>
    <w:rsid w:val="00747EC2"/>
    <w:rsid w:val="00747EC4"/>
    <w:rsid w:val="0075018B"/>
    <w:rsid w:val="007502AC"/>
    <w:rsid w:val="007503FB"/>
    <w:rsid w:val="007505F4"/>
    <w:rsid w:val="00750883"/>
    <w:rsid w:val="0075097B"/>
    <w:rsid w:val="00750B49"/>
    <w:rsid w:val="00750BD2"/>
    <w:rsid w:val="00750D38"/>
    <w:rsid w:val="00750DC8"/>
    <w:rsid w:val="00750F1D"/>
    <w:rsid w:val="007512B9"/>
    <w:rsid w:val="00751441"/>
    <w:rsid w:val="007514E6"/>
    <w:rsid w:val="00751540"/>
    <w:rsid w:val="0075170A"/>
    <w:rsid w:val="00751BAF"/>
    <w:rsid w:val="00751BE8"/>
    <w:rsid w:val="00751CE4"/>
    <w:rsid w:val="00751DD0"/>
    <w:rsid w:val="00751EF8"/>
    <w:rsid w:val="007524B2"/>
    <w:rsid w:val="00752508"/>
    <w:rsid w:val="0075262C"/>
    <w:rsid w:val="00752946"/>
    <w:rsid w:val="007529EF"/>
    <w:rsid w:val="00752B60"/>
    <w:rsid w:val="00752D93"/>
    <w:rsid w:val="00752E9D"/>
    <w:rsid w:val="00752F3F"/>
    <w:rsid w:val="0075318D"/>
    <w:rsid w:val="0075330B"/>
    <w:rsid w:val="00753326"/>
    <w:rsid w:val="007533AC"/>
    <w:rsid w:val="00753872"/>
    <w:rsid w:val="0075387F"/>
    <w:rsid w:val="00753AF7"/>
    <w:rsid w:val="00753B5A"/>
    <w:rsid w:val="00753E9B"/>
    <w:rsid w:val="00753ECA"/>
    <w:rsid w:val="00753F3F"/>
    <w:rsid w:val="00753FB7"/>
    <w:rsid w:val="007546C4"/>
    <w:rsid w:val="007547F2"/>
    <w:rsid w:val="00754982"/>
    <w:rsid w:val="00754E5A"/>
    <w:rsid w:val="00754FD3"/>
    <w:rsid w:val="00755534"/>
    <w:rsid w:val="00755644"/>
    <w:rsid w:val="00755E28"/>
    <w:rsid w:val="0075631A"/>
    <w:rsid w:val="0075634E"/>
    <w:rsid w:val="00756371"/>
    <w:rsid w:val="0075706F"/>
    <w:rsid w:val="00757117"/>
    <w:rsid w:val="00757566"/>
    <w:rsid w:val="00757A83"/>
    <w:rsid w:val="00757B98"/>
    <w:rsid w:val="00760053"/>
    <w:rsid w:val="0076012B"/>
    <w:rsid w:val="007607B5"/>
    <w:rsid w:val="00760871"/>
    <w:rsid w:val="007608B1"/>
    <w:rsid w:val="007609BE"/>
    <w:rsid w:val="00760AF3"/>
    <w:rsid w:val="00760BF8"/>
    <w:rsid w:val="007610E6"/>
    <w:rsid w:val="007610FE"/>
    <w:rsid w:val="007611F8"/>
    <w:rsid w:val="0076148F"/>
    <w:rsid w:val="007623F8"/>
    <w:rsid w:val="0076288F"/>
    <w:rsid w:val="007628B1"/>
    <w:rsid w:val="00762CD6"/>
    <w:rsid w:val="00763291"/>
    <w:rsid w:val="00763509"/>
    <w:rsid w:val="007635CD"/>
    <w:rsid w:val="0076378D"/>
    <w:rsid w:val="00763B07"/>
    <w:rsid w:val="00763B0E"/>
    <w:rsid w:val="00763C06"/>
    <w:rsid w:val="0076425A"/>
    <w:rsid w:val="00764772"/>
    <w:rsid w:val="007648DE"/>
    <w:rsid w:val="0076496D"/>
    <w:rsid w:val="00764991"/>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ECA"/>
    <w:rsid w:val="00767EEF"/>
    <w:rsid w:val="007702A9"/>
    <w:rsid w:val="007703CD"/>
    <w:rsid w:val="00770440"/>
    <w:rsid w:val="007704FC"/>
    <w:rsid w:val="00770560"/>
    <w:rsid w:val="007706C3"/>
    <w:rsid w:val="00770824"/>
    <w:rsid w:val="00770B78"/>
    <w:rsid w:val="00770D2F"/>
    <w:rsid w:val="00770F8B"/>
    <w:rsid w:val="00770FAC"/>
    <w:rsid w:val="0077151B"/>
    <w:rsid w:val="00771A6F"/>
    <w:rsid w:val="00771B04"/>
    <w:rsid w:val="00771BEE"/>
    <w:rsid w:val="00771E44"/>
    <w:rsid w:val="00772099"/>
    <w:rsid w:val="0077220E"/>
    <w:rsid w:val="007724C1"/>
    <w:rsid w:val="00772572"/>
    <w:rsid w:val="007725ED"/>
    <w:rsid w:val="00772949"/>
    <w:rsid w:val="00772BB7"/>
    <w:rsid w:val="00773252"/>
    <w:rsid w:val="007737E4"/>
    <w:rsid w:val="00773A34"/>
    <w:rsid w:val="00773A3A"/>
    <w:rsid w:val="00773BF1"/>
    <w:rsid w:val="00773DAF"/>
    <w:rsid w:val="00773E8E"/>
    <w:rsid w:val="007740F6"/>
    <w:rsid w:val="00774694"/>
    <w:rsid w:val="00774810"/>
    <w:rsid w:val="00774967"/>
    <w:rsid w:val="007749C5"/>
    <w:rsid w:val="00774BC5"/>
    <w:rsid w:val="00774D76"/>
    <w:rsid w:val="00774FBC"/>
    <w:rsid w:val="00775011"/>
    <w:rsid w:val="007750E5"/>
    <w:rsid w:val="007753B7"/>
    <w:rsid w:val="00775615"/>
    <w:rsid w:val="00775DBA"/>
    <w:rsid w:val="00775FDC"/>
    <w:rsid w:val="007762AB"/>
    <w:rsid w:val="007762F1"/>
    <w:rsid w:val="00776344"/>
    <w:rsid w:val="00776B28"/>
    <w:rsid w:val="00776C07"/>
    <w:rsid w:val="00776E63"/>
    <w:rsid w:val="00777176"/>
    <w:rsid w:val="0077719A"/>
    <w:rsid w:val="00777327"/>
    <w:rsid w:val="007774F9"/>
    <w:rsid w:val="007775D3"/>
    <w:rsid w:val="007778F6"/>
    <w:rsid w:val="0077792B"/>
    <w:rsid w:val="007779C3"/>
    <w:rsid w:val="00777E72"/>
    <w:rsid w:val="00777F78"/>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1FF7"/>
    <w:rsid w:val="0078224F"/>
    <w:rsid w:val="007822C7"/>
    <w:rsid w:val="00782587"/>
    <w:rsid w:val="007829F8"/>
    <w:rsid w:val="00782A5D"/>
    <w:rsid w:val="00782BA2"/>
    <w:rsid w:val="00782BDA"/>
    <w:rsid w:val="00782D1A"/>
    <w:rsid w:val="007833D7"/>
    <w:rsid w:val="0078357D"/>
    <w:rsid w:val="007837C1"/>
    <w:rsid w:val="007838A2"/>
    <w:rsid w:val="00783904"/>
    <w:rsid w:val="007839C7"/>
    <w:rsid w:val="00783B8C"/>
    <w:rsid w:val="00783EC9"/>
    <w:rsid w:val="007843D0"/>
    <w:rsid w:val="0078455B"/>
    <w:rsid w:val="00784635"/>
    <w:rsid w:val="007846CD"/>
    <w:rsid w:val="007846DB"/>
    <w:rsid w:val="00784852"/>
    <w:rsid w:val="00784AFD"/>
    <w:rsid w:val="007850F1"/>
    <w:rsid w:val="007853FE"/>
    <w:rsid w:val="00785828"/>
    <w:rsid w:val="00785B94"/>
    <w:rsid w:val="00785CCC"/>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2"/>
    <w:rsid w:val="00791BCE"/>
    <w:rsid w:val="00791C12"/>
    <w:rsid w:val="00791D9F"/>
    <w:rsid w:val="00791DDC"/>
    <w:rsid w:val="00791E88"/>
    <w:rsid w:val="00791EDC"/>
    <w:rsid w:val="00791FD4"/>
    <w:rsid w:val="00792061"/>
    <w:rsid w:val="00792258"/>
    <w:rsid w:val="007923DE"/>
    <w:rsid w:val="00792A86"/>
    <w:rsid w:val="00792D8F"/>
    <w:rsid w:val="0079348F"/>
    <w:rsid w:val="0079358E"/>
    <w:rsid w:val="007935CB"/>
    <w:rsid w:val="00793703"/>
    <w:rsid w:val="0079372C"/>
    <w:rsid w:val="007938A2"/>
    <w:rsid w:val="00793918"/>
    <w:rsid w:val="0079393F"/>
    <w:rsid w:val="00793991"/>
    <w:rsid w:val="00793BFA"/>
    <w:rsid w:val="00793C52"/>
    <w:rsid w:val="00793D43"/>
    <w:rsid w:val="00793E48"/>
    <w:rsid w:val="007941E3"/>
    <w:rsid w:val="00794276"/>
    <w:rsid w:val="007943BD"/>
    <w:rsid w:val="007946A7"/>
    <w:rsid w:val="007947A1"/>
    <w:rsid w:val="00794902"/>
    <w:rsid w:val="00794A83"/>
    <w:rsid w:val="00794BD1"/>
    <w:rsid w:val="00794E98"/>
    <w:rsid w:val="00795214"/>
    <w:rsid w:val="00795572"/>
    <w:rsid w:val="00795706"/>
    <w:rsid w:val="007958BB"/>
    <w:rsid w:val="00795A18"/>
    <w:rsid w:val="00795A29"/>
    <w:rsid w:val="00795B79"/>
    <w:rsid w:val="00795C8E"/>
    <w:rsid w:val="00795C92"/>
    <w:rsid w:val="00795D09"/>
    <w:rsid w:val="00796071"/>
    <w:rsid w:val="0079612C"/>
    <w:rsid w:val="00796297"/>
    <w:rsid w:val="00796367"/>
    <w:rsid w:val="00796464"/>
    <w:rsid w:val="0079647C"/>
    <w:rsid w:val="007967A5"/>
    <w:rsid w:val="0079687E"/>
    <w:rsid w:val="007969B6"/>
    <w:rsid w:val="00796B9F"/>
    <w:rsid w:val="00796BFF"/>
    <w:rsid w:val="00796EA5"/>
    <w:rsid w:val="00796EC8"/>
    <w:rsid w:val="007970A1"/>
    <w:rsid w:val="0079727F"/>
    <w:rsid w:val="007972CA"/>
    <w:rsid w:val="00797337"/>
    <w:rsid w:val="00797709"/>
    <w:rsid w:val="0079770D"/>
    <w:rsid w:val="007977EA"/>
    <w:rsid w:val="00797AAF"/>
    <w:rsid w:val="00797EB4"/>
    <w:rsid w:val="00797F94"/>
    <w:rsid w:val="007A00E2"/>
    <w:rsid w:val="007A05D3"/>
    <w:rsid w:val="007A086A"/>
    <w:rsid w:val="007A08B4"/>
    <w:rsid w:val="007A095E"/>
    <w:rsid w:val="007A0DFB"/>
    <w:rsid w:val="007A1039"/>
    <w:rsid w:val="007A111D"/>
    <w:rsid w:val="007A12C7"/>
    <w:rsid w:val="007A1389"/>
    <w:rsid w:val="007A13EC"/>
    <w:rsid w:val="007A151A"/>
    <w:rsid w:val="007A15B5"/>
    <w:rsid w:val="007A1624"/>
    <w:rsid w:val="007A19E1"/>
    <w:rsid w:val="007A1B3F"/>
    <w:rsid w:val="007A1BA9"/>
    <w:rsid w:val="007A1C23"/>
    <w:rsid w:val="007A1DD6"/>
    <w:rsid w:val="007A220C"/>
    <w:rsid w:val="007A246B"/>
    <w:rsid w:val="007A2660"/>
    <w:rsid w:val="007A2B2C"/>
    <w:rsid w:val="007A2F34"/>
    <w:rsid w:val="007A3210"/>
    <w:rsid w:val="007A325B"/>
    <w:rsid w:val="007A33FE"/>
    <w:rsid w:val="007A3438"/>
    <w:rsid w:val="007A3713"/>
    <w:rsid w:val="007A372A"/>
    <w:rsid w:val="007A384C"/>
    <w:rsid w:val="007A3867"/>
    <w:rsid w:val="007A3928"/>
    <w:rsid w:val="007A3A9B"/>
    <w:rsid w:val="007A3C5A"/>
    <w:rsid w:val="007A3F53"/>
    <w:rsid w:val="007A3F82"/>
    <w:rsid w:val="007A4158"/>
    <w:rsid w:val="007A41A8"/>
    <w:rsid w:val="007A41DE"/>
    <w:rsid w:val="007A45E4"/>
    <w:rsid w:val="007A4729"/>
    <w:rsid w:val="007A4D8E"/>
    <w:rsid w:val="007A4DE2"/>
    <w:rsid w:val="007A4E73"/>
    <w:rsid w:val="007A51AA"/>
    <w:rsid w:val="007A5260"/>
    <w:rsid w:val="007A5301"/>
    <w:rsid w:val="007A5790"/>
    <w:rsid w:val="007A586F"/>
    <w:rsid w:val="007A597A"/>
    <w:rsid w:val="007A5AD7"/>
    <w:rsid w:val="007A5D84"/>
    <w:rsid w:val="007A5E15"/>
    <w:rsid w:val="007A5F9E"/>
    <w:rsid w:val="007A601B"/>
    <w:rsid w:val="007A609B"/>
    <w:rsid w:val="007A61FC"/>
    <w:rsid w:val="007A6B4F"/>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066"/>
    <w:rsid w:val="007B1602"/>
    <w:rsid w:val="007B1746"/>
    <w:rsid w:val="007B1839"/>
    <w:rsid w:val="007B194B"/>
    <w:rsid w:val="007B19B8"/>
    <w:rsid w:val="007B1A08"/>
    <w:rsid w:val="007B1D26"/>
    <w:rsid w:val="007B20A7"/>
    <w:rsid w:val="007B237A"/>
    <w:rsid w:val="007B26D7"/>
    <w:rsid w:val="007B2CB1"/>
    <w:rsid w:val="007B2D62"/>
    <w:rsid w:val="007B2EB4"/>
    <w:rsid w:val="007B3246"/>
    <w:rsid w:val="007B337B"/>
    <w:rsid w:val="007B35E2"/>
    <w:rsid w:val="007B3826"/>
    <w:rsid w:val="007B4094"/>
    <w:rsid w:val="007B433F"/>
    <w:rsid w:val="007B45DF"/>
    <w:rsid w:val="007B46DA"/>
    <w:rsid w:val="007B480D"/>
    <w:rsid w:val="007B4B60"/>
    <w:rsid w:val="007B4DAB"/>
    <w:rsid w:val="007B4EBE"/>
    <w:rsid w:val="007B50D9"/>
    <w:rsid w:val="007B51FC"/>
    <w:rsid w:val="007B534E"/>
    <w:rsid w:val="007B5583"/>
    <w:rsid w:val="007B56BE"/>
    <w:rsid w:val="007B5806"/>
    <w:rsid w:val="007B59F2"/>
    <w:rsid w:val="007B5CF5"/>
    <w:rsid w:val="007B6074"/>
    <w:rsid w:val="007B6180"/>
    <w:rsid w:val="007B6219"/>
    <w:rsid w:val="007B6289"/>
    <w:rsid w:val="007B64F3"/>
    <w:rsid w:val="007B6697"/>
    <w:rsid w:val="007B682C"/>
    <w:rsid w:val="007B6E73"/>
    <w:rsid w:val="007B6F89"/>
    <w:rsid w:val="007B7028"/>
    <w:rsid w:val="007B71DF"/>
    <w:rsid w:val="007B7407"/>
    <w:rsid w:val="007B74F4"/>
    <w:rsid w:val="007B7910"/>
    <w:rsid w:val="007B7941"/>
    <w:rsid w:val="007B7C14"/>
    <w:rsid w:val="007B7C9F"/>
    <w:rsid w:val="007B7CB7"/>
    <w:rsid w:val="007B7D56"/>
    <w:rsid w:val="007B7DD8"/>
    <w:rsid w:val="007B7E93"/>
    <w:rsid w:val="007B7F5A"/>
    <w:rsid w:val="007C03FC"/>
    <w:rsid w:val="007C0866"/>
    <w:rsid w:val="007C0A2E"/>
    <w:rsid w:val="007C0A70"/>
    <w:rsid w:val="007C0AAB"/>
    <w:rsid w:val="007C0DAF"/>
    <w:rsid w:val="007C0EFE"/>
    <w:rsid w:val="007C111E"/>
    <w:rsid w:val="007C12ED"/>
    <w:rsid w:val="007C12EE"/>
    <w:rsid w:val="007C152F"/>
    <w:rsid w:val="007C1549"/>
    <w:rsid w:val="007C15FA"/>
    <w:rsid w:val="007C1D97"/>
    <w:rsid w:val="007C1EEB"/>
    <w:rsid w:val="007C1F03"/>
    <w:rsid w:val="007C227A"/>
    <w:rsid w:val="007C246D"/>
    <w:rsid w:val="007C24FA"/>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4A"/>
    <w:rsid w:val="007C57E6"/>
    <w:rsid w:val="007C59F8"/>
    <w:rsid w:val="007C63E7"/>
    <w:rsid w:val="007C6859"/>
    <w:rsid w:val="007C6E76"/>
    <w:rsid w:val="007C7129"/>
    <w:rsid w:val="007C72E5"/>
    <w:rsid w:val="007C7336"/>
    <w:rsid w:val="007C742A"/>
    <w:rsid w:val="007C754B"/>
    <w:rsid w:val="007C7718"/>
    <w:rsid w:val="007C7728"/>
    <w:rsid w:val="007C784B"/>
    <w:rsid w:val="007C7EB5"/>
    <w:rsid w:val="007D018D"/>
    <w:rsid w:val="007D050C"/>
    <w:rsid w:val="007D07F2"/>
    <w:rsid w:val="007D07F6"/>
    <w:rsid w:val="007D0AFB"/>
    <w:rsid w:val="007D0B8A"/>
    <w:rsid w:val="007D0D10"/>
    <w:rsid w:val="007D0D54"/>
    <w:rsid w:val="007D1962"/>
    <w:rsid w:val="007D1AE0"/>
    <w:rsid w:val="007D1C39"/>
    <w:rsid w:val="007D1CB8"/>
    <w:rsid w:val="007D1F12"/>
    <w:rsid w:val="007D22F5"/>
    <w:rsid w:val="007D251A"/>
    <w:rsid w:val="007D25B6"/>
    <w:rsid w:val="007D29C8"/>
    <w:rsid w:val="007D2F3A"/>
    <w:rsid w:val="007D2FB1"/>
    <w:rsid w:val="007D33CE"/>
    <w:rsid w:val="007D34C5"/>
    <w:rsid w:val="007D34F6"/>
    <w:rsid w:val="007D35B1"/>
    <w:rsid w:val="007D35D6"/>
    <w:rsid w:val="007D36AF"/>
    <w:rsid w:val="007D36DB"/>
    <w:rsid w:val="007D3738"/>
    <w:rsid w:val="007D384C"/>
    <w:rsid w:val="007D38CC"/>
    <w:rsid w:val="007D3B06"/>
    <w:rsid w:val="007D3C75"/>
    <w:rsid w:val="007D3D45"/>
    <w:rsid w:val="007D3E20"/>
    <w:rsid w:val="007D410B"/>
    <w:rsid w:val="007D4175"/>
    <w:rsid w:val="007D42DE"/>
    <w:rsid w:val="007D4427"/>
    <w:rsid w:val="007D450D"/>
    <w:rsid w:val="007D4556"/>
    <w:rsid w:val="007D459F"/>
    <w:rsid w:val="007D45B2"/>
    <w:rsid w:val="007D45D2"/>
    <w:rsid w:val="007D46F4"/>
    <w:rsid w:val="007D46F8"/>
    <w:rsid w:val="007D4766"/>
    <w:rsid w:val="007D478E"/>
    <w:rsid w:val="007D4800"/>
    <w:rsid w:val="007D486E"/>
    <w:rsid w:val="007D4A11"/>
    <w:rsid w:val="007D4C9F"/>
    <w:rsid w:val="007D4F67"/>
    <w:rsid w:val="007D4FE2"/>
    <w:rsid w:val="007D50CE"/>
    <w:rsid w:val="007D521B"/>
    <w:rsid w:val="007D52AC"/>
    <w:rsid w:val="007D599F"/>
    <w:rsid w:val="007D5F14"/>
    <w:rsid w:val="007D5F7C"/>
    <w:rsid w:val="007D5FB3"/>
    <w:rsid w:val="007D61D6"/>
    <w:rsid w:val="007D6669"/>
    <w:rsid w:val="007D69DF"/>
    <w:rsid w:val="007D69EC"/>
    <w:rsid w:val="007D6B4C"/>
    <w:rsid w:val="007D6BD2"/>
    <w:rsid w:val="007D6D6A"/>
    <w:rsid w:val="007D6DC2"/>
    <w:rsid w:val="007D6E04"/>
    <w:rsid w:val="007D6EF2"/>
    <w:rsid w:val="007D6F57"/>
    <w:rsid w:val="007D6FEE"/>
    <w:rsid w:val="007D70FF"/>
    <w:rsid w:val="007D74A8"/>
    <w:rsid w:val="007D7522"/>
    <w:rsid w:val="007D753C"/>
    <w:rsid w:val="007D763A"/>
    <w:rsid w:val="007D7674"/>
    <w:rsid w:val="007D777E"/>
    <w:rsid w:val="007D79C7"/>
    <w:rsid w:val="007D7AF7"/>
    <w:rsid w:val="007D7BCC"/>
    <w:rsid w:val="007D7D6A"/>
    <w:rsid w:val="007D7FF2"/>
    <w:rsid w:val="007E0026"/>
    <w:rsid w:val="007E0072"/>
    <w:rsid w:val="007E0185"/>
    <w:rsid w:val="007E01FE"/>
    <w:rsid w:val="007E087B"/>
    <w:rsid w:val="007E094E"/>
    <w:rsid w:val="007E0A9E"/>
    <w:rsid w:val="007E0ABC"/>
    <w:rsid w:val="007E0BD1"/>
    <w:rsid w:val="007E0BD6"/>
    <w:rsid w:val="007E11AF"/>
    <w:rsid w:val="007E13ED"/>
    <w:rsid w:val="007E14CA"/>
    <w:rsid w:val="007E1790"/>
    <w:rsid w:val="007E1A42"/>
    <w:rsid w:val="007E2058"/>
    <w:rsid w:val="007E2102"/>
    <w:rsid w:val="007E2112"/>
    <w:rsid w:val="007E222D"/>
    <w:rsid w:val="007E23CA"/>
    <w:rsid w:val="007E24D6"/>
    <w:rsid w:val="007E2719"/>
    <w:rsid w:val="007E275E"/>
    <w:rsid w:val="007E2DB3"/>
    <w:rsid w:val="007E2F77"/>
    <w:rsid w:val="007E333C"/>
    <w:rsid w:val="007E3548"/>
    <w:rsid w:val="007E3631"/>
    <w:rsid w:val="007E36E7"/>
    <w:rsid w:val="007E37A1"/>
    <w:rsid w:val="007E381B"/>
    <w:rsid w:val="007E3A97"/>
    <w:rsid w:val="007E3B0D"/>
    <w:rsid w:val="007E4153"/>
    <w:rsid w:val="007E42AF"/>
    <w:rsid w:val="007E4362"/>
    <w:rsid w:val="007E484A"/>
    <w:rsid w:val="007E48DD"/>
    <w:rsid w:val="007E48F4"/>
    <w:rsid w:val="007E4960"/>
    <w:rsid w:val="007E4C02"/>
    <w:rsid w:val="007E4F05"/>
    <w:rsid w:val="007E50B3"/>
    <w:rsid w:val="007E5102"/>
    <w:rsid w:val="007E52CA"/>
    <w:rsid w:val="007E56F9"/>
    <w:rsid w:val="007E583C"/>
    <w:rsid w:val="007E5D6A"/>
    <w:rsid w:val="007E5EBF"/>
    <w:rsid w:val="007E61D8"/>
    <w:rsid w:val="007E61EF"/>
    <w:rsid w:val="007E62D5"/>
    <w:rsid w:val="007E6590"/>
    <w:rsid w:val="007E681C"/>
    <w:rsid w:val="007E6A21"/>
    <w:rsid w:val="007E6A3C"/>
    <w:rsid w:val="007E6CD5"/>
    <w:rsid w:val="007E6DD2"/>
    <w:rsid w:val="007E6F51"/>
    <w:rsid w:val="007E6FFB"/>
    <w:rsid w:val="007E7100"/>
    <w:rsid w:val="007E7197"/>
    <w:rsid w:val="007E71A2"/>
    <w:rsid w:val="007E7223"/>
    <w:rsid w:val="007E728D"/>
    <w:rsid w:val="007E72B6"/>
    <w:rsid w:val="007E74C4"/>
    <w:rsid w:val="007E759A"/>
    <w:rsid w:val="007E7A4C"/>
    <w:rsid w:val="007E7A7D"/>
    <w:rsid w:val="007E7BDE"/>
    <w:rsid w:val="007E7C86"/>
    <w:rsid w:val="007F01A2"/>
    <w:rsid w:val="007F0354"/>
    <w:rsid w:val="007F03ED"/>
    <w:rsid w:val="007F060F"/>
    <w:rsid w:val="007F06BA"/>
    <w:rsid w:val="007F0831"/>
    <w:rsid w:val="007F0C67"/>
    <w:rsid w:val="007F0D75"/>
    <w:rsid w:val="007F1085"/>
    <w:rsid w:val="007F1115"/>
    <w:rsid w:val="007F117B"/>
    <w:rsid w:val="007F12B4"/>
    <w:rsid w:val="007F13C8"/>
    <w:rsid w:val="007F1442"/>
    <w:rsid w:val="007F148A"/>
    <w:rsid w:val="007F1699"/>
    <w:rsid w:val="007F1B88"/>
    <w:rsid w:val="007F1F6C"/>
    <w:rsid w:val="007F1FF3"/>
    <w:rsid w:val="007F20D0"/>
    <w:rsid w:val="007F21C0"/>
    <w:rsid w:val="007F2561"/>
    <w:rsid w:val="007F2845"/>
    <w:rsid w:val="007F28A8"/>
    <w:rsid w:val="007F29F3"/>
    <w:rsid w:val="007F2B6E"/>
    <w:rsid w:val="007F2D39"/>
    <w:rsid w:val="007F2D8E"/>
    <w:rsid w:val="007F2DE2"/>
    <w:rsid w:val="007F2E5A"/>
    <w:rsid w:val="007F2EA2"/>
    <w:rsid w:val="007F3114"/>
    <w:rsid w:val="007F3115"/>
    <w:rsid w:val="007F311C"/>
    <w:rsid w:val="007F31CA"/>
    <w:rsid w:val="007F325F"/>
    <w:rsid w:val="007F35A4"/>
    <w:rsid w:val="007F366E"/>
    <w:rsid w:val="007F37A0"/>
    <w:rsid w:val="007F3B3C"/>
    <w:rsid w:val="007F3B65"/>
    <w:rsid w:val="007F3C01"/>
    <w:rsid w:val="007F4128"/>
    <w:rsid w:val="007F42AB"/>
    <w:rsid w:val="007F4506"/>
    <w:rsid w:val="007F45FA"/>
    <w:rsid w:val="007F4634"/>
    <w:rsid w:val="007F47F9"/>
    <w:rsid w:val="007F4919"/>
    <w:rsid w:val="007F4D0A"/>
    <w:rsid w:val="007F4D28"/>
    <w:rsid w:val="007F4EB2"/>
    <w:rsid w:val="007F4FAE"/>
    <w:rsid w:val="007F5147"/>
    <w:rsid w:val="007F519E"/>
    <w:rsid w:val="007F52EF"/>
    <w:rsid w:val="007F533B"/>
    <w:rsid w:val="007F53EC"/>
    <w:rsid w:val="007F540E"/>
    <w:rsid w:val="007F5771"/>
    <w:rsid w:val="007F57E5"/>
    <w:rsid w:val="007F598D"/>
    <w:rsid w:val="007F599B"/>
    <w:rsid w:val="007F5E71"/>
    <w:rsid w:val="007F64B5"/>
    <w:rsid w:val="007F65AD"/>
    <w:rsid w:val="007F65B8"/>
    <w:rsid w:val="007F6630"/>
    <w:rsid w:val="007F671E"/>
    <w:rsid w:val="007F6754"/>
    <w:rsid w:val="007F6883"/>
    <w:rsid w:val="007F68AB"/>
    <w:rsid w:val="007F68AD"/>
    <w:rsid w:val="007F6A18"/>
    <w:rsid w:val="007F6A43"/>
    <w:rsid w:val="007F6C83"/>
    <w:rsid w:val="007F6D0A"/>
    <w:rsid w:val="007F6E13"/>
    <w:rsid w:val="007F6FD9"/>
    <w:rsid w:val="007F7075"/>
    <w:rsid w:val="007F799E"/>
    <w:rsid w:val="007F7A06"/>
    <w:rsid w:val="007F7A63"/>
    <w:rsid w:val="007F7B4A"/>
    <w:rsid w:val="007F7BC0"/>
    <w:rsid w:val="007F7E5F"/>
    <w:rsid w:val="008003A0"/>
    <w:rsid w:val="00800489"/>
    <w:rsid w:val="00800578"/>
    <w:rsid w:val="00800BFD"/>
    <w:rsid w:val="00800C7E"/>
    <w:rsid w:val="00800DAA"/>
    <w:rsid w:val="00800DD6"/>
    <w:rsid w:val="00801004"/>
    <w:rsid w:val="0080104D"/>
    <w:rsid w:val="0080106D"/>
    <w:rsid w:val="0080109C"/>
    <w:rsid w:val="008010FF"/>
    <w:rsid w:val="00801410"/>
    <w:rsid w:val="00801577"/>
    <w:rsid w:val="008015D4"/>
    <w:rsid w:val="008018AB"/>
    <w:rsid w:val="00801AF6"/>
    <w:rsid w:val="00801CC4"/>
    <w:rsid w:val="00801DEC"/>
    <w:rsid w:val="00801E8E"/>
    <w:rsid w:val="008023B5"/>
    <w:rsid w:val="008024F7"/>
    <w:rsid w:val="00802605"/>
    <w:rsid w:val="008027CA"/>
    <w:rsid w:val="0080282C"/>
    <w:rsid w:val="008028B5"/>
    <w:rsid w:val="00802DC0"/>
    <w:rsid w:val="00802E43"/>
    <w:rsid w:val="00803113"/>
    <w:rsid w:val="0080311D"/>
    <w:rsid w:val="00803507"/>
    <w:rsid w:val="00803708"/>
    <w:rsid w:val="00803870"/>
    <w:rsid w:val="008039D8"/>
    <w:rsid w:val="008039D9"/>
    <w:rsid w:val="00803C38"/>
    <w:rsid w:val="00803CF4"/>
    <w:rsid w:val="00803F03"/>
    <w:rsid w:val="00803F98"/>
    <w:rsid w:val="00803FE3"/>
    <w:rsid w:val="00803FF5"/>
    <w:rsid w:val="00804430"/>
    <w:rsid w:val="0080445C"/>
    <w:rsid w:val="0080474A"/>
    <w:rsid w:val="00804B9A"/>
    <w:rsid w:val="0080517F"/>
    <w:rsid w:val="0080528C"/>
    <w:rsid w:val="00805328"/>
    <w:rsid w:val="00805363"/>
    <w:rsid w:val="008053E8"/>
    <w:rsid w:val="008053FD"/>
    <w:rsid w:val="0080561F"/>
    <w:rsid w:val="00805830"/>
    <w:rsid w:val="0080584D"/>
    <w:rsid w:val="00805968"/>
    <w:rsid w:val="00805B21"/>
    <w:rsid w:val="00805B52"/>
    <w:rsid w:val="00805C1F"/>
    <w:rsid w:val="00805C9F"/>
    <w:rsid w:val="00805D5F"/>
    <w:rsid w:val="00805DBC"/>
    <w:rsid w:val="00805E27"/>
    <w:rsid w:val="00805EBF"/>
    <w:rsid w:val="00805EDD"/>
    <w:rsid w:val="00806233"/>
    <w:rsid w:val="00806323"/>
    <w:rsid w:val="0080648E"/>
    <w:rsid w:val="0080686E"/>
    <w:rsid w:val="00806E50"/>
    <w:rsid w:val="00806F9D"/>
    <w:rsid w:val="00807067"/>
    <w:rsid w:val="00807273"/>
    <w:rsid w:val="0080780C"/>
    <w:rsid w:val="0080794F"/>
    <w:rsid w:val="00807CC3"/>
    <w:rsid w:val="00807F46"/>
    <w:rsid w:val="00807FB8"/>
    <w:rsid w:val="00807FBA"/>
    <w:rsid w:val="00807FDC"/>
    <w:rsid w:val="00810194"/>
    <w:rsid w:val="008103EC"/>
    <w:rsid w:val="0081050D"/>
    <w:rsid w:val="00810521"/>
    <w:rsid w:val="0081097A"/>
    <w:rsid w:val="008109CD"/>
    <w:rsid w:val="00810C3A"/>
    <w:rsid w:val="00810CDE"/>
    <w:rsid w:val="00811314"/>
    <w:rsid w:val="00811AAD"/>
    <w:rsid w:val="00811D70"/>
    <w:rsid w:val="008121DF"/>
    <w:rsid w:val="0081245A"/>
    <w:rsid w:val="008125BF"/>
    <w:rsid w:val="0081264E"/>
    <w:rsid w:val="00812709"/>
    <w:rsid w:val="008127BE"/>
    <w:rsid w:val="00812B4F"/>
    <w:rsid w:val="00812BB8"/>
    <w:rsid w:val="00812E24"/>
    <w:rsid w:val="0081361D"/>
    <w:rsid w:val="00813662"/>
    <w:rsid w:val="00813753"/>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89"/>
    <w:rsid w:val="008156EC"/>
    <w:rsid w:val="00815829"/>
    <w:rsid w:val="00815A2F"/>
    <w:rsid w:val="00815E0D"/>
    <w:rsid w:val="00815F4A"/>
    <w:rsid w:val="00816537"/>
    <w:rsid w:val="0081653C"/>
    <w:rsid w:val="0081667A"/>
    <w:rsid w:val="008166E1"/>
    <w:rsid w:val="00816ECC"/>
    <w:rsid w:val="0081715F"/>
    <w:rsid w:val="00817319"/>
    <w:rsid w:val="008173F6"/>
    <w:rsid w:val="008176EC"/>
    <w:rsid w:val="0081776C"/>
    <w:rsid w:val="0081788B"/>
    <w:rsid w:val="008178C2"/>
    <w:rsid w:val="00817943"/>
    <w:rsid w:val="00817C57"/>
    <w:rsid w:val="00817EF4"/>
    <w:rsid w:val="0082034E"/>
    <w:rsid w:val="00820381"/>
    <w:rsid w:val="00820561"/>
    <w:rsid w:val="008205BD"/>
    <w:rsid w:val="00820603"/>
    <w:rsid w:val="00820969"/>
    <w:rsid w:val="00820C19"/>
    <w:rsid w:val="00820C7F"/>
    <w:rsid w:val="00820E4C"/>
    <w:rsid w:val="00820E67"/>
    <w:rsid w:val="00820E9E"/>
    <w:rsid w:val="00821127"/>
    <w:rsid w:val="00821B51"/>
    <w:rsid w:val="00821C6D"/>
    <w:rsid w:val="00822031"/>
    <w:rsid w:val="00822149"/>
    <w:rsid w:val="00822328"/>
    <w:rsid w:val="008223D1"/>
    <w:rsid w:val="008223DA"/>
    <w:rsid w:val="0082251B"/>
    <w:rsid w:val="00822AF0"/>
    <w:rsid w:val="00822E64"/>
    <w:rsid w:val="00822E9F"/>
    <w:rsid w:val="00822F39"/>
    <w:rsid w:val="00823078"/>
    <w:rsid w:val="0082319A"/>
    <w:rsid w:val="008232DA"/>
    <w:rsid w:val="00823307"/>
    <w:rsid w:val="0082370F"/>
    <w:rsid w:val="00823A66"/>
    <w:rsid w:val="00824236"/>
    <w:rsid w:val="008243C7"/>
    <w:rsid w:val="00824524"/>
    <w:rsid w:val="0082457D"/>
    <w:rsid w:val="0082566C"/>
    <w:rsid w:val="00825743"/>
    <w:rsid w:val="008259B0"/>
    <w:rsid w:val="00825E1E"/>
    <w:rsid w:val="00825E63"/>
    <w:rsid w:val="00826338"/>
    <w:rsid w:val="00826522"/>
    <w:rsid w:val="00826532"/>
    <w:rsid w:val="00826700"/>
    <w:rsid w:val="008267A9"/>
    <w:rsid w:val="00826808"/>
    <w:rsid w:val="00826842"/>
    <w:rsid w:val="0082689D"/>
    <w:rsid w:val="008268B0"/>
    <w:rsid w:val="008269C0"/>
    <w:rsid w:val="008269FA"/>
    <w:rsid w:val="00826CA6"/>
    <w:rsid w:val="00826EAB"/>
    <w:rsid w:val="00826F4A"/>
    <w:rsid w:val="00826FF2"/>
    <w:rsid w:val="0082731B"/>
    <w:rsid w:val="008273F0"/>
    <w:rsid w:val="0082753A"/>
    <w:rsid w:val="0082765E"/>
    <w:rsid w:val="0082766A"/>
    <w:rsid w:val="00827789"/>
    <w:rsid w:val="008277F0"/>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9C6"/>
    <w:rsid w:val="00831AB5"/>
    <w:rsid w:val="00831BDF"/>
    <w:rsid w:val="00831FE2"/>
    <w:rsid w:val="008322DB"/>
    <w:rsid w:val="008323EC"/>
    <w:rsid w:val="00832545"/>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6A"/>
    <w:rsid w:val="00834284"/>
    <w:rsid w:val="00834309"/>
    <w:rsid w:val="008343BE"/>
    <w:rsid w:val="00834436"/>
    <w:rsid w:val="00834592"/>
    <w:rsid w:val="00834667"/>
    <w:rsid w:val="008347B2"/>
    <w:rsid w:val="00834832"/>
    <w:rsid w:val="00834889"/>
    <w:rsid w:val="0083492F"/>
    <w:rsid w:val="00834B87"/>
    <w:rsid w:val="00834BC1"/>
    <w:rsid w:val="0083506A"/>
    <w:rsid w:val="008350CF"/>
    <w:rsid w:val="00835161"/>
    <w:rsid w:val="008351B3"/>
    <w:rsid w:val="00835311"/>
    <w:rsid w:val="008354F2"/>
    <w:rsid w:val="008355CB"/>
    <w:rsid w:val="00835625"/>
    <w:rsid w:val="008357C3"/>
    <w:rsid w:val="008357E2"/>
    <w:rsid w:val="00835888"/>
    <w:rsid w:val="008358D0"/>
    <w:rsid w:val="008359E4"/>
    <w:rsid w:val="008359FC"/>
    <w:rsid w:val="00835B06"/>
    <w:rsid w:val="00835C8D"/>
    <w:rsid w:val="00835DCC"/>
    <w:rsid w:val="0083609B"/>
    <w:rsid w:val="008360DA"/>
    <w:rsid w:val="00836244"/>
    <w:rsid w:val="0083638D"/>
    <w:rsid w:val="00836B6A"/>
    <w:rsid w:val="00836E01"/>
    <w:rsid w:val="008370A7"/>
    <w:rsid w:val="008370E6"/>
    <w:rsid w:val="0083747E"/>
    <w:rsid w:val="00837547"/>
    <w:rsid w:val="008376B6"/>
    <w:rsid w:val="00837767"/>
    <w:rsid w:val="00837896"/>
    <w:rsid w:val="00837A78"/>
    <w:rsid w:val="00837AE6"/>
    <w:rsid w:val="00837C47"/>
    <w:rsid w:val="00837E85"/>
    <w:rsid w:val="00840345"/>
    <w:rsid w:val="008403B3"/>
    <w:rsid w:val="008403F7"/>
    <w:rsid w:val="00840623"/>
    <w:rsid w:val="00840624"/>
    <w:rsid w:val="00840709"/>
    <w:rsid w:val="00840711"/>
    <w:rsid w:val="008407FD"/>
    <w:rsid w:val="00840933"/>
    <w:rsid w:val="00840A4A"/>
    <w:rsid w:val="00840CF4"/>
    <w:rsid w:val="00841122"/>
    <w:rsid w:val="008412DA"/>
    <w:rsid w:val="0084147B"/>
    <w:rsid w:val="00841530"/>
    <w:rsid w:val="008415D4"/>
    <w:rsid w:val="0084164E"/>
    <w:rsid w:val="008416A4"/>
    <w:rsid w:val="008418D2"/>
    <w:rsid w:val="00842032"/>
    <w:rsid w:val="008423E0"/>
    <w:rsid w:val="00842426"/>
    <w:rsid w:val="0084297C"/>
    <w:rsid w:val="008429CA"/>
    <w:rsid w:val="00842CE3"/>
    <w:rsid w:val="00843208"/>
    <w:rsid w:val="00843390"/>
    <w:rsid w:val="00843582"/>
    <w:rsid w:val="00843589"/>
    <w:rsid w:val="008436E4"/>
    <w:rsid w:val="00843B6E"/>
    <w:rsid w:val="00843C9F"/>
    <w:rsid w:val="00843FCF"/>
    <w:rsid w:val="00844066"/>
    <w:rsid w:val="0084410F"/>
    <w:rsid w:val="008441CC"/>
    <w:rsid w:val="008443C0"/>
    <w:rsid w:val="0084444A"/>
    <w:rsid w:val="00844508"/>
    <w:rsid w:val="008447AE"/>
    <w:rsid w:val="0084499A"/>
    <w:rsid w:val="00844D83"/>
    <w:rsid w:val="00845475"/>
    <w:rsid w:val="00845530"/>
    <w:rsid w:val="00845660"/>
    <w:rsid w:val="00845893"/>
    <w:rsid w:val="008458E8"/>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42C"/>
    <w:rsid w:val="00847669"/>
    <w:rsid w:val="008477A5"/>
    <w:rsid w:val="008477B7"/>
    <w:rsid w:val="008478BF"/>
    <w:rsid w:val="00847A17"/>
    <w:rsid w:val="00847C8F"/>
    <w:rsid w:val="0085005B"/>
    <w:rsid w:val="00850407"/>
    <w:rsid w:val="00850786"/>
    <w:rsid w:val="008509FD"/>
    <w:rsid w:val="00850D12"/>
    <w:rsid w:val="00851035"/>
    <w:rsid w:val="00851073"/>
    <w:rsid w:val="00851164"/>
    <w:rsid w:val="00851230"/>
    <w:rsid w:val="0085134F"/>
    <w:rsid w:val="00851485"/>
    <w:rsid w:val="00851687"/>
    <w:rsid w:val="00851956"/>
    <w:rsid w:val="00851A81"/>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379"/>
    <w:rsid w:val="00853470"/>
    <w:rsid w:val="0085395A"/>
    <w:rsid w:val="008539B2"/>
    <w:rsid w:val="00853A6A"/>
    <w:rsid w:val="00853E47"/>
    <w:rsid w:val="008540E7"/>
    <w:rsid w:val="008542C9"/>
    <w:rsid w:val="0085434E"/>
    <w:rsid w:val="0085454A"/>
    <w:rsid w:val="008545F4"/>
    <w:rsid w:val="008549B7"/>
    <w:rsid w:val="00854A6A"/>
    <w:rsid w:val="00854CD5"/>
    <w:rsid w:val="00854F06"/>
    <w:rsid w:val="00854F7F"/>
    <w:rsid w:val="00854F86"/>
    <w:rsid w:val="008550F5"/>
    <w:rsid w:val="00855133"/>
    <w:rsid w:val="00855436"/>
    <w:rsid w:val="00855449"/>
    <w:rsid w:val="00855FAB"/>
    <w:rsid w:val="00856291"/>
    <w:rsid w:val="0085678B"/>
    <w:rsid w:val="0085683C"/>
    <w:rsid w:val="0085691D"/>
    <w:rsid w:val="00856A03"/>
    <w:rsid w:val="00856AA6"/>
    <w:rsid w:val="00856BE6"/>
    <w:rsid w:val="00856EF4"/>
    <w:rsid w:val="0085716B"/>
    <w:rsid w:val="008572DB"/>
    <w:rsid w:val="008576C4"/>
    <w:rsid w:val="00857818"/>
    <w:rsid w:val="00857A01"/>
    <w:rsid w:val="00857C5F"/>
    <w:rsid w:val="00857F57"/>
    <w:rsid w:val="00857F98"/>
    <w:rsid w:val="008600F2"/>
    <w:rsid w:val="00860228"/>
    <w:rsid w:val="008603CD"/>
    <w:rsid w:val="008605D1"/>
    <w:rsid w:val="00860638"/>
    <w:rsid w:val="0086087C"/>
    <w:rsid w:val="00860BF6"/>
    <w:rsid w:val="00860C7A"/>
    <w:rsid w:val="00860D5E"/>
    <w:rsid w:val="00860D7C"/>
    <w:rsid w:val="00860D8D"/>
    <w:rsid w:val="00860DB1"/>
    <w:rsid w:val="00860E32"/>
    <w:rsid w:val="00860EF7"/>
    <w:rsid w:val="00860FF1"/>
    <w:rsid w:val="008611CD"/>
    <w:rsid w:val="00861203"/>
    <w:rsid w:val="00861728"/>
    <w:rsid w:val="00861E63"/>
    <w:rsid w:val="00861FF5"/>
    <w:rsid w:val="0086226E"/>
    <w:rsid w:val="00862280"/>
    <w:rsid w:val="00862294"/>
    <w:rsid w:val="008622D9"/>
    <w:rsid w:val="00862324"/>
    <w:rsid w:val="00862550"/>
    <w:rsid w:val="008626CB"/>
    <w:rsid w:val="00862747"/>
    <w:rsid w:val="0086276C"/>
    <w:rsid w:val="00862C55"/>
    <w:rsid w:val="00862C8C"/>
    <w:rsid w:val="00862DAD"/>
    <w:rsid w:val="00862F7B"/>
    <w:rsid w:val="0086338C"/>
    <w:rsid w:val="008633D9"/>
    <w:rsid w:val="008636DA"/>
    <w:rsid w:val="00863779"/>
    <w:rsid w:val="0086393A"/>
    <w:rsid w:val="00863B16"/>
    <w:rsid w:val="00863DBD"/>
    <w:rsid w:val="008641A2"/>
    <w:rsid w:val="0086425C"/>
    <w:rsid w:val="00864276"/>
    <w:rsid w:val="008646D1"/>
    <w:rsid w:val="00864A56"/>
    <w:rsid w:val="00864AE8"/>
    <w:rsid w:val="00864AEF"/>
    <w:rsid w:val="00864BAF"/>
    <w:rsid w:val="00865002"/>
    <w:rsid w:val="00865291"/>
    <w:rsid w:val="008653CC"/>
    <w:rsid w:val="008655A2"/>
    <w:rsid w:val="00865671"/>
    <w:rsid w:val="00865786"/>
    <w:rsid w:val="008657E9"/>
    <w:rsid w:val="00865920"/>
    <w:rsid w:val="00865A82"/>
    <w:rsid w:val="00865E69"/>
    <w:rsid w:val="00866137"/>
    <w:rsid w:val="00866524"/>
    <w:rsid w:val="00866CD5"/>
    <w:rsid w:val="00866D83"/>
    <w:rsid w:val="008674D9"/>
    <w:rsid w:val="0086772E"/>
    <w:rsid w:val="0086785A"/>
    <w:rsid w:val="0086792B"/>
    <w:rsid w:val="0086794E"/>
    <w:rsid w:val="00867A8D"/>
    <w:rsid w:val="00867C45"/>
    <w:rsid w:val="00867D0D"/>
    <w:rsid w:val="0087015E"/>
    <w:rsid w:val="00870499"/>
    <w:rsid w:val="00870601"/>
    <w:rsid w:val="00870E6E"/>
    <w:rsid w:val="00871513"/>
    <w:rsid w:val="00871552"/>
    <w:rsid w:val="00871A02"/>
    <w:rsid w:val="00871A53"/>
    <w:rsid w:val="00871CB4"/>
    <w:rsid w:val="008721C0"/>
    <w:rsid w:val="00872570"/>
    <w:rsid w:val="0087261A"/>
    <w:rsid w:val="00872734"/>
    <w:rsid w:val="00872CB2"/>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16"/>
    <w:rsid w:val="00873F62"/>
    <w:rsid w:val="00873F7D"/>
    <w:rsid w:val="00873F80"/>
    <w:rsid w:val="00874134"/>
    <w:rsid w:val="008741F9"/>
    <w:rsid w:val="008742DE"/>
    <w:rsid w:val="0087450D"/>
    <w:rsid w:val="00874706"/>
    <w:rsid w:val="0087476A"/>
    <w:rsid w:val="00874A23"/>
    <w:rsid w:val="00874A68"/>
    <w:rsid w:val="00874CC6"/>
    <w:rsid w:val="00874D3B"/>
    <w:rsid w:val="00874DF0"/>
    <w:rsid w:val="00874F43"/>
    <w:rsid w:val="00875148"/>
    <w:rsid w:val="0087525C"/>
    <w:rsid w:val="00875266"/>
    <w:rsid w:val="0087537D"/>
    <w:rsid w:val="0087593C"/>
    <w:rsid w:val="00875E7D"/>
    <w:rsid w:val="00875F3F"/>
    <w:rsid w:val="00875FD5"/>
    <w:rsid w:val="00876150"/>
    <w:rsid w:val="008765A4"/>
    <w:rsid w:val="00876722"/>
    <w:rsid w:val="0087692B"/>
    <w:rsid w:val="00876ADB"/>
    <w:rsid w:val="00876BE0"/>
    <w:rsid w:val="00876C6E"/>
    <w:rsid w:val="00876D93"/>
    <w:rsid w:val="00877111"/>
    <w:rsid w:val="008771E0"/>
    <w:rsid w:val="0087731F"/>
    <w:rsid w:val="008776F7"/>
    <w:rsid w:val="0087786A"/>
    <w:rsid w:val="00877A60"/>
    <w:rsid w:val="00877B4D"/>
    <w:rsid w:val="00877D09"/>
    <w:rsid w:val="00877F97"/>
    <w:rsid w:val="00880072"/>
    <w:rsid w:val="008800DF"/>
    <w:rsid w:val="0088038B"/>
    <w:rsid w:val="00880393"/>
    <w:rsid w:val="00880399"/>
    <w:rsid w:val="008808BD"/>
    <w:rsid w:val="00880F4D"/>
    <w:rsid w:val="00881067"/>
    <w:rsid w:val="0088128A"/>
    <w:rsid w:val="008812A8"/>
    <w:rsid w:val="008813B4"/>
    <w:rsid w:val="008814F3"/>
    <w:rsid w:val="008816B0"/>
    <w:rsid w:val="00881845"/>
    <w:rsid w:val="00881DA0"/>
    <w:rsid w:val="00881E02"/>
    <w:rsid w:val="00881E4E"/>
    <w:rsid w:val="00881F9F"/>
    <w:rsid w:val="008822B9"/>
    <w:rsid w:val="0088235C"/>
    <w:rsid w:val="00882519"/>
    <w:rsid w:val="0088260C"/>
    <w:rsid w:val="00882851"/>
    <w:rsid w:val="00882A74"/>
    <w:rsid w:val="00882B01"/>
    <w:rsid w:val="00882C16"/>
    <w:rsid w:val="00882EA6"/>
    <w:rsid w:val="00882F2E"/>
    <w:rsid w:val="008831FE"/>
    <w:rsid w:val="00883472"/>
    <w:rsid w:val="008836EE"/>
    <w:rsid w:val="00883837"/>
    <w:rsid w:val="008838B3"/>
    <w:rsid w:val="00883A16"/>
    <w:rsid w:val="00883C1D"/>
    <w:rsid w:val="00883DC7"/>
    <w:rsid w:val="00883DF8"/>
    <w:rsid w:val="0088400B"/>
    <w:rsid w:val="00884056"/>
    <w:rsid w:val="00884277"/>
    <w:rsid w:val="008842A1"/>
    <w:rsid w:val="008842C9"/>
    <w:rsid w:val="0088433B"/>
    <w:rsid w:val="008843CB"/>
    <w:rsid w:val="008844D7"/>
    <w:rsid w:val="00884710"/>
    <w:rsid w:val="00884975"/>
    <w:rsid w:val="00884B24"/>
    <w:rsid w:val="00884CC0"/>
    <w:rsid w:val="00884F28"/>
    <w:rsid w:val="00885204"/>
    <w:rsid w:val="0088524D"/>
    <w:rsid w:val="0088540F"/>
    <w:rsid w:val="0088546D"/>
    <w:rsid w:val="00885584"/>
    <w:rsid w:val="008857EA"/>
    <w:rsid w:val="0088595D"/>
    <w:rsid w:val="00885A74"/>
    <w:rsid w:val="00885AAA"/>
    <w:rsid w:val="00885D31"/>
    <w:rsid w:val="00885DB3"/>
    <w:rsid w:val="00885DE2"/>
    <w:rsid w:val="00886230"/>
    <w:rsid w:val="008863BF"/>
    <w:rsid w:val="008864D8"/>
    <w:rsid w:val="00886650"/>
    <w:rsid w:val="00886973"/>
    <w:rsid w:val="00886F9D"/>
    <w:rsid w:val="008870A9"/>
    <w:rsid w:val="008870B4"/>
    <w:rsid w:val="00887229"/>
    <w:rsid w:val="00887383"/>
    <w:rsid w:val="00887576"/>
    <w:rsid w:val="0088792B"/>
    <w:rsid w:val="00887AFA"/>
    <w:rsid w:val="00887BB6"/>
    <w:rsid w:val="00887F9D"/>
    <w:rsid w:val="008900A0"/>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6A8"/>
    <w:rsid w:val="00891B98"/>
    <w:rsid w:val="00891CE2"/>
    <w:rsid w:val="008922D6"/>
    <w:rsid w:val="008922E2"/>
    <w:rsid w:val="008924CB"/>
    <w:rsid w:val="008925BE"/>
    <w:rsid w:val="008925CF"/>
    <w:rsid w:val="00892812"/>
    <w:rsid w:val="00892819"/>
    <w:rsid w:val="0089299C"/>
    <w:rsid w:val="00892AAE"/>
    <w:rsid w:val="00892BF5"/>
    <w:rsid w:val="00892DA2"/>
    <w:rsid w:val="00892F76"/>
    <w:rsid w:val="0089300F"/>
    <w:rsid w:val="00893394"/>
    <w:rsid w:val="00893465"/>
    <w:rsid w:val="008935D3"/>
    <w:rsid w:val="0089363D"/>
    <w:rsid w:val="00893767"/>
    <w:rsid w:val="008937C0"/>
    <w:rsid w:val="008937CD"/>
    <w:rsid w:val="0089397F"/>
    <w:rsid w:val="008939D2"/>
    <w:rsid w:val="008939E6"/>
    <w:rsid w:val="00893AFC"/>
    <w:rsid w:val="00893B17"/>
    <w:rsid w:val="00893DF0"/>
    <w:rsid w:val="00894020"/>
    <w:rsid w:val="008940CC"/>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5FF4"/>
    <w:rsid w:val="00896188"/>
    <w:rsid w:val="00896282"/>
    <w:rsid w:val="008963BA"/>
    <w:rsid w:val="00896686"/>
    <w:rsid w:val="00896E5D"/>
    <w:rsid w:val="00897075"/>
    <w:rsid w:val="008972F8"/>
    <w:rsid w:val="008978E0"/>
    <w:rsid w:val="00897988"/>
    <w:rsid w:val="00897C7C"/>
    <w:rsid w:val="00897CD7"/>
    <w:rsid w:val="008A0484"/>
    <w:rsid w:val="008A0509"/>
    <w:rsid w:val="008A063A"/>
    <w:rsid w:val="008A06C0"/>
    <w:rsid w:val="008A079A"/>
    <w:rsid w:val="008A09BF"/>
    <w:rsid w:val="008A0AFC"/>
    <w:rsid w:val="008A0D20"/>
    <w:rsid w:val="008A1076"/>
    <w:rsid w:val="008A124E"/>
    <w:rsid w:val="008A1332"/>
    <w:rsid w:val="008A1449"/>
    <w:rsid w:val="008A14A7"/>
    <w:rsid w:val="008A18D6"/>
    <w:rsid w:val="008A198E"/>
    <w:rsid w:val="008A1B13"/>
    <w:rsid w:val="008A1BAE"/>
    <w:rsid w:val="008A1D83"/>
    <w:rsid w:val="008A1ED3"/>
    <w:rsid w:val="008A204D"/>
    <w:rsid w:val="008A25C9"/>
    <w:rsid w:val="008A26AC"/>
    <w:rsid w:val="008A27AC"/>
    <w:rsid w:val="008A27C8"/>
    <w:rsid w:val="008A280F"/>
    <w:rsid w:val="008A28FD"/>
    <w:rsid w:val="008A29CD"/>
    <w:rsid w:val="008A2B1A"/>
    <w:rsid w:val="008A2B5A"/>
    <w:rsid w:val="008A2B7F"/>
    <w:rsid w:val="008A2CD9"/>
    <w:rsid w:val="008A2FAA"/>
    <w:rsid w:val="008A320B"/>
    <w:rsid w:val="008A3519"/>
    <w:rsid w:val="008A3A3F"/>
    <w:rsid w:val="008A3AB6"/>
    <w:rsid w:val="008A3AFF"/>
    <w:rsid w:val="008A3D72"/>
    <w:rsid w:val="008A446E"/>
    <w:rsid w:val="008A4757"/>
    <w:rsid w:val="008A4846"/>
    <w:rsid w:val="008A4919"/>
    <w:rsid w:val="008A4A28"/>
    <w:rsid w:val="008A4C29"/>
    <w:rsid w:val="008A4DE8"/>
    <w:rsid w:val="008A5288"/>
    <w:rsid w:val="008A5379"/>
    <w:rsid w:val="008A539D"/>
    <w:rsid w:val="008A55FA"/>
    <w:rsid w:val="008A560D"/>
    <w:rsid w:val="008A56DD"/>
    <w:rsid w:val="008A5735"/>
    <w:rsid w:val="008A5857"/>
    <w:rsid w:val="008A5917"/>
    <w:rsid w:val="008A5996"/>
    <w:rsid w:val="008A5D74"/>
    <w:rsid w:val="008A612A"/>
    <w:rsid w:val="008A617A"/>
    <w:rsid w:val="008A6202"/>
    <w:rsid w:val="008A62BE"/>
    <w:rsid w:val="008A6499"/>
    <w:rsid w:val="008A65DD"/>
    <w:rsid w:val="008A67F6"/>
    <w:rsid w:val="008A6816"/>
    <w:rsid w:val="008A68DE"/>
    <w:rsid w:val="008A6CA5"/>
    <w:rsid w:val="008A6D2D"/>
    <w:rsid w:val="008A72B2"/>
    <w:rsid w:val="008A7685"/>
    <w:rsid w:val="008A7689"/>
    <w:rsid w:val="008A79EF"/>
    <w:rsid w:val="008A7A55"/>
    <w:rsid w:val="008A7F09"/>
    <w:rsid w:val="008A7FA4"/>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3"/>
    <w:rsid w:val="008B3219"/>
    <w:rsid w:val="008B322B"/>
    <w:rsid w:val="008B3D15"/>
    <w:rsid w:val="008B3F29"/>
    <w:rsid w:val="008B3F4F"/>
    <w:rsid w:val="008B3F9D"/>
    <w:rsid w:val="008B4342"/>
    <w:rsid w:val="008B4529"/>
    <w:rsid w:val="008B4732"/>
    <w:rsid w:val="008B492C"/>
    <w:rsid w:val="008B494D"/>
    <w:rsid w:val="008B4E15"/>
    <w:rsid w:val="008B51A1"/>
    <w:rsid w:val="008B52E0"/>
    <w:rsid w:val="008B5B27"/>
    <w:rsid w:val="008B5B91"/>
    <w:rsid w:val="008B5E82"/>
    <w:rsid w:val="008B5ECA"/>
    <w:rsid w:val="008B5FA0"/>
    <w:rsid w:val="008B60A9"/>
    <w:rsid w:val="008B60BA"/>
    <w:rsid w:val="008B6436"/>
    <w:rsid w:val="008B647E"/>
    <w:rsid w:val="008B6490"/>
    <w:rsid w:val="008B6B06"/>
    <w:rsid w:val="008B6B17"/>
    <w:rsid w:val="008B6C2A"/>
    <w:rsid w:val="008B6F25"/>
    <w:rsid w:val="008B6F5E"/>
    <w:rsid w:val="008B72A6"/>
    <w:rsid w:val="008B749E"/>
    <w:rsid w:val="008B77BB"/>
    <w:rsid w:val="008B7807"/>
    <w:rsid w:val="008B79F7"/>
    <w:rsid w:val="008B7A83"/>
    <w:rsid w:val="008B7CB3"/>
    <w:rsid w:val="008B7CEF"/>
    <w:rsid w:val="008B7F86"/>
    <w:rsid w:val="008C055D"/>
    <w:rsid w:val="008C0881"/>
    <w:rsid w:val="008C0A7C"/>
    <w:rsid w:val="008C0CAD"/>
    <w:rsid w:val="008C0D02"/>
    <w:rsid w:val="008C0DEB"/>
    <w:rsid w:val="008C1541"/>
    <w:rsid w:val="008C155B"/>
    <w:rsid w:val="008C1792"/>
    <w:rsid w:val="008C1826"/>
    <w:rsid w:val="008C1ADB"/>
    <w:rsid w:val="008C1CCB"/>
    <w:rsid w:val="008C1DB4"/>
    <w:rsid w:val="008C1DDE"/>
    <w:rsid w:val="008C1EDD"/>
    <w:rsid w:val="008C203B"/>
    <w:rsid w:val="008C24C7"/>
    <w:rsid w:val="008C2691"/>
    <w:rsid w:val="008C26EB"/>
    <w:rsid w:val="008C28EA"/>
    <w:rsid w:val="008C290B"/>
    <w:rsid w:val="008C2959"/>
    <w:rsid w:val="008C2A30"/>
    <w:rsid w:val="008C2D29"/>
    <w:rsid w:val="008C2D93"/>
    <w:rsid w:val="008C2DA9"/>
    <w:rsid w:val="008C3126"/>
    <w:rsid w:val="008C3362"/>
    <w:rsid w:val="008C337E"/>
    <w:rsid w:val="008C345B"/>
    <w:rsid w:val="008C3469"/>
    <w:rsid w:val="008C34C5"/>
    <w:rsid w:val="008C3DF5"/>
    <w:rsid w:val="008C3EE5"/>
    <w:rsid w:val="008C3F6C"/>
    <w:rsid w:val="008C4116"/>
    <w:rsid w:val="008C4302"/>
    <w:rsid w:val="008C45A9"/>
    <w:rsid w:val="008C4A95"/>
    <w:rsid w:val="008C4C0B"/>
    <w:rsid w:val="008C4DA8"/>
    <w:rsid w:val="008C520F"/>
    <w:rsid w:val="008C52E9"/>
    <w:rsid w:val="008C5339"/>
    <w:rsid w:val="008C546E"/>
    <w:rsid w:val="008C55F3"/>
    <w:rsid w:val="008C579F"/>
    <w:rsid w:val="008C59B9"/>
    <w:rsid w:val="008C5D35"/>
    <w:rsid w:val="008C5F0C"/>
    <w:rsid w:val="008C64F3"/>
    <w:rsid w:val="008C68A7"/>
    <w:rsid w:val="008C68AD"/>
    <w:rsid w:val="008C6AB8"/>
    <w:rsid w:val="008C6B2C"/>
    <w:rsid w:val="008C6C0B"/>
    <w:rsid w:val="008C6CFF"/>
    <w:rsid w:val="008C6D96"/>
    <w:rsid w:val="008C7163"/>
    <w:rsid w:val="008C737C"/>
    <w:rsid w:val="008C749C"/>
    <w:rsid w:val="008C74B4"/>
    <w:rsid w:val="008C75C4"/>
    <w:rsid w:val="008C7698"/>
    <w:rsid w:val="008C79FC"/>
    <w:rsid w:val="008C7C0F"/>
    <w:rsid w:val="008D0191"/>
    <w:rsid w:val="008D01CF"/>
    <w:rsid w:val="008D02E2"/>
    <w:rsid w:val="008D0564"/>
    <w:rsid w:val="008D067E"/>
    <w:rsid w:val="008D06E1"/>
    <w:rsid w:val="008D0799"/>
    <w:rsid w:val="008D0988"/>
    <w:rsid w:val="008D0A29"/>
    <w:rsid w:val="008D0CA0"/>
    <w:rsid w:val="008D0EAE"/>
    <w:rsid w:val="008D105F"/>
    <w:rsid w:val="008D124E"/>
    <w:rsid w:val="008D1295"/>
    <w:rsid w:val="008D1321"/>
    <w:rsid w:val="008D14C7"/>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6E"/>
    <w:rsid w:val="008D42E5"/>
    <w:rsid w:val="008D43F9"/>
    <w:rsid w:val="008D4613"/>
    <w:rsid w:val="008D4661"/>
    <w:rsid w:val="008D46BA"/>
    <w:rsid w:val="008D47B3"/>
    <w:rsid w:val="008D4A04"/>
    <w:rsid w:val="008D4C45"/>
    <w:rsid w:val="008D4C47"/>
    <w:rsid w:val="008D4CB4"/>
    <w:rsid w:val="008D4D81"/>
    <w:rsid w:val="008D5111"/>
    <w:rsid w:val="008D51AB"/>
    <w:rsid w:val="008D5549"/>
    <w:rsid w:val="008D571D"/>
    <w:rsid w:val="008D5D89"/>
    <w:rsid w:val="008D5DF2"/>
    <w:rsid w:val="008D5ED9"/>
    <w:rsid w:val="008D604F"/>
    <w:rsid w:val="008D60E4"/>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51"/>
    <w:rsid w:val="008E00B0"/>
    <w:rsid w:val="008E020A"/>
    <w:rsid w:val="008E024D"/>
    <w:rsid w:val="008E06AC"/>
    <w:rsid w:val="008E076E"/>
    <w:rsid w:val="008E0915"/>
    <w:rsid w:val="008E0E53"/>
    <w:rsid w:val="008E105B"/>
    <w:rsid w:val="008E1124"/>
    <w:rsid w:val="008E1244"/>
    <w:rsid w:val="008E126F"/>
    <w:rsid w:val="008E13C7"/>
    <w:rsid w:val="008E1731"/>
    <w:rsid w:val="008E1803"/>
    <w:rsid w:val="008E1A95"/>
    <w:rsid w:val="008E1D03"/>
    <w:rsid w:val="008E1D96"/>
    <w:rsid w:val="008E1ED6"/>
    <w:rsid w:val="008E2105"/>
    <w:rsid w:val="008E2197"/>
    <w:rsid w:val="008E21B6"/>
    <w:rsid w:val="008E23D6"/>
    <w:rsid w:val="008E23F8"/>
    <w:rsid w:val="008E2400"/>
    <w:rsid w:val="008E26DB"/>
    <w:rsid w:val="008E2AD4"/>
    <w:rsid w:val="008E2ADE"/>
    <w:rsid w:val="008E2AF2"/>
    <w:rsid w:val="008E2DEC"/>
    <w:rsid w:val="008E2E64"/>
    <w:rsid w:val="008E2FE5"/>
    <w:rsid w:val="008E311C"/>
    <w:rsid w:val="008E3590"/>
    <w:rsid w:val="008E36C1"/>
    <w:rsid w:val="008E391F"/>
    <w:rsid w:val="008E3D01"/>
    <w:rsid w:val="008E3DF7"/>
    <w:rsid w:val="008E4227"/>
    <w:rsid w:val="008E44DD"/>
    <w:rsid w:val="008E45FD"/>
    <w:rsid w:val="008E483F"/>
    <w:rsid w:val="008E4FAA"/>
    <w:rsid w:val="008E51BB"/>
    <w:rsid w:val="008E524F"/>
    <w:rsid w:val="008E5314"/>
    <w:rsid w:val="008E533D"/>
    <w:rsid w:val="008E53D8"/>
    <w:rsid w:val="008E55F9"/>
    <w:rsid w:val="008E5637"/>
    <w:rsid w:val="008E5986"/>
    <w:rsid w:val="008E5A74"/>
    <w:rsid w:val="008E5C73"/>
    <w:rsid w:val="008E62C3"/>
    <w:rsid w:val="008E62E5"/>
    <w:rsid w:val="008E668B"/>
    <w:rsid w:val="008E6AC5"/>
    <w:rsid w:val="008E6ADD"/>
    <w:rsid w:val="008E6C70"/>
    <w:rsid w:val="008E6CD8"/>
    <w:rsid w:val="008E702D"/>
    <w:rsid w:val="008E7129"/>
    <w:rsid w:val="008E73A5"/>
    <w:rsid w:val="008E75AB"/>
    <w:rsid w:val="008E762E"/>
    <w:rsid w:val="008E7795"/>
    <w:rsid w:val="008E78F0"/>
    <w:rsid w:val="008E796B"/>
    <w:rsid w:val="008E7B5D"/>
    <w:rsid w:val="008E7DC8"/>
    <w:rsid w:val="008F0064"/>
    <w:rsid w:val="008F01FD"/>
    <w:rsid w:val="008F0289"/>
    <w:rsid w:val="008F033B"/>
    <w:rsid w:val="008F06DD"/>
    <w:rsid w:val="008F06F2"/>
    <w:rsid w:val="008F0740"/>
    <w:rsid w:val="008F09EF"/>
    <w:rsid w:val="008F11E0"/>
    <w:rsid w:val="008F1847"/>
    <w:rsid w:val="008F1852"/>
    <w:rsid w:val="008F1BC3"/>
    <w:rsid w:val="008F1CCE"/>
    <w:rsid w:val="008F1F86"/>
    <w:rsid w:val="008F232C"/>
    <w:rsid w:val="008F24AA"/>
    <w:rsid w:val="008F2650"/>
    <w:rsid w:val="008F2754"/>
    <w:rsid w:val="008F2905"/>
    <w:rsid w:val="008F2C35"/>
    <w:rsid w:val="008F2FE6"/>
    <w:rsid w:val="008F30E8"/>
    <w:rsid w:val="008F35D0"/>
    <w:rsid w:val="008F362F"/>
    <w:rsid w:val="008F3722"/>
    <w:rsid w:val="008F38EB"/>
    <w:rsid w:val="008F3A02"/>
    <w:rsid w:val="008F3A34"/>
    <w:rsid w:val="008F3A66"/>
    <w:rsid w:val="008F3C86"/>
    <w:rsid w:val="008F3D55"/>
    <w:rsid w:val="008F4D16"/>
    <w:rsid w:val="008F4E40"/>
    <w:rsid w:val="008F4F02"/>
    <w:rsid w:val="008F50E8"/>
    <w:rsid w:val="008F51CE"/>
    <w:rsid w:val="008F525A"/>
    <w:rsid w:val="008F5445"/>
    <w:rsid w:val="008F553B"/>
    <w:rsid w:val="008F5AE7"/>
    <w:rsid w:val="008F5B50"/>
    <w:rsid w:val="008F5B64"/>
    <w:rsid w:val="008F5F8F"/>
    <w:rsid w:val="008F6042"/>
    <w:rsid w:val="008F60B8"/>
    <w:rsid w:val="008F62B4"/>
    <w:rsid w:val="008F6408"/>
    <w:rsid w:val="008F6441"/>
    <w:rsid w:val="008F6631"/>
    <w:rsid w:val="008F66FB"/>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50"/>
    <w:rsid w:val="00900474"/>
    <w:rsid w:val="00900536"/>
    <w:rsid w:val="0090062F"/>
    <w:rsid w:val="00900701"/>
    <w:rsid w:val="009007E4"/>
    <w:rsid w:val="009008F2"/>
    <w:rsid w:val="0090092B"/>
    <w:rsid w:val="00900A0C"/>
    <w:rsid w:val="00900AA8"/>
    <w:rsid w:val="00900D7E"/>
    <w:rsid w:val="00900F77"/>
    <w:rsid w:val="009010F0"/>
    <w:rsid w:val="009012B6"/>
    <w:rsid w:val="0090137E"/>
    <w:rsid w:val="009015F0"/>
    <w:rsid w:val="0090179C"/>
    <w:rsid w:val="00901B2A"/>
    <w:rsid w:val="00901FD7"/>
    <w:rsid w:val="0090207F"/>
    <w:rsid w:val="00902251"/>
    <w:rsid w:val="009023C0"/>
    <w:rsid w:val="00902766"/>
    <w:rsid w:val="009029FB"/>
    <w:rsid w:val="00902A25"/>
    <w:rsid w:val="00902D92"/>
    <w:rsid w:val="00902E12"/>
    <w:rsid w:val="00902E76"/>
    <w:rsid w:val="00902F27"/>
    <w:rsid w:val="00902F95"/>
    <w:rsid w:val="009030F4"/>
    <w:rsid w:val="009032AD"/>
    <w:rsid w:val="00903496"/>
    <w:rsid w:val="0090383D"/>
    <w:rsid w:val="009038E2"/>
    <w:rsid w:val="00903DDB"/>
    <w:rsid w:val="00904155"/>
    <w:rsid w:val="009041F5"/>
    <w:rsid w:val="00904247"/>
    <w:rsid w:val="00904443"/>
    <w:rsid w:val="009044E5"/>
    <w:rsid w:val="00904540"/>
    <w:rsid w:val="009046D1"/>
    <w:rsid w:val="00904A3B"/>
    <w:rsid w:val="00904A77"/>
    <w:rsid w:val="00905041"/>
    <w:rsid w:val="009050CA"/>
    <w:rsid w:val="00905398"/>
    <w:rsid w:val="00905448"/>
    <w:rsid w:val="00905489"/>
    <w:rsid w:val="009057B8"/>
    <w:rsid w:val="00905846"/>
    <w:rsid w:val="009059A2"/>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6F72"/>
    <w:rsid w:val="00907169"/>
    <w:rsid w:val="00907376"/>
    <w:rsid w:val="009076CD"/>
    <w:rsid w:val="00907915"/>
    <w:rsid w:val="00907B68"/>
    <w:rsid w:val="00907C15"/>
    <w:rsid w:val="00907F00"/>
    <w:rsid w:val="00910147"/>
    <w:rsid w:val="009101EE"/>
    <w:rsid w:val="00910286"/>
    <w:rsid w:val="0091034B"/>
    <w:rsid w:val="009103B1"/>
    <w:rsid w:val="009103DB"/>
    <w:rsid w:val="00910CD4"/>
    <w:rsid w:val="00910D71"/>
    <w:rsid w:val="00910D93"/>
    <w:rsid w:val="00910DB2"/>
    <w:rsid w:val="0091118C"/>
    <w:rsid w:val="00911278"/>
    <w:rsid w:val="00911323"/>
    <w:rsid w:val="00911345"/>
    <w:rsid w:val="00911616"/>
    <w:rsid w:val="00911625"/>
    <w:rsid w:val="00911648"/>
    <w:rsid w:val="009116DC"/>
    <w:rsid w:val="00911880"/>
    <w:rsid w:val="00911B0B"/>
    <w:rsid w:val="00911B49"/>
    <w:rsid w:val="00911EAE"/>
    <w:rsid w:val="009122D5"/>
    <w:rsid w:val="00912509"/>
    <w:rsid w:val="00912598"/>
    <w:rsid w:val="00912760"/>
    <w:rsid w:val="00912B08"/>
    <w:rsid w:val="00912BA2"/>
    <w:rsid w:val="00912F8B"/>
    <w:rsid w:val="00913476"/>
    <w:rsid w:val="009134E9"/>
    <w:rsid w:val="009136A5"/>
    <w:rsid w:val="009138B3"/>
    <w:rsid w:val="009139F2"/>
    <w:rsid w:val="00913AF1"/>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67"/>
    <w:rsid w:val="009163B6"/>
    <w:rsid w:val="00916625"/>
    <w:rsid w:val="009169D9"/>
    <w:rsid w:val="00916C5A"/>
    <w:rsid w:val="00916CA0"/>
    <w:rsid w:val="00917630"/>
    <w:rsid w:val="00917880"/>
    <w:rsid w:val="009178C5"/>
    <w:rsid w:val="00917917"/>
    <w:rsid w:val="00917CA2"/>
    <w:rsid w:val="00917D74"/>
    <w:rsid w:val="00920150"/>
    <w:rsid w:val="009201E7"/>
    <w:rsid w:val="009203A6"/>
    <w:rsid w:val="009206A6"/>
    <w:rsid w:val="00920DA3"/>
    <w:rsid w:val="00921268"/>
    <w:rsid w:val="009214B6"/>
    <w:rsid w:val="00921687"/>
    <w:rsid w:val="0092168A"/>
    <w:rsid w:val="009216F6"/>
    <w:rsid w:val="0092173E"/>
    <w:rsid w:val="0092181F"/>
    <w:rsid w:val="00921A55"/>
    <w:rsid w:val="00921AEA"/>
    <w:rsid w:val="00921C9F"/>
    <w:rsid w:val="00921ED9"/>
    <w:rsid w:val="00921F33"/>
    <w:rsid w:val="00921FCD"/>
    <w:rsid w:val="009223AE"/>
    <w:rsid w:val="0092257E"/>
    <w:rsid w:val="00922688"/>
    <w:rsid w:val="009226FF"/>
    <w:rsid w:val="00922722"/>
    <w:rsid w:val="00922901"/>
    <w:rsid w:val="009229BF"/>
    <w:rsid w:val="00922BD3"/>
    <w:rsid w:val="00922F30"/>
    <w:rsid w:val="00922FDE"/>
    <w:rsid w:val="00923076"/>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CC3"/>
    <w:rsid w:val="00924E19"/>
    <w:rsid w:val="00924EAE"/>
    <w:rsid w:val="009250B4"/>
    <w:rsid w:val="009250C1"/>
    <w:rsid w:val="00925A17"/>
    <w:rsid w:val="00925A33"/>
    <w:rsid w:val="00925A56"/>
    <w:rsid w:val="00925E1E"/>
    <w:rsid w:val="009260DB"/>
    <w:rsid w:val="00926229"/>
    <w:rsid w:val="00926494"/>
    <w:rsid w:val="0092697F"/>
    <w:rsid w:val="009269A6"/>
    <w:rsid w:val="00926EEC"/>
    <w:rsid w:val="009272F3"/>
    <w:rsid w:val="0092733E"/>
    <w:rsid w:val="0092747C"/>
    <w:rsid w:val="0092798A"/>
    <w:rsid w:val="00927DC1"/>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3C3"/>
    <w:rsid w:val="00933404"/>
    <w:rsid w:val="00933410"/>
    <w:rsid w:val="0093350B"/>
    <w:rsid w:val="00933E0D"/>
    <w:rsid w:val="00934142"/>
    <w:rsid w:val="0093418C"/>
    <w:rsid w:val="00934201"/>
    <w:rsid w:val="00934283"/>
    <w:rsid w:val="009342FB"/>
    <w:rsid w:val="00934366"/>
    <w:rsid w:val="0093457B"/>
    <w:rsid w:val="00934956"/>
    <w:rsid w:val="009349DC"/>
    <w:rsid w:val="00934E73"/>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3E0"/>
    <w:rsid w:val="0094067A"/>
    <w:rsid w:val="0094086C"/>
    <w:rsid w:val="00940A6C"/>
    <w:rsid w:val="00940A7B"/>
    <w:rsid w:val="00940B24"/>
    <w:rsid w:val="00940DEA"/>
    <w:rsid w:val="009411F4"/>
    <w:rsid w:val="0094141D"/>
    <w:rsid w:val="0094152B"/>
    <w:rsid w:val="0094152D"/>
    <w:rsid w:val="00941609"/>
    <w:rsid w:val="009416AA"/>
    <w:rsid w:val="00941752"/>
    <w:rsid w:val="0094183F"/>
    <w:rsid w:val="00941C11"/>
    <w:rsid w:val="00941FCA"/>
    <w:rsid w:val="0094200A"/>
    <w:rsid w:val="009420F7"/>
    <w:rsid w:val="00942150"/>
    <w:rsid w:val="00942281"/>
    <w:rsid w:val="0094249A"/>
    <w:rsid w:val="00942546"/>
    <w:rsid w:val="00942576"/>
    <w:rsid w:val="00942587"/>
    <w:rsid w:val="009428BD"/>
    <w:rsid w:val="00942B53"/>
    <w:rsid w:val="00942B99"/>
    <w:rsid w:val="00942C88"/>
    <w:rsid w:val="00943001"/>
    <w:rsid w:val="00943025"/>
    <w:rsid w:val="0094344A"/>
    <w:rsid w:val="00943648"/>
    <w:rsid w:val="0094366D"/>
    <w:rsid w:val="009436D2"/>
    <w:rsid w:val="0094379C"/>
    <w:rsid w:val="009437E0"/>
    <w:rsid w:val="00943930"/>
    <w:rsid w:val="009440EF"/>
    <w:rsid w:val="00944187"/>
    <w:rsid w:val="009442F2"/>
    <w:rsid w:val="00944323"/>
    <w:rsid w:val="009443E3"/>
    <w:rsid w:val="009444E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DFC"/>
    <w:rsid w:val="00945F9C"/>
    <w:rsid w:val="00945FFE"/>
    <w:rsid w:val="00946184"/>
    <w:rsid w:val="0094619F"/>
    <w:rsid w:val="009462AC"/>
    <w:rsid w:val="00946317"/>
    <w:rsid w:val="0094635A"/>
    <w:rsid w:val="0094659D"/>
    <w:rsid w:val="0094692B"/>
    <w:rsid w:val="00946C85"/>
    <w:rsid w:val="00946CF0"/>
    <w:rsid w:val="00946EAA"/>
    <w:rsid w:val="00946F55"/>
    <w:rsid w:val="0094723B"/>
    <w:rsid w:val="00947336"/>
    <w:rsid w:val="00947700"/>
    <w:rsid w:val="009477EA"/>
    <w:rsid w:val="00947966"/>
    <w:rsid w:val="00947A9C"/>
    <w:rsid w:val="00947B25"/>
    <w:rsid w:val="00947D8E"/>
    <w:rsid w:val="00950408"/>
    <w:rsid w:val="009506E5"/>
    <w:rsid w:val="00950779"/>
    <w:rsid w:val="009507BB"/>
    <w:rsid w:val="00950A65"/>
    <w:rsid w:val="00950C9F"/>
    <w:rsid w:val="00950CCA"/>
    <w:rsid w:val="0095121D"/>
    <w:rsid w:val="00951403"/>
    <w:rsid w:val="0095145A"/>
    <w:rsid w:val="00951671"/>
    <w:rsid w:val="00951696"/>
    <w:rsid w:val="00951E89"/>
    <w:rsid w:val="00951F35"/>
    <w:rsid w:val="00951FDB"/>
    <w:rsid w:val="00952208"/>
    <w:rsid w:val="0095228D"/>
    <w:rsid w:val="00952459"/>
    <w:rsid w:val="0095254A"/>
    <w:rsid w:val="00952AC0"/>
    <w:rsid w:val="00952B7B"/>
    <w:rsid w:val="00952C4A"/>
    <w:rsid w:val="00952DDB"/>
    <w:rsid w:val="00952E7E"/>
    <w:rsid w:val="00953096"/>
    <w:rsid w:val="00953464"/>
    <w:rsid w:val="00953701"/>
    <w:rsid w:val="00953759"/>
    <w:rsid w:val="00953A00"/>
    <w:rsid w:val="00953C6B"/>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77D"/>
    <w:rsid w:val="00956901"/>
    <w:rsid w:val="00956C28"/>
    <w:rsid w:val="00956F1C"/>
    <w:rsid w:val="00956F77"/>
    <w:rsid w:val="00957076"/>
    <w:rsid w:val="00957286"/>
    <w:rsid w:val="0095736E"/>
    <w:rsid w:val="00957495"/>
    <w:rsid w:val="0095757A"/>
    <w:rsid w:val="009577F2"/>
    <w:rsid w:val="009577FC"/>
    <w:rsid w:val="00957A18"/>
    <w:rsid w:val="00957A3A"/>
    <w:rsid w:val="00957E52"/>
    <w:rsid w:val="009600FA"/>
    <w:rsid w:val="00960102"/>
    <w:rsid w:val="009604A8"/>
    <w:rsid w:val="00960585"/>
    <w:rsid w:val="00960708"/>
    <w:rsid w:val="00960942"/>
    <w:rsid w:val="009609A1"/>
    <w:rsid w:val="00960A29"/>
    <w:rsid w:val="00960A45"/>
    <w:rsid w:val="00960ADA"/>
    <w:rsid w:val="00960C3F"/>
    <w:rsid w:val="00960F47"/>
    <w:rsid w:val="009611C9"/>
    <w:rsid w:val="00961719"/>
    <w:rsid w:val="00961780"/>
    <w:rsid w:val="0096179E"/>
    <w:rsid w:val="009617FE"/>
    <w:rsid w:val="00961BB7"/>
    <w:rsid w:val="00961BDD"/>
    <w:rsid w:val="00962346"/>
    <w:rsid w:val="00962504"/>
    <w:rsid w:val="0096268F"/>
    <w:rsid w:val="009628F1"/>
    <w:rsid w:val="00962A5E"/>
    <w:rsid w:val="00962B43"/>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4D42"/>
    <w:rsid w:val="00964F2C"/>
    <w:rsid w:val="009659E2"/>
    <w:rsid w:val="00965A6E"/>
    <w:rsid w:val="00965B5B"/>
    <w:rsid w:val="00965E06"/>
    <w:rsid w:val="00965E68"/>
    <w:rsid w:val="00966038"/>
    <w:rsid w:val="00966216"/>
    <w:rsid w:val="009666DD"/>
    <w:rsid w:val="0096670C"/>
    <w:rsid w:val="0096670F"/>
    <w:rsid w:val="009669BC"/>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56F"/>
    <w:rsid w:val="00972619"/>
    <w:rsid w:val="009729E5"/>
    <w:rsid w:val="00972E6B"/>
    <w:rsid w:val="009730C6"/>
    <w:rsid w:val="009732A7"/>
    <w:rsid w:val="009738F0"/>
    <w:rsid w:val="00973A9E"/>
    <w:rsid w:val="00973C80"/>
    <w:rsid w:val="00973CFD"/>
    <w:rsid w:val="00974211"/>
    <w:rsid w:val="009742C7"/>
    <w:rsid w:val="00974702"/>
    <w:rsid w:val="009747AF"/>
    <w:rsid w:val="009748B3"/>
    <w:rsid w:val="00974BA6"/>
    <w:rsid w:val="00974C1E"/>
    <w:rsid w:val="00974ECC"/>
    <w:rsid w:val="009751D2"/>
    <w:rsid w:val="00975395"/>
    <w:rsid w:val="009756C4"/>
    <w:rsid w:val="009756EF"/>
    <w:rsid w:val="00975715"/>
    <w:rsid w:val="00975999"/>
    <w:rsid w:val="00975D69"/>
    <w:rsid w:val="00975E73"/>
    <w:rsid w:val="00976079"/>
    <w:rsid w:val="009760C6"/>
    <w:rsid w:val="009761A8"/>
    <w:rsid w:val="00976381"/>
    <w:rsid w:val="009763D3"/>
    <w:rsid w:val="00976646"/>
    <w:rsid w:val="00976653"/>
    <w:rsid w:val="00976795"/>
    <w:rsid w:val="00976970"/>
    <w:rsid w:val="00976A04"/>
    <w:rsid w:val="00976E41"/>
    <w:rsid w:val="00976E9B"/>
    <w:rsid w:val="009771BD"/>
    <w:rsid w:val="00977694"/>
    <w:rsid w:val="009776B8"/>
    <w:rsid w:val="009776C8"/>
    <w:rsid w:val="009778B3"/>
    <w:rsid w:val="00977D48"/>
    <w:rsid w:val="00977D67"/>
    <w:rsid w:val="0098000B"/>
    <w:rsid w:val="009802B7"/>
    <w:rsid w:val="0098061A"/>
    <w:rsid w:val="00980627"/>
    <w:rsid w:val="009806DB"/>
    <w:rsid w:val="00980732"/>
    <w:rsid w:val="009807EF"/>
    <w:rsid w:val="00980837"/>
    <w:rsid w:val="00980C6A"/>
    <w:rsid w:val="009811CE"/>
    <w:rsid w:val="009811E8"/>
    <w:rsid w:val="00981243"/>
    <w:rsid w:val="00981522"/>
    <w:rsid w:val="009816EF"/>
    <w:rsid w:val="00981708"/>
    <w:rsid w:val="009817E0"/>
    <w:rsid w:val="00981CDB"/>
    <w:rsid w:val="00981D61"/>
    <w:rsid w:val="00981EAE"/>
    <w:rsid w:val="00981F8B"/>
    <w:rsid w:val="00982074"/>
    <w:rsid w:val="009821BF"/>
    <w:rsid w:val="00982819"/>
    <w:rsid w:val="00982C04"/>
    <w:rsid w:val="00982CA6"/>
    <w:rsid w:val="00982DED"/>
    <w:rsid w:val="00982ECB"/>
    <w:rsid w:val="00982F58"/>
    <w:rsid w:val="00982FF5"/>
    <w:rsid w:val="009831E2"/>
    <w:rsid w:val="009832FA"/>
    <w:rsid w:val="0098333D"/>
    <w:rsid w:val="009838B3"/>
    <w:rsid w:val="00983A31"/>
    <w:rsid w:val="00984428"/>
    <w:rsid w:val="009848B6"/>
    <w:rsid w:val="009849C5"/>
    <w:rsid w:val="00984A1F"/>
    <w:rsid w:val="00984A27"/>
    <w:rsid w:val="00984E8F"/>
    <w:rsid w:val="00984F61"/>
    <w:rsid w:val="009850F1"/>
    <w:rsid w:val="00985160"/>
    <w:rsid w:val="009852E3"/>
    <w:rsid w:val="0098559F"/>
    <w:rsid w:val="009857C9"/>
    <w:rsid w:val="009858D4"/>
    <w:rsid w:val="00985928"/>
    <w:rsid w:val="00985D06"/>
    <w:rsid w:val="00985E0D"/>
    <w:rsid w:val="00985F33"/>
    <w:rsid w:val="009861B1"/>
    <w:rsid w:val="009863B6"/>
    <w:rsid w:val="009863F4"/>
    <w:rsid w:val="00986469"/>
    <w:rsid w:val="00986525"/>
    <w:rsid w:val="0098685C"/>
    <w:rsid w:val="0098685F"/>
    <w:rsid w:val="00986AF1"/>
    <w:rsid w:val="00986DE8"/>
    <w:rsid w:val="00986E8A"/>
    <w:rsid w:val="00986ED7"/>
    <w:rsid w:val="00986FE0"/>
    <w:rsid w:val="009870C4"/>
    <w:rsid w:val="009872E8"/>
    <w:rsid w:val="0098731E"/>
    <w:rsid w:val="00987453"/>
    <w:rsid w:val="009879B0"/>
    <w:rsid w:val="00987AE2"/>
    <w:rsid w:val="00987BED"/>
    <w:rsid w:val="00987C64"/>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AD"/>
    <w:rsid w:val="00991AC0"/>
    <w:rsid w:val="00991BF5"/>
    <w:rsid w:val="00991F07"/>
    <w:rsid w:val="00991F2C"/>
    <w:rsid w:val="00991F69"/>
    <w:rsid w:val="00992101"/>
    <w:rsid w:val="00992122"/>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98A"/>
    <w:rsid w:val="00993AF5"/>
    <w:rsid w:val="00993B9A"/>
    <w:rsid w:val="00993BD8"/>
    <w:rsid w:val="00993E3E"/>
    <w:rsid w:val="00993F6E"/>
    <w:rsid w:val="00993F83"/>
    <w:rsid w:val="00994180"/>
    <w:rsid w:val="0099427B"/>
    <w:rsid w:val="009942EE"/>
    <w:rsid w:val="00994367"/>
    <w:rsid w:val="00994684"/>
    <w:rsid w:val="009946E0"/>
    <w:rsid w:val="00994899"/>
    <w:rsid w:val="009948C7"/>
    <w:rsid w:val="00994AAD"/>
    <w:rsid w:val="00994ACF"/>
    <w:rsid w:val="00994B71"/>
    <w:rsid w:val="0099537F"/>
    <w:rsid w:val="009956B1"/>
    <w:rsid w:val="009959B9"/>
    <w:rsid w:val="00995A63"/>
    <w:rsid w:val="00995B9D"/>
    <w:rsid w:val="00995EEE"/>
    <w:rsid w:val="00995FFA"/>
    <w:rsid w:val="009960AF"/>
    <w:rsid w:val="00996190"/>
    <w:rsid w:val="009961BE"/>
    <w:rsid w:val="00996387"/>
    <w:rsid w:val="00996585"/>
    <w:rsid w:val="00996869"/>
    <w:rsid w:val="009968EB"/>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97DCC"/>
    <w:rsid w:val="009A0104"/>
    <w:rsid w:val="009A0440"/>
    <w:rsid w:val="009A046D"/>
    <w:rsid w:val="009A07C5"/>
    <w:rsid w:val="009A07F7"/>
    <w:rsid w:val="009A0888"/>
    <w:rsid w:val="009A0A0A"/>
    <w:rsid w:val="009A0AF8"/>
    <w:rsid w:val="009A0B12"/>
    <w:rsid w:val="009A0BD5"/>
    <w:rsid w:val="009A0E0F"/>
    <w:rsid w:val="009A0FCD"/>
    <w:rsid w:val="009A112D"/>
    <w:rsid w:val="009A117A"/>
    <w:rsid w:val="009A12C6"/>
    <w:rsid w:val="009A13FC"/>
    <w:rsid w:val="009A1454"/>
    <w:rsid w:val="009A14BB"/>
    <w:rsid w:val="009A14FA"/>
    <w:rsid w:val="009A154B"/>
    <w:rsid w:val="009A176D"/>
    <w:rsid w:val="009A18E3"/>
    <w:rsid w:val="009A1ACC"/>
    <w:rsid w:val="009A1E59"/>
    <w:rsid w:val="009A2398"/>
    <w:rsid w:val="009A24F4"/>
    <w:rsid w:val="009A27D1"/>
    <w:rsid w:val="009A283B"/>
    <w:rsid w:val="009A28C2"/>
    <w:rsid w:val="009A2A82"/>
    <w:rsid w:val="009A2BFE"/>
    <w:rsid w:val="009A2C29"/>
    <w:rsid w:val="009A2D04"/>
    <w:rsid w:val="009A2D2E"/>
    <w:rsid w:val="009A310A"/>
    <w:rsid w:val="009A316E"/>
    <w:rsid w:val="009A31D8"/>
    <w:rsid w:val="009A32B5"/>
    <w:rsid w:val="009A3466"/>
    <w:rsid w:val="009A38AA"/>
    <w:rsid w:val="009A3943"/>
    <w:rsid w:val="009A39E1"/>
    <w:rsid w:val="009A3ACD"/>
    <w:rsid w:val="009A3E4C"/>
    <w:rsid w:val="009A43CE"/>
    <w:rsid w:val="009A46D0"/>
    <w:rsid w:val="009A4806"/>
    <w:rsid w:val="009A4CAA"/>
    <w:rsid w:val="009A4E6B"/>
    <w:rsid w:val="009A4EBA"/>
    <w:rsid w:val="009A5053"/>
    <w:rsid w:val="009A51EB"/>
    <w:rsid w:val="009A5540"/>
    <w:rsid w:val="009A55CA"/>
    <w:rsid w:val="009A57FB"/>
    <w:rsid w:val="009A5B31"/>
    <w:rsid w:val="009A5D54"/>
    <w:rsid w:val="009A5DB9"/>
    <w:rsid w:val="009A6091"/>
    <w:rsid w:val="009A65A3"/>
    <w:rsid w:val="009A65B2"/>
    <w:rsid w:val="009A6656"/>
    <w:rsid w:val="009A665A"/>
    <w:rsid w:val="009A66FA"/>
    <w:rsid w:val="009A6968"/>
    <w:rsid w:val="009A6BDE"/>
    <w:rsid w:val="009A6E2B"/>
    <w:rsid w:val="009A71CD"/>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9D0"/>
    <w:rsid w:val="009B0EF7"/>
    <w:rsid w:val="009B0F12"/>
    <w:rsid w:val="009B0F3F"/>
    <w:rsid w:val="009B11B4"/>
    <w:rsid w:val="009B14B6"/>
    <w:rsid w:val="009B15CD"/>
    <w:rsid w:val="009B16A3"/>
    <w:rsid w:val="009B17E7"/>
    <w:rsid w:val="009B1A26"/>
    <w:rsid w:val="009B1B9E"/>
    <w:rsid w:val="009B1C12"/>
    <w:rsid w:val="009B1C67"/>
    <w:rsid w:val="009B1FF7"/>
    <w:rsid w:val="009B218D"/>
    <w:rsid w:val="009B25C0"/>
    <w:rsid w:val="009B279E"/>
    <w:rsid w:val="009B28DC"/>
    <w:rsid w:val="009B2902"/>
    <w:rsid w:val="009B29DF"/>
    <w:rsid w:val="009B2D4B"/>
    <w:rsid w:val="009B2FA8"/>
    <w:rsid w:val="009B2FB9"/>
    <w:rsid w:val="009B33E5"/>
    <w:rsid w:val="009B3604"/>
    <w:rsid w:val="009B36DB"/>
    <w:rsid w:val="009B38DB"/>
    <w:rsid w:val="009B38E0"/>
    <w:rsid w:val="009B3988"/>
    <w:rsid w:val="009B3989"/>
    <w:rsid w:val="009B3DDF"/>
    <w:rsid w:val="009B3FB3"/>
    <w:rsid w:val="009B400F"/>
    <w:rsid w:val="009B40DC"/>
    <w:rsid w:val="009B4281"/>
    <w:rsid w:val="009B4306"/>
    <w:rsid w:val="009B4577"/>
    <w:rsid w:val="009B4624"/>
    <w:rsid w:val="009B4646"/>
    <w:rsid w:val="009B46FD"/>
    <w:rsid w:val="009B4741"/>
    <w:rsid w:val="009B4901"/>
    <w:rsid w:val="009B4A23"/>
    <w:rsid w:val="009B4E06"/>
    <w:rsid w:val="009B4E37"/>
    <w:rsid w:val="009B4E4F"/>
    <w:rsid w:val="009B4EAB"/>
    <w:rsid w:val="009B4F2F"/>
    <w:rsid w:val="009B5342"/>
    <w:rsid w:val="009B53E1"/>
    <w:rsid w:val="009B543F"/>
    <w:rsid w:val="009B54F2"/>
    <w:rsid w:val="009B5A93"/>
    <w:rsid w:val="009B5BA3"/>
    <w:rsid w:val="009B5CD6"/>
    <w:rsid w:val="009B6060"/>
    <w:rsid w:val="009B6074"/>
    <w:rsid w:val="009B6192"/>
    <w:rsid w:val="009B623C"/>
    <w:rsid w:val="009B6332"/>
    <w:rsid w:val="009B6353"/>
    <w:rsid w:val="009B664D"/>
    <w:rsid w:val="009B6746"/>
    <w:rsid w:val="009B6967"/>
    <w:rsid w:val="009B69D8"/>
    <w:rsid w:val="009B6BBC"/>
    <w:rsid w:val="009B6C84"/>
    <w:rsid w:val="009B751C"/>
    <w:rsid w:val="009B7791"/>
    <w:rsid w:val="009B7871"/>
    <w:rsid w:val="009B790C"/>
    <w:rsid w:val="009B7C7C"/>
    <w:rsid w:val="009B7E90"/>
    <w:rsid w:val="009C06FC"/>
    <w:rsid w:val="009C0B2B"/>
    <w:rsid w:val="009C0C4F"/>
    <w:rsid w:val="009C0CA5"/>
    <w:rsid w:val="009C0E8D"/>
    <w:rsid w:val="009C1054"/>
    <w:rsid w:val="009C115F"/>
    <w:rsid w:val="009C16CA"/>
    <w:rsid w:val="009C171E"/>
    <w:rsid w:val="009C17B6"/>
    <w:rsid w:val="009C18F0"/>
    <w:rsid w:val="009C1B8F"/>
    <w:rsid w:val="009C1BDF"/>
    <w:rsid w:val="009C1E68"/>
    <w:rsid w:val="009C1E6D"/>
    <w:rsid w:val="009C1F54"/>
    <w:rsid w:val="009C1F7F"/>
    <w:rsid w:val="009C2288"/>
    <w:rsid w:val="009C23EB"/>
    <w:rsid w:val="009C2524"/>
    <w:rsid w:val="009C279C"/>
    <w:rsid w:val="009C2CAC"/>
    <w:rsid w:val="009C2FD6"/>
    <w:rsid w:val="009C307C"/>
    <w:rsid w:val="009C31AC"/>
    <w:rsid w:val="009C3553"/>
    <w:rsid w:val="009C374C"/>
    <w:rsid w:val="009C39B7"/>
    <w:rsid w:val="009C3B10"/>
    <w:rsid w:val="009C3E63"/>
    <w:rsid w:val="009C406A"/>
    <w:rsid w:val="009C416A"/>
    <w:rsid w:val="009C42C5"/>
    <w:rsid w:val="009C476B"/>
    <w:rsid w:val="009C4FF6"/>
    <w:rsid w:val="009C5114"/>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B8E"/>
    <w:rsid w:val="009C7C86"/>
    <w:rsid w:val="009C7CB7"/>
    <w:rsid w:val="009C7CE4"/>
    <w:rsid w:val="009C7D5D"/>
    <w:rsid w:val="009D0796"/>
    <w:rsid w:val="009D07D2"/>
    <w:rsid w:val="009D0CB0"/>
    <w:rsid w:val="009D0CBA"/>
    <w:rsid w:val="009D0D7B"/>
    <w:rsid w:val="009D0F43"/>
    <w:rsid w:val="009D1090"/>
    <w:rsid w:val="009D10FF"/>
    <w:rsid w:val="009D116B"/>
    <w:rsid w:val="009D11B6"/>
    <w:rsid w:val="009D11C1"/>
    <w:rsid w:val="009D131C"/>
    <w:rsid w:val="009D167D"/>
    <w:rsid w:val="009D1734"/>
    <w:rsid w:val="009D18A3"/>
    <w:rsid w:val="009D1A86"/>
    <w:rsid w:val="009D1AAA"/>
    <w:rsid w:val="009D1B47"/>
    <w:rsid w:val="009D1D10"/>
    <w:rsid w:val="009D1E2C"/>
    <w:rsid w:val="009D1F68"/>
    <w:rsid w:val="009D203F"/>
    <w:rsid w:val="009D20B1"/>
    <w:rsid w:val="009D2282"/>
    <w:rsid w:val="009D2396"/>
    <w:rsid w:val="009D24D3"/>
    <w:rsid w:val="009D2773"/>
    <w:rsid w:val="009D2873"/>
    <w:rsid w:val="009D2C62"/>
    <w:rsid w:val="009D2DFB"/>
    <w:rsid w:val="009D310F"/>
    <w:rsid w:val="009D361D"/>
    <w:rsid w:val="009D3668"/>
    <w:rsid w:val="009D377D"/>
    <w:rsid w:val="009D37F9"/>
    <w:rsid w:val="009D3AD1"/>
    <w:rsid w:val="009D3BF1"/>
    <w:rsid w:val="009D3C6A"/>
    <w:rsid w:val="009D3CC3"/>
    <w:rsid w:val="009D3D1C"/>
    <w:rsid w:val="009D4060"/>
    <w:rsid w:val="009D42DD"/>
    <w:rsid w:val="009D43EB"/>
    <w:rsid w:val="009D43F5"/>
    <w:rsid w:val="009D44C5"/>
    <w:rsid w:val="009D4570"/>
    <w:rsid w:val="009D46ED"/>
    <w:rsid w:val="009D483A"/>
    <w:rsid w:val="009D525C"/>
    <w:rsid w:val="009D5382"/>
    <w:rsid w:val="009D5496"/>
    <w:rsid w:val="009D57FA"/>
    <w:rsid w:val="009D5A21"/>
    <w:rsid w:val="009D5A46"/>
    <w:rsid w:val="009D5B05"/>
    <w:rsid w:val="009D5B29"/>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56"/>
    <w:rsid w:val="009D7BC4"/>
    <w:rsid w:val="009D7C24"/>
    <w:rsid w:val="009D7CAF"/>
    <w:rsid w:val="009D7FBF"/>
    <w:rsid w:val="009E01E6"/>
    <w:rsid w:val="009E0210"/>
    <w:rsid w:val="009E05BB"/>
    <w:rsid w:val="009E0727"/>
    <w:rsid w:val="009E0871"/>
    <w:rsid w:val="009E10D6"/>
    <w:rsid w:val="009E10EE"/>
    <w:rsid w:val="009E15AE"/>
    <w:rsid w:val="009E1615"/>
    <w:rsid w:val="009E17EB"/>
    <w:rsid w:val="009E1867"/>
    <w:rsid w:val="009E197C"/>
    <w:rsid w:val="009E1D08"/>
    <w:rsid w:val="009E1EDB"/>
    <w:rsid w:val="009E2323"/>
    <w:rsid w:val="009E2333"/>
    <w:rsid w:val="009E2371"/>
    <w:rsid w:val="009E27B3"/>
    <w:rsid w:val="009E2858"/>
    <w:rsid w:val="009E2D1E"/>
    <w:rsid w:val="009E2DDF"/>
    <w:rsid w:val="009E2E25"/>
    <w:rsid w:val="009E3A00"/>
    <w:rsid w:val="009E3A56"/>
    <w:rsid w:val="009E3A72"/>
    <w:rsid w:val="009E3AE1"/>
    <w:rsid w:val="009E3D2B"/>
    <w:rsid w:val="009E3ED1"/>
    <w:rsid w:val="009E4170"/>
    <w:rsid w:val="009E4260"/>
    <w:rsid w:val="009E42EE"/>
    <w:rsid w:val="009E43A6"/>
    <w:rsid w:val="009E4576"/>
    <w:rsid w:val="009E4622"/>
    <w:rsid w:val="009E47A7"/>
    <w:rsid w:val="009E4AA1"/>
    <w:rsid w:val="009E4AB0"/>
    <w:rsid w:val="009E4D89"/>
    <w:rsid w:val="009E4E55"/>
    <w:rsid w:val="009E5315"/>
    <w:rsid w:val="009E551D"/>
    <w:rsid w:val="009E5533"/>
    <w:rsid w:val="009E5718"/>
    <w:rsid w:val="009E5892"/>
    <w:rsid w:val="009E5BF5"/>
    <w:rsid w:val="009E5ECA"/>
    <w:rsid w:val="009E5F74"/>
    <w:rsid w:val="009E6032"/>
    <w:rsid w:val="009E61C9"/>
    <w:rsid w:val="009E62D4"/>
    <w:rsid w:val="009E64C3"/>
    <w:rsid w:val="009E67A2"/>
    <w:rsid w:val="009E6C5D"/>
    <w:rsid w:val="009E6DF5"/>
    <w:rsid w:val="009E71D5"/>
    <w:rsid w:val="009E739A"/>
    <w:rsid w:val="009E762D"/>
    <w:rsid w:val="009E7640"/>
    <w:rsid w:val="009E765A"/>
    <w:rsid w:val="009E7B3F"/>
    <w:rsid w:val="009E7CEE"/>
    <w:rsid w:val="009E7F65"/>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8F2"/>
    <w:rsid w:val="009F192F"/>
    <w:rsid w:val="009F1B59"/>
    <w:rsid w:val="009F1C8B"/>
    <w:rsid w:val="009F1F60"/>
    <w:rsid w:val="009F1FA3"/>
    <w:rsid w:val="009F1FC0"/>
    <w:rsid w:val="009F1FFE"/>
    <w:rsid w:val="009F22A1"/>
    <w:rsid w:val="009F26F7"/>
    <w:rsid w:val="009F275F"/>
    <w:rsid w:val="009F2970"/>
    <w:rsid w:val="009F2BA8"/>
    <w:rsid w:val="009F2DFF"/>
    <w:rsid w:val="009F2E7D"/>
    <w:rsid w:val="009F2F14"/>
    <w:rsid w:val="009F32AD"/>
    <w:rsid w:val="009F3361"/>
    <w:rsid w:val="009F36E3"/>
    <w:rsid w:val="009F3843"/>
    <w:rsid w:val="009F39D5"/>
    <w:rsid w:val="009F3A96"/>
    <w:rsid w:val="009F3CCD"/>
    <w:rsid w:val="009F3D3A"/>
    <w:rsid w:val="009F4108"/>
    <w:rsid w:val="009F4198"/>
    <w:rsid w:val="009F45F2"/>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2C7"/>
    <w:rsid w:val="009F6591"/>
    <w:rsid w:val="009F663E"/>
    <w:rsid w:val="009F6648"/>
    <w:rsid w:val="009F6A2F"/>
    <w:rsid w:val="009F6B1F"/>
    <w:rsid w:val="009F6D25"/>
    <w:rsid w:val="009F6DD5"/>
    <w:rsid w:val="009F6E95"/>
    <w:rsid w:val="009F703F"/>
    <w:rsid w:val="009F7BB2"/>
    <w:rsid w:val="00A000F0"/>
    <w:rsid w:val="00A001CF"/>
    <w:rsid w:val="00A005EE"/>
    <w:rsid w:val="00A011FC"/>
    <w:rsid w:val="00A019C9"/>
    <w:rsid w:val="00A01AAD"/>
    <w:rsid w:val="00A01B24"/>
    <w:rsid w:val="00A01DA9"/>
    <w:rsid w:val="00A01E4B"/>
    <w:rsid w:val="00A01F40"/>
    <w:rsid w:val="00A01F71"/>
    <w:rsid w:val="00A01FD2"/>
    <w:rsid w:val="00A026EB"/>
    <w:rsid w:val="00A026EE"/>
    <w:rsid w:val="00A0282C"/>
    <w:rsid w:val="00A02A02"/>
    <w:rsid w:val="00A02AFE"/>
    <w:rsid w:val="00A02B41"/>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7AF"/>
    <w:rsid w:val="00A05986"/>
    <w:rsid w:val="00A05B80"/>
    <w:rsid w:val="00A05B8A"/>
    <w:rsid w:val="00A05CA3"/>
    <w:rsid w:val="00A05DAC"/>
    <w:rsid w:val="00A05F4D"/>
    <w:rsid w:val="00A0603D"/>
    <w:rsid w:val="00A0603F"/>
    <w:rsid w:val="00A06097"/>
    <w:rsid w:val="00A060C9"/>
    <w:rsid w:val="00A06145"/>
    <w:rsid w:val="00A061A0"/>
    <w:rsid w:val="00A062AD"/>
    <w:rsid w:val="00A065DC"/>
    <w:rsid w:val="00A0672D"/>
    <w:rsid w:val="00A06793"/>
    <w:rsid w:val="00A0691F"/>
    <w:rsid w:val="00A06B18"/>
    <w:rsid w:val="00A06B1A"/>
    <w:rsid w:val="00A06B4D"/>
    <w:rsid w:val="00A06D41"/>
    <w:rsid w:val="00A06D5C"/>
    <w:rsid w:val="00A06E6F"/>
    <w:rsid w:val="00A06F14"/>
    <w:rsid w:val="00A06FF5"/>
    <w:rsid w:val="00A07575"/>
    <w:rsid w:val="00A07A4D"/>
    <w:rsid w:val="00A07A61"/>
    <w:rsid w:val="00A07B1B"/>
    <w:rsid w:val="00A07C74"/>
    <w:rsid w:val="00A07F57"/>
    <w:rsid w:val="00A1015A"/>
    <w:rsid w:val="00A10270"/>
    <w:rsid w:val="00A105C2"/>
    <w:rsid w:val="00A107CD"/>
    <w:rsid w:val="00A10A40"/>
    <w:rsid w:val="00A10AD6"/>
    <w:rsid w:val="00A10BE3"/>
    <w:rsid w:val="00A10D95"/>
    <w:rsid w:val="00A10E11"/>
    <w:rsid w:val="00A10F3D"/>
    <w:rsid w:val="00A10F93"/>
    <w:rsid w:val="00A11367"/>
    <w:rsid w:val="00A11397"/>
    <w:rsid w:val="00A11425"/>
    <w:rsid w:val="00A115F3"/>
    <w:rsid w:val="00A116F0"/>
    <w:rsid w:val="00A117D8"/>
    <w:rsid w:val="00A11AC2"/>
    <w:rsid w:val="00A11B37"/>
    <w:rsid w:val="00A11D61"/>
    <w:rsid w:val="00A11E1C"/>
    <w:rsid w:val="00A11E52"/>
    <w:rsid w:val="00A11EE9"/>
    <w:rsid w:val="00A11F9C"/>
    <w:rsid w:val="00A12085"/>
    <w:rsid w:val="00A12352"/>
    <w:rsid w:val="00A123EE"/>
    <w:rsid w:val="00A125E4"/>
    <w:rsid w:val="00A1273A"/>
    <w:rsid w:val="00A1299E"/>
    <w:rsid w:val="00A12E13"/>
    <w:rsid w:val="00A12EBE"/>
    <w:rsid w:val="00A13012"/>
    <w:rsid w:val="00A1316A"/>
    <w:rsid w:val="00A132B4"/>
    <w:rsid w:val="00A1335E"/>
    <w:rsid w:val="00A1337A"/>
    <w:rsid w:val="00A134B4"/>
    <w:rsid w:val="00A134F5"/>
    <w:rsid w:val="00A13957"/>
    <w:rsid w:val="00A13CAF"/>
    <w:rsid w:val="00A13EAD"/>
    <w:rsid w:val="00A13F25"/>
    <w:rsid w:val="00A14052"/>
    <w:rsid w:val="00A14322"/>
    <w:rsid w:val="00A14A6D"/>
    <w:rsid w:val="00A14D62"/>
    <w:rsid w:val="00A14D8B"/>
    <w:rsid w:val="00A14E28"/>
    <w:rsid w:val="00A14EF5"/>
    <w:rsid w:val="00A14FF2"/>
    <w:rsid w:val="00A150DA"/>
    <w:rsid w:val="00A15C8A"/>
    <w:rsid w:val="00A15EC5"/>
    <w:rsid w:val="00A160DA"/>
    <w:rsid w:val="00A1648F"/>
    <w:rsid w:val="00A167AD"/>
    <w:rsid w:val="00A169EC"/>
    <w:rsid w:val="00A16BE7"/>
    <w:rsid w:val="00A16C0F"/>
    <w:rsid w:val="00A16CFB"/>
    <w:rsid w:val="00A16E06"/>
    <w:rsid w:val="00A16EC7"/>
    <w:rsid w:val="00A16FB3"/>
    <w:rsid w:val="00A17181"/>
    <w:rsid w:val="00A1727C"/>
    <w:rsid w:val="00A17292"/>
    <w:rsid w:val="00A1755E"/>
    <w:rsid w:val="00A1764F"/>
    <w:rsid w:val="00A176BC"/>
    <w:rsid w:val="00A177BF"/>
    <w:rsid w:val="00A178BD"/>
    <w:rsid w:val="00A17CA5"/>
    <w:rsid w:val="00A17DBB"/>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BF0"/>
    <w:rsid w:val="00A21F26"/>
    <w:rsid w:val="00A22041"/>
    <w:rsid w:val="00A221A9"/>
    <w:rsid w:val="00A224BB"/>
    <w:rsid w:val="00A2261A"/>
    <w:rsid w:val="00A226BC"/>
    <w:rsid w:val="00A22709"/>
    <w:rsid w:val="00A22DB6"/>
    <w:rsid w:val="00A230D1"/>
    <w:rsid w:val="00A232A6"/>
    <w:rsid w:val="00A23456"/>
    <w:rsid w:val="00A235CF"/>
    <w:rsid w:val="00A237CC"/>
    <w:rsid w:val="00A239BB"/>
    <w:rsid w:val="00A23B32"/>
    <w:rsid w:val="00A23D2C"/>
    <w:rsid w:val="00A2406D"/>
    <w:rsid w:val="00A24334"/>
    <w:rsid w:val="00A24404"/>
    <w:rsid w:val="00A24428"/>
    <w:rsid w:val="00A24747"/>
    <w:rsid w:val="00A24B40"/>
    <w:rsid w:val="00A24BA9"/>
    <w:rsid w:val="00A24C37"/>
    <w:rsid w:val="00A24DDD"/>
    <w:rsid w:val="00A250A6"/>
    <w:rsid w:val="00A250E8"/>
    <w:rsid w:val="00A25212"/>
    <w:rsid w:val="00A2556F"/>
    <w:rsid w:val="00A25D26"/>
    <w:rsid w:val="00A25D73"/>
    <w:rsid w:val="00A25F38"/>
    <w:rsid w:val="00A263A3"/>
    <w:rsid w:val="00A263B5"/>
    <w:rsid w:val="00A26467"/>
    <w:rsid w:val="00A264CA"/>
    <w:rsid w:val="00A26BAF"/>
    <w:rsid w:val="00A26C83"/>
    <w:rsid w:val="00A26D1D"/>
    <w:rsid w:val="00A26E15"/>
    <w:rsid w:val="00A26F6E"/>
    <w:rsid w:val="00A2703A"/>
    <w:rsid w:val="00A2714E"/>
    <w:rsid w:val="00A27155"/>
    <w:rsid w:val="00A2727F"/>
    <w:rsid w:val="00A272CE"/>
    <w:rsid w:val="00A27437"/>
    <w:rsid w:val="00A27B93"/>
    <w:rsid w:val="00A27CE6"/>
    <w:rsid w:val="00A27FAA"/>
    <w:rsid w:val="00A30207"/>
    <w:rsid w:val="00A30289"/>
    <w:rsid w:val="00A3043D"/>
    <w:rsid w:val="00A3060B"/>
    <w:rsid w:val="00A30FC3"/>
    <w:rsid w:val="00A3108E"/>
    <w:rsid w:val="00A3114A"/>
    <w:rsid w:val="00A31263"/>
    <w:rsid w:val="00A31332"/>
    <w:rsid w:val="00A3141D"/>
    <w:rsid w:val="00A316EC"/>
    <w:rsid w:val="00A317BA"/>
    <w:rsid w:val="00A31984"/>
    <w:rsid w:val="00A31E18"/>
    <w:rsid w:val="00A32128"/>
    <w:rsid w:val="00A32194"/>
    <w:rsid w:val="00A32425"/>
    <w:rsid w:val="00A329C4"/>
    <w:rsid w:val="00A32D5E"/>
    <w:rsid w:val="00A32E5B"/>
    <w:rsid w:val="00A32F96"/>
    <w:rsid w:val="00A331F1"/>
    <w:rsid w:val="00A334E0"/>
    <w:rsid w:val="00A33558"/>
    <w:rsid w:val="00A335F9"/>
    <w:rsid w:val="00A33835"/>
    <w:rsid w:val="00A33998"/>
    <w:rsid w:val="00A33AF3"/>
    <w:rsid w:val="00A33CA9"/>
    <w:rsid w:val="00A33E19"/>
    <w:rsid w:val="00A3441C"/>
    <w:rsid w:val="00A34663"/>
    <w:rsid w:val="00A346BC"/>
    <w:rsid w:val="00A347A5"/>
    <w:rsid w:val="00A34BD3"/>
    <w:rsid w:val="00A34CDC"/>
    <w:rsid w:val="00A3519A"/>
    <w:rsid w:val="00A357B0"/>
    <w:rsid w:val="00A358F4"/>
    <w:rsid w:val="00A35B66"/>
    <w:rsid w:val="00A35EF3"/>
    <w:rsid w:val="00A361F7"/>
    <w:rsid w:val="00A3631F"/>
    <w:rsid w:val="00A366F7"/>
    <w:rsid w:val="00A36A41"/>
    <w:rsid w:val="00A36A9C"/>
    <w:rsid w:val="00A36B6C"/>
    <w:rsid w:val="00A36E26"/>
    <w:rsid w:val="00A372E2"/>
    <w:rsid w:val="00A3733D"/>
    <w:rsid w:val="00A374D8"/>
    <w:rsid w:val="00A37767"/>
    <w:rsid w:val="00A37931"/>
    <w:rsid w:val="00A37A16"/>
    <w:rsid w:val="00A37A94"/>
    <w:rsid w:val="00A37DD3"/>
    <w:rsid w:val="00A400F8"/>
    <w:rsid w:val="00A4029F"/>
    <w:rsid w:val="00A4047D"/>
    <w:rsid w:val="00A404B3"/>
    <w:rsid w:val="00A4090A"/>
    <w:rsid w:val="00A40A88"/>
    <w:rsid w:val="00A40BDF"/>
    <w:rsid w:val="00A40FFF"/>
    <w:rsid w:val="00A41103"/>
    <w:rsid w:val="00A4119E"/>
    <w:rsid w:val="00A414DE"/>
    <w:rsid w:val="00A4175C"/>
    <w:rsid w:val="00A4175E"/>
    <w:rsid w:val="00A4181E"/>
    <w:rsid w:val="00A41A80"/>
    <w:rsid w:val="00A41B04"/>
    <w:rsid w:val="00A41CC0"/>
    <w:rsid w:val="00A41E0E"/>
    <w:rsid w:val="00A41F38"/>
    <w:rsid w:val="00A41F39"/>
    <w:rsid w:val="00A41FB4"/>
    <w:rsid w:val="00A4225F"/>
    <w:rsid w:val="00A4241B"/>
    <w:rsid w:val="00A42596"/>
    <w:rsid w:val="00A42A42"/>
    <w:rsid w:val="00A42DC8"/>
    <w:rsid w:val="00A42E78"/>
    <w:rsid w:val="00A42F3B"/>
    <w:rsid w:val="00A4323E"/>
    <w:rsid w:val="00A43434"/>
    <w:rsid w:val="00A4367C"/>
    <w:rsid w:val="00A436F9"/>
    <w:rsid w:val="00A4375F"/>
    <w:rsid w:val="00A43AFE"/>
    <w:rsid w:val="00A43CE4"/>
    <w:rsid w:val="00A43D79"/>
    <w:rsid w:val="00A43FB7"/>
    <w:rsid w:val="00A44130"/>
    <w:rsid w:val="00A44141"/>
    <w:rsid w:val="00A44283"/>
    <w:rsid w:val="00A44284"/>
    <w:rsid w:val="00A4430A"/>
    <w:rsid w:val="00A44366"/>
    <w:rsid w:val="00A44456"/>
    <w:rsid w:val="00A447F2"/>
    <w:rsid w:val="00A44D0F"/>
    <w:rsid w:val="00A44DAE"/>
    <w:rsid w:val="00A44E8B"/>
    <w:rsid w:val="00A455E8"/>
    <w:rsid w:val="00A45677"/>
    <w:rsid w:val="00A45B52"/>
    <w:rsid w:val="00A45DDC"/>
    <w:rsid w:val="00A460AF"/>
    <w:rsid w:val="00A462CC"/>
    <w:rsid w:val="00A46347"/>
    <w:rsid w:val="00A46491"/>
    <w:rsid w:val="00A46870"/>
    <w:rsid w:val="00A468A6"/>
    <w:rsid w:val="00A468C2"/>
    <w:rsid w:val="00A4697C"/>
    <w:rsid w:val="00A46AE9"/>
    <w:rsid w:val="00A46F3E"/>
    <w:rsid w:val="00A46FA6"/>
    <w:rsid w:val="00A4705F"/>
    <w:rsid w:val="00A4713A"/>
    <w:rsid w:val="00A4717C"/>
    <w:rsid w:val="00A472AE"/>
    <w:rsid w:val="00A47589"/>
    <w:rsid w:val="00A47AB0"/>
    <w:rsid w:val="00A47D38"/>
    <w:rsid w:val="00A47D5E"/>
    <w:rsid w:val="00A47E72"/>
    <w:rsid w:val="00A5033C"/>
    <w:rsid w:val="00A5039A"/>
    <w:rsid w:val="00A50418"/>
    <w:rsid w:val="00A505AF"/>
    <w:rsid w:val="00A50648"/>
    <w:rsid w:val="00A507EF"/>
    <w:rsid w:val="00A50913"/>
    <w:rsid w:val="00A50B59"/>
    <w:rsid w:val="00A50C4A"/>
    <w:rsid w:val="00A50E3D"/>
    <w:rsid w:val="00A51207"/>
    <w:rsid w:val="00A51300"/>
    <w:rsid w:val="00A513B5"/>
    <w:rsid w:val="00A51787"/>
    <w:rsid w:val="00A5190F"/>
    <w:rsid w:val="00A519FE"/>
    <w:rsid w:val="00A51E84"/>
    <w:rsid w:val="00A5207F"/>
    <w:rsid w:val="00A520CF"/>
    <w:rsid w:val="00A520D4"/>
    <w:rsid w:val="00A521D2"/>
    <w:rsid w:val="00A52602"/>
    <w:rsid w:val="00A5273F"/>
    <w:rsid w:val="00A52743"/>
    <w:rsid w:val="00A52794"/>
    <w:rsid w:val="00A52BB4"/>
    <w:rsid w:val="00A52CE5"/>
    <w:rsid w:val="00A52DA8"/>
    <w:rsid w:val="00A52E7A"/>
    <w:rsid w:val="00A530E2"/>
    <w:rsid w:val="00A53266"/>
    <w:rsid w:val="00A533C6"/>
    <w:rsid w:val="00A534B2"/>
    <w:rsid w:val="00A535AC"/>
    <w:rsid w:val="00A535DB"/>
    <w:rsid w:val="00A53754"/>
    <w:rsid w:val="00A53B4C"/>
    <w:rsid w:val="00A53BBC"/>
    <w:rsid w:val="00A54066"/>
    <w:rsid w:val="00A540C2"/>
    <w:rsid w:val="00A54359"/>
    <w:rsid w:val="00A54D3A"/>
    <w:rsid w:val="00A54E02"/>
    <w:rsid w:val="00A55120"/>
    <w:rsid w:val="00A55981"/>
    <w:rsid w:val="00A55BAB"/>
    <w:rsid w:val="00A56495"/>
    <w:rsid w:val="00A56523"/>
    <w:rsid w:val="00A566F6"/>
    <w:rsid w:val="00A569B7"/>
    <w:rsid w:val="00A56BC2"/>
    <w:rsid w:val="00A56ECD"/>
    <w:rsid w:val="00A573ED"/>
    <w:rsid w:val="00A5748F"/>
    <w:rsid w:val="00A577BD"/>
    <w:rsid w:val="00A579C0"/>
    <w:rsid w:val="00A57E62"/>
    <w:rsid w:val="00A57F2E"/>
    <w:rsid w:val="00A6013E"/>
    <w:rsid w:val="00A604EF"/>
    <w:rsid w:val="00A6063D"/>
    <w:rsid w:val="00A6075D"/>
    <w:rsid w:val="00A607A4"/>
    <w:rsid w:val="00A607E2"/>
    <w:rsid w:val="00A608DB"/>
    <w:rsid w:val="00A609B8"/>
    <w:rsid w:val="00A60A16"/>
    <w:rsid w:val="00A60A6B"/>
    <w:rsid w:val="00A60BB5"/>
    <w:rsid w:val="00A60BBC"/>
    <w:rsid w:val="00A61090"/>
    <w:rsid w:val="00A61376"/>
    <w:rsid w:val="00A61492"/>
    <w:rsid w:val="00A61FE9"/>
    <w:rsid w:val="00A62163"/>
    <w:rsid w:val="00A62180"/>
    <w:rsid w:val="00A626D1"/>
    <w:rsid w:val="00A627A9"/>
    <w:rsid w:val="00A628FE"/>
    <w:rsid w:val="00A62B11"/>
    <w:rsid w:val="00A62C36"/>
    <w:rsid w:val="00A62D25"/>
    <w:rsid w:val="00A62D53"/>
    <w:rsid w:val="00A62F8C"/>
    <w:rsid w:val="00A630FB"/>
    <w:rsid w:val="00A63153"/>
    <w:rsid w:val="00A6318C"/>
    <w:rsid w:val="00A632C9"/>
    <w:rsid w:val="00A63304"/>
    <w:rsid w:val="00A636C2"/>
    <w:rsid w:val="00A636FA"/>
    <w:rsid w:val="00A63827"/>
    <w:rsid w:val="00A638D5"/>
    <w:rsid w:val="00A63991"/>
    <w:rsid w:val="00A63D60"/>
    <w:rsid w:val="00A64167"/>
    <w:rsid w:val="00A642F6"/>
    <w:rsid w:val="00A6443D"/>
    <w:rsid w:val="00A64908"/>
    <w:rsid w:val="00A64A28"/>
    <w:rsid w:val="00A64B24"/>
    <w:rsid w:val="00A64F7D"/>
    <w:rsid w:val="00A64F93"/>
    <w:rsid w:val="00A65281"/>
    <w:rsid w:val="00A65518"/>
    <w:rsid w:val="00A655DC"/>
    <w:rsid w:val="00A65A11"/>
    <w:rsid w:val="00A65CAC"/>
    <w:rsid w:val="00A66161"/>
    <w:rsid w:val="00A6628D"/>
    <w:rsid w:val="00A667F3"/>
    <w:rsid w:val="00A66948"/>
    <w:rsid w:val="00A66DF5"/>
    <w:rsid w:val="00A66FD0"/>
    <w:rsid w:val="00A66FE1"/>
    <w:rsid w:val="00A66FF8"/>
    <w:rsid w:val="00A6700F"/>
    <w:rsid w:val="00A6722B"/>
    <w:rsid w:val="00A6730D"/>
    <w:rsid w:val="00A67478"/>
    <w:rsid w:val="00A6770A"/>
    <w:rsid w:val="00A678E8"/>
    <w:rsid w:val="00A67D01"/>
    <w:rsid w:val="00A702A5"/>
    <w:rsid w:val="00A703A0"/>
    <w:rsid w:val="00A70509"/>
    <w:rsid w:val="00A7060E"/>
    <w:rsid w:val="00A7061A"/>
    <w:rsid w:val="00A70C14"/>
    <w:rsid w:val="00A70E4C"/>
    <w:rsid w:val="00A710DD"/>
    <w:rsid w:val="00A712AF"/>
    <w:rsid w:val="00A7137A"/>
    <w:rsid w:val="00A71606"/>
    <w:rsid w:val="00A716C7"/>
    <w:rsid w:val="00A71B3F"/>
    <w:rsid w:val="00A71B80"/>
    <w:rsid w:val="00A71C79"/>
    <w:rsid w:val="00A71D54"/>
    <w:rsid w:val="00A71D98"/>
    <w:rsid w:val="00A71E9F"/>
    <w:rsid w:val="00A71EC4"/>
    <w:rsid w:val="00A72175"/>
    <w:rsid w:val="00A72554"/>
    <w:rsid w:val="00A725F7"/>
    <w:rsid w:val="00A72690"/>
    <w:rsid w:val="00A72939"/>
    <w:rsid w:val="00A72954"/>
    <w:rsid w:val="00A72AB4"/>
    <w:rsid w:val="00A72B48"/>
    <w:rsid w:val="00A72C4C"/>
    <w:rsid w:val="00A72D5F"/>
    <w:rsid w:val="00A72D95"/>
    <w:rsid w:val="00A72D97"/>
    <w:rsid w:val="00A72E06"/>
    <w:rsid w:val="00A73501"/>
    <w:rsid w:val="00A73E67"/>
    <w:rsid w:val="00A73EA2"/>
    <w:rsid w:val="00A74005"/>
    <w:rsid w:val="00A7402E"/>
    <w:rsid w:val="00A745A3"/>
    <w:rsid w:val="00A745AB"/>
    <w:rsid w:val="00A746B5"/>
    <w:rsid w:val="00A74A7B"/>
    <w:rsid w:val="00A75393"/>
    <w:rsid w:val="00A754BB"/>
    <w:rsid w:val="00A754CE"/>
    <w:rsid w:val="00A7562F"/>
    <w:rsid w:val="00A7582E"/>
    <w:rsid w:val="00A759A6"/>
    <w:rsid w:val="00A759ED"/>
    <w:rsid w:val="00A75CD7"/>
    <w:rsid w:val="00A75D9F"/>
    <w:rsid w:val="00A75DFF"/>
    <w:rsid w:val="00A765D5"/>
    <w:rsid w:val="00A76841"/>
    <w:rsid w:val="00A7688C"/>
    <w:rsid w:val="00A769B3"/>
    <w:rsid w:val="00A769BE"/>
    <w:rsid w:val="00A76AD8"/>
    <w:rsid w:val="00A76BAB"/>
    <w:rsid w:val="00A76C89"/>
    <w:rsid w:val="00A76CA9"/>
    <w:rsid w:val="00A76DB7"/>
    <w:rsid w:val="00A76F24"/>
    <w:rsid w:val="00A77030"/>
    <w:rsid w:val="00A7723C"/>
    <w:rsid w:val="00A77342"/>
    <w:rsid w:val="00A77396"/>
    <w:rsid w:val="00A77618"/>
    <w:rsid w:val="00A776E6"/>
    <w:rsid w:val="00A77C66"/>
    <w:rsid w:val="00A77D61"/>
    <w:rsid w:val="00A77DD5"/>
    <w:rsid w:val="00A77E3E"/>
    <w:rsid w:val="00A80328"/>
    <w:rsid w:val="00A80355"/>
    <w:rsid w:val="00A80567"/>
    <w:rsid w:val="00A809DF"/>
    <w:rsid w:val="00A80B3B"/>
    <w:rsid w:val="00A80CC6"/>
    <w:rsid w:val="00A80DB7"/>
    <w:rsid w:val="00A81005"/>
    <w:rsid w:val="00A81057"/>
    <w:rsid w:val="00A8124B"/>
    <w:rsid w:val="00A8126A"/>
    <w:rsid w:val="00A81333"/>
    <w:rsid w:val="00A81A0D"/>
    <w:rsid w:val="00A81C0D"/>
    <w:rsid w:val="00A8204D"/>
    <w:rsid w:val="00A82135"/>
    <w:rsid w:val="00A82587"/>
    <w:rsid w:val="00A826B9"/>
    <w:rsid w:val="00A82855"/>
    <w:rsid w:val="00A82E9C"/>
    <w:rsid w:val="00A83033"/>
    <w:rsid w:val="00A83451"/>
    <w:rsid w:val="00A83500"/>
    <w:rsid w:val="00A838DB"/>
    <w:rsid w:val="00A83A24"/>
    <w:rsid w:val="00A83F73"/>
    <w:rsid w:val="00A8414E"/>
    <w:rsid w:val="00A84280"/>
    <w:rsid w:val="00A845A3"/>
    <w:rsid w:val="00A8478B"/>
    <w:rsid w:val="00A84B8A"/>
    <w:rsid w:val="00A84C8E"/>
    <w:rsid w:val="00A84D7B"/>
    <w:rsid w:val="00A84E03"/>
    <w:rsid w:val="00A8501F"/>
    <w:rsid w:val="00A850CF"/>
    <w:rsid w:val="00A85132"/>
    <w:rsid w:val="00A85195"/>
    <w:rsid w:val="00A855C7"/>
    <w:rsid w:val="00A8580E"/>
    <w:rsid w:val="00A85829"/>
    <w:rsid w:val="00A8588E"/>
    <w:rsid w:val="00A8589A"/>
    <w:rsid w:val="00A859EE"/>
    <w:rsid w:val="00A85B4B"/>
    <w:rsid w:val="00A85B58"/>
    <w:rsid w:val="00A8613D"/>
    <w:rsid w:val="00A86195"/>
    <w:rsid w:val="00A86293"/>
    <w:rsid w:val="00A863E8"/>
    <w:rsid w:val="00A867E4"/>
    <w:rsid w:val="00A86904"/>
    <w:rsid w:val="00A86ACE"/>
    <w:rsid w:val="00A86AFB"/>
    <w:rsid w:val="00A86BA3"/>
    <w:rsid w:val="00A86BC3"/>
    <w:rsid w:val="00A86BDB"/>
    <w:rsid w:val="00A86C64"/>
    <w:rsid w:val="00A86E18"/>
    <w:rsid w:val="00A86EB1"/>
    <w:rsid w:val="00A86F71"/>
    <w:rsid w:val="00A86FB6"/>
    <w:rsid w:val="00A872E7"/>
    <w:rsid w:val="00A87431"/>
    <w:rsid w:val="00A87457"/>
    <w:rsid w:val="00A8750C"/>
    <w:rsid w:val="00A87646"/>
    <w:rsid w:val="00A87831"/>
    <w:rsid w:val="00A8788C"/>
    <w:rsid w:val="00A87B66"/>
    <w:rsid w:val="00A87DF4"/>
    <w:rsid w:val="00A87E82"/>
    <w:rsid w:val="00A90034"/>
    <w:rsid w:val="00A906F1"/>
    <w:rsid w:val="00A9084E"/>
    <w:rsid w:val="00A90A6F"/>
    <w:rsid w:val="00A90CBF"/>
    <w:rsid w:val="00A90E0A"/>
    <w:rsid w:val="00A910E5"/>
    <w:rsid w:val="00A912DB"/>
    <w:rsid w:val="00A913EC"/>
    <w:rsid w:val="00A9150C"/>
    <w:rsid w:val="00A9176E"/>
    <w:rsid w:val="00A917A8"/>
    <w:rsid w:val="00A91824"/>
    <w:rsid w:val="00A91961"/>
    <w:rsid w:val="00A91F9D"/>
    <w:rsid w:val="00A9202C"/>
    <w:rsid w:val="00A9234B"/>
    <w:rsid w:val="00A92397"/>
    <w:rsid w:val="00A924E7"/>
    <w:rsid w:val="00A924F7"/>
    <w:rsid w:val="00A92A24"/>
    <w:rsid w:val="00A92C78"/>
    <w:rsid w:val="00A93050"/>
    <w:rsid w:val="00A93230"/>
    <w:rsid w:val="00A9328D"/>
    <w:rsid w:val="00A932AD"/>
    <w:rsid w:val="00A933F5"/>
    <w:rsid w:val="00A9376B"/>
    <w:rsid w:val="00A937E2"/>
    <w:rsid w:val="00A9393E"/>
    <w:rsid w:val="00A93998"/>
    <w:rsid w:val="00A93A26"/>
    <w:rsid w:val="00A93BBA"/>
    <w:rsid w:val="00A93C25"/>
    <w:rsid w:val="00A93DE7"/>
    <w:rsid w:val="00A93F86"/>
    <w:rsid w:val="00A93FB9"/>
    <w:rsid w:val="00A93FDF"/>
    <w:rsid w:val="00A94203"/>
    <w:rsid w:val="00A9440A"/>
    <w:rsid w:val="00A944A4"/>
    <w:rsid w:val="00A94511"/>
    <w:rsid w:val="00A948A0"/>
    <w:rsid w:val="00A94A32"/>
    <w:rsid w:val="00A95399"/>
    <w:rsid w:val="00A95465"/>
    <w:rsid w:val="00A954AC"/>
    <w:rsid w:val="00A957E8"/>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BD0"/>
    <w:rsid w:val="00A96D61"/>
    <w:rsid w:val="00A96E4D"/>
    <w:rsid w:val="00A9701D"/>
    <w:rsid w:val="00A976DC"/>
    <w:rsid w:val="00A97758"/>
    <w:rsid w:val="00A977DB"/>
    <w:rsid w:val="00A97938"/>
    <w:rsid w:val="00A97993"/>
    <w:rsid w:val="00A979BA"/>
    <w:rsid w:val="00A979F9"/>
    <w:rsid w:val="00A97A69"/>
    <w:rsid w:val="00A97AFB"/>
    <w:rsid w:val="00A97B0F"/>
    <w:rsid w:val="00A97BDA"/>
    <w:rsid w:val="00A97E02"/>
    <w:rsid w:val="00AA00C8"/>
    <w:rsid w:val="00AA0127"/>
    <w:rsid w:val="00AA03F5"/>
    <w:rsid w:val="00AA045D"/>
    <w:rsid w:val="00AA050D"/>
    <w:rsid w:val="00AA05CB"/>
    <w:rsid w:val="00AA0D83"/>
    <w:rsid w:val="00AA0FD6"/>
    <w:rsid w:val="00AA1004"/>
    <w:rsid w:val="00AA10C2"/>
    <w:rsid w:val="00AA10EB"/>
    <w:rsid w:val="00AA11B1"/>
    <w:rsid w:val="00AA1677"/>
    <w:rsid w:val="00AA2551"/>
    <w:rsid w:val="00AA258D"/>
    <w:rsid w:val="00AA25AF"/>
    <w:rsid w:val="00AA280C"/>
    <w:rsid w:val="00AA2911"/>
    <w:rsid w:val="00AA2C28"/>
    <w:rsid w:val="00AA2D90"/>
    <w:rsid w:val="00AA30E2"/>
    <w:rsid w:val="00AA3324"/>
    <w:rsid w:val="00AA3333"/>
    <w:rsid w:val="00AA3657"/>
    <w:rsid w:val="00AA3711"/>
    <w:rsid w:val="00AA378B"/>
    <w:rsid w:val="00AA3AA6"/>
    <w:rsid w:val="00AA3BE8"/>
    <w:rsid w:val="00AA43EC"/>
    <w:rsid w:val="00AA4462"/>
    <w:rsid w:val="00AA4642"/>
    <w:rsid w:val="00AA4724"/>
    <w:rsid w:val="00AA4830"/>
    <w:rsid w:val="00AA4946"/>
    <w:rsid w:val="00AA4AEF"/>
    <w:rsid w:val="00AA4B7C"/>
    <w:rsid w:val="00AA4C36"/>
    <w:rsid w:val="00AA519E"/>
    <w:rsid w:val="00AA53B3"/>
    <w:rsid w:val="00AA53D8"/>
    <w:rsid w:val="00AA58C0"/>
    <w:rsid w:val="00AA599C"/>
    <w:rsid w:val="00AA59AB"/>
    <w:rsid w:val="00AA5FA4"/>
    <w:rsid w:val="00AA6234"/>
    <w:rsid w:val="00AA6589"/>
    <w:rsid w:val="00AA6C55"/>
    <w:rsid w:val="00AA715A"/>
    <w:rsid w:val="00AA7453"/>
    <w:rsid w:val="00AA74D9"/>
    <w:rsid w:val="00AA74DC"/>
    <w:rsid w:val="00AA77DF"/>
    <w:rsid w:val="00AA7A14"/>
    <w:rsid w:val="00AA7DE4"/>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1B"/>
    <w:rsid w:val="00AB2124"/>
    <w:rsid w:val="00AB220D"/>
    <w:rsid w:val="00AB2245"/>
    <w:rsid w:val="00AB25AE"/>
    <w:rsid w:val="00AB29BA"/>
    <w:rsid w:val="00AB29FD"/>
    <w:rsid w:val="00AB2A76"/>
    <w:rsid w:val="00AB2A7C"/>
    <w:rsid w:val="00AB2C70"/>
    <w:rsid w:val="00AB2D70"/>
    <w:rsid w:val="00AB30FF"/>
    <w:rsid w:val="00AB34E4"/>
    <w:rsid w:val="00AB370F"/>
    <w:rsid w:val="00AB3860"/>
    <w:rsid w:val="00AB3A21"/>
    <w:rsid w:val="00AB3D6D"/>
    <w:rsid w:val="00AB3F98"/>
    <w:rsid w:val="00AB3FD2"/>
    <w:rsid w:val="00AB43F8"/>
    <w:rsid w:val="00AB454C"/>
    <w:rsid w:val="00AB480B"/>
    <w:rsid w:val="00AB487B"/>
    <w:rsid w:val="00AB4BDB"/>
    <w:rsid w:val="00AB4CD3"/>
    <w:rsid w:val="00AB4D01"/>
    <w:rsid w:val="00AB4D87"/>
    <w:rsid w:val="00AB4DED"/>
    <w:rsid w:val="00AB5429"/>
    <w:rsid w:val="00AB5751"/>
    <w:rsid w:val="00AB5AE6"/>
    <w:rsid w:val="00AB5B95"/>
    <w:rsid w:val="00AB5BA9"/>
    <w:rsid w:val="00AB5C4D"/>
    <w:rsid w:val="00AB62A9"/>
    <w:rsid w:val="00AB690C"/>
    <w:rsid w:val="00AB6BA5"/>
    <w:rsid w:val="00AB6CF0"/>
    <w:rsid w:val="00AB6D66"/>
    <w:rsid w:val="00AB6DB2"/>
    <w:rsid w:val="00AB6E4A"/>
    <w:rsid w:val="00AB6EC6"/>
    <w:rsid w:val="00AB733E"/>
    <w:rsid w:val="00AB78F0"/>
    <w:rsid w:val="00AB7945"/>
    <w:rsid w:val="00AB7C25"/>
    <w:rsid w:val="00AB7EED"/>
    <w:rsid w:val="00AC0378"/>
    <w:rsid w:val="00AC05AC"/>
    <w:rsid w:val="00AC06B6"/>
    <w:rsid w:val="00AC0A22"/>
    <w:rsid w:val="00AC0A75"/>
    <w:rsid w:val="00AC0CF7"/>
    <w:rsid w:val="00AC0D8B"/>
    <w:rsid w:val="00AC0F81"/>
    <w:rsid w:val="00AC1465"/>
    <w:rsid w:val="00AC1585"/>
    <w:rsid w:val="00AC1599"/>
    <w:rsid w:val="00AC17D4"/>
    <w:rsid w:val="00AC18B6"/>
    <w:rsid w:val="00AC1B4C"/>
    <w:rsid w:val="00AC1BAE"/>
    <w:rsid w:val="00AC1BF3"/>
    <w:rsid w:val="00AC1CB6"/>
    <w:rsid w:val="00AC1F7F"/>
    <w:rsid w:val="00AC2152"/>
    <w:rsid w:val="00AC2157"/>
    <w:rsid w:val="00AC241F"/>
    <w:rsid w:val="00AC25B0"/>
    <w:rsid w:val="00AC26B7"/>
    <w:rsid w:val="00AC2E61"/>
    <w:rsid w:val="00AC2F20"/>
    <w:rsid w:val="00AC2F8F"/>
    <w:rsid w:val="00AC33B8"/>
    <w:rsid w:val="00AC36DD"/>
    <w:rsid w:val="00AC3BE6"/>
    <w:rsid w:val="00AC3C56"/>
    <w:rsid w:val="00AC4036"/>
    <w:rsid w:val="00AC4416"/>
    <w:rsid w:val="00AC4464"/>
    <w:rsid w:val="00AC44E5"/>
    <w:rsid w:val="00AC4814"/>
    <w:rsid w:val="00AC48AB"/>
    <w:rsid w:val="00AC4927"/>
    <w:rsid w:val="00AC495E"/>
    <w:rsid w:val="00AC4A13"/>
    <w:rsid w:val="00AC4DBE"/>
    <w:rsid w:val="00AC53C4"/>
    <w:rsid w:val="00AC53F4"/>
    <w:rsid w:val="00AC566B"/>
    <w:rsid w:val="00AC5C89"/>
    <w:rsid w:val="00AC6019"/>
    <w:rsid w:val="00AC6247"/>
    <w:rsid w:val="00AC640B"/>
    <w:rsid w:val="00AC644B"/>
    <w:rsid w:val="00AC645F"/>
    <w:rsid w:val="00AC64BA"/>
    <w:rsid w:val="00AC65CC"/>
    <w:rsid w:val="00AC66E2"/>
    <w:rsid w:val="00AC67EB"/>
    <w:rsid w:val="00AC6874"/>
    <w:rsid w:val="00AC6926"/>
    <w:rsid w:val="00AC6B3D"/>
    <w:rsid w:val="00AC6BDA"/>
    <w:rsid w:val="00AC6CD4"/>
    <w:rsid w:val="00AC6E03"/>
    <w:rsid w:val="00AC7469"/>
    <w:rsid w:val="00AC74A1"/>
    <w:rsid w:val="00AC75F2"/>
    <w:rsid w:val="00AC785D"/>
    <w:rsid w:val="00AC79E0"/>
    <w:rsid w:val="00AC7AA9"/>
    <w:rsid w:val="00AC7BD9"/>
    <w:rsid w:val="00AC7C8D"/>
    <w:rsid w:val="00AC7CE0"/>
    <w:rsid w:val="00AC7DF2"/>
    <w:rsid w:val="00AC7FF8"/>
    <w:rsid w:val="00AD0578"/>
    <w:rsid w:val="00AD0700"/>
    <w:rsid w:val="00AD098D"/>
    <w:rsid w:val="00AD0ABC"/>
    <w:rsid w:val="00AD1036"/>
    <w:rsid w:val="00AD1512"/>
    <w:rsid w:val="00AD1545"/>
    <w:rsid w:val="00AD1575"/>
    <w:rsid w:val="00AD1B70"/>
    <w:rsid w:val="00AD1BE1"/>
    <w:rsid w:val="00AD1ECB"/>
    <w:rsid w:val="00AD1ED8"/>
    <w:rsid w:val="00AD2482"/>
    <w:rsid w:val="00AD2588"/>
    <w:rsid w:val="00AD2642"/>
    <w:rsid w:val="00AD2731"/>
    <w:rsid w:val="00AD2748"/>
    <w:rsid w:val="00AD274E"/>
    <w:rsid w:val="00AD2E01"/>
    <w:rsid w:val="00AD2EB4"/>
    <w:rsid w:val="00AD2ED9"/>
    <w:rsid w:val="00AD2FA7"/>
    <w:rsid w:val="00AD3183"/>
    <w:rsid w:val="00AD341A"/>
    <w:rsid w:val="00AD39D7"/>
    <w:rsid w:val="00AD39DB"/>
    <w:rsid w:val="00AD3A5A"/>
    <w:rsid w:val="00AD3A9A"/>
    <w:rsid w:val="00AD3B3A"/>
    <w:rsid w:val="00AD3BD1"/>
    <w:rsid w:val="00AD3E69"/>
    <w:rsid w:val="00AD3ED5"/>
    <w:rsid w:val="00AD3ED7"/>
    <w:rsid w:val="00AD3F23"/>
    <w:rsid w:val="00AD3FE4"/>
    <w:rsid w:val="00AD4045"/>
    <w:rsid w:val="00AD4419"/>
    <w:rsid w:val="00AD4995"/>
    <w:rsid w:val="00AD4A82"/>
    <w:rsid w:val="00AD4BCF"/>
    <w:rsid w:val="00AD4E96"/>
    <w:rsid w:val="00AD4EA8"/>
    <w:rsid w:val="00AD501F"/>
    <w:rsid w:val="00AD50A0"/>
    <w:rsid w:val="00AD5158"/>
    <w:rsid w:val="00AD56C2"/>
    <w:rsid w:val="00AD5D31"/>
    <w:rsid w:val="00AD6058"/>
    <w:rsid w:val="00AD637B"/>
    <w:rsid w:val="00AD63AD"/>
    <w:rsid w:val="00AD6533"/>
    <w:rsid w:val="00AD6604"/>
    <w:rsid w:val="00AD6994"/>
    <w:rsid w:val="00AD6A71"/>
    <w:rsid w:val="00AD6B92"/>
    <w:rsid w:val="00AD6BA3"/>
    <w:rsid w:val="00AD6C47"/>
    <w:rsid w:val="00AD6CF5"/>
    <w:rsid w:val="00AD6E1B"/>
    <w:rsid w:val="00AD6E26"/>
    <w:rsid w:val="00AD70E6"/>
    <w:rsid w:val="00AD70F5"/>
    <w:rsid w:val="00AD7258"/>
    <w:rsid w:val="00AD7532"/>
    <w:rsid w:val="00AD75BE"/>
    <w:rsid w:val="00AD777F"/>
    <w:rsid w:val="00AD780A"/>
    <w:rsid w:val="00AD786E"/>
    <w:rsid w:val="00AD7A63"/>
    <w:rsid w:val="00AD7B7B"/>
    <w:rsid w:val="00AE004C"/>
    <w:rsid w:val="00AE0407"/>
    <w:rsid w:val="00AE04B4"/>
    <w:rsid w:val="00AE0530"/>
    <w:rsid w:val="00AE08C6"/>
    <w:rsid w:val="00AE0ACE"/>
    <w:rsid w:val="00AE0C5A"/>
    <w:rsid w:val="00AE0FB6"/>
    <w:rsid w:val="00AE105E"/>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2FA8"/>
    <w:rsid w:val="00AE3126"/>
    <w:rsid w:val="00AE3353"/>
    <w:rsid w:val="00AE348A"/>
    <w:rsid w:val="00AE35A0"/>
    <w:rsid w:val="00AE3776"/>
    <w:rsid w:val="00AE3779"/>
    <w:rsid w:val="00AE39F9"/>
    <w:rsid w:val="00AE401D"/>
    <w:rsid w:val="00AE413D"/>
    <w:rsid w:val="00AE468D"/>
    <w:rsid w:val="00AE472B"/>
    <w:rsid w:val="00AE4AA3"/>
    <w:rsid w:val="00AE4BED"/>
    <w:rsid w:val="00AE4D0F"/>
    <w:rsid w:val="00AE4DA4"/>
    <w:rsid w:val="00AE4EC0"/>
    <w:rsid w:val="00AE4F08"/>
    <w:rsid w:val="00AE4FD6"/>
    <w:rsid w:val="00AE5152"/>
    <w:rsid w:val="00AE5528"/>
    <w:rsid w:val="00AE599B"/>
    <w:rsid w:val="00AE5CB9"/>
    <w:rsid w:val="00AE6366"/>
    <w:rsid w:val="00AE636C"/>
    <w:rsid w:val="00AE650D"/>
    <w:rsid w:val="00AE66E5"/>
    <w:rsid w:val="00AE6725"/>
    <w:rsid w:val="00AE6892"/>
    <w:rsid w:val="00AE69CB"/>
    <w:rsid w:val="00AE69CF"/>
    <w:rsid w:val="00AE6A66"/>
    <w:rsid w:val="00AE6CD8"/>
    <w:rsid w:val="00AE6F29"/>
    <w:rsid w:val="00AE739A"/>
    <w:rsid w:val="00AE7439"/>
    <w:rsid w:val="00AE777B"/>
    <w:rsid w:val="00AE77B9"/>
    <w:rsid w:val="00AE7839"/>
    <w:rsid w:val="00AE7956"/>
    <w:rsid w:val="00AE7C61"/>
    <w:rsid w:val="00AE7D60"/>
    <w:rsid w:val="00AE7D98"/>
    <w:rsid w:val="00AE7EC7"/>
    <w:rsid w:val="00AE7F02"/>
    <w:rsid w:val="00AF0191"/>
    <w:rsid w:val="00AF0513"/>
    <w:rsid w:val="00AF0573"/>
    <w:rsid w:val="00AF0695"/>
    <w:rsid w:val="00AF07C9"/>
    <w:rsid w:val="00AF0A73"/>
    <w:rsid w:val="00AF0AFF"/>
    <w:rsid w:val="00AF0DB2"/>
    <w:rsid w:val="00AF0E62"/>
    <w:rsid w:val="00AF120A"/>
    <w:rsid w:val="00AF1566"/>
    <w:rsid w:val="00AF1614"/>
    <w:rsid w:val="00AF1961"/>
    <w:rsid w:val="00AF1A9C"/>
    <w:rsid w:val="00AF1BBE"/>
    <w:rsid w:val="00AF1D34"/>
    <w:rsid w:val="00AF1E12"/>
    <w:rsid w:val="00AF1FB1"/>
    <w:rsid w:val="00AF2021"/>
    <w:rsid w:val="00AF20DD"/>
    <w:rsid w:val="00AF20F6"/>
    <w:rsid w:val="00AF26FA"/>
    <w:rsid w:val="00AF2863"/>
    <w:rsid w:val="00AF28C1"/>
    <w:rsid w:val="00AF294A"/>
    <w:rsid w:val="00AF2A47"/>
    <w:rsid w:val="00AF2B9F"/>
    <w:rsid w:val="00AF2BA1"/>
    <w:rsid w:val="00AF2CC4"/>
    <w:rsid w:val="00AF2D8D"/>
    <w:rsid w:val="00AF3037"/>
    <w:rsid w:val="00AF37C1"/>
    <w:rsid w:val="00AF3940"/>
    <w:rsid w:val="00AF3955"/>
    <w:rsid w:val="00AF3BA8"/>
    <w:rsid w:val="00AF3C27"/>
    <w:rsid w:val="00AF3C6D"/>
    <w:rsid w:val="00AF3DB6"/>
    <w:rsid w:val="00AF3DE0"/>
    <w:rsid w:val="00AF40A1"/>
    <w:rsid w:val="00AF41E3"/>
    <w:rsid w:val="00AF45E7"/>
    <w:rsid w:val="00AF476B"/>
    <w:rsid w:val="00AF4A82"/>
    <w:rsid w:val="00AF4AF0"/>
    <w:rsid w:val="00AF4B36"/>
    <w:rsid w:val="00AF4CA6"/>
    <w:rsid w:val="00AF4D76"/>
    <w:rsid w:val="00AF4E18"/>
    <w:rsid w:val="00AF5123"/>
    <w:rsid w:val="00AF52F7"/>
    <w:rsid w:val="00AF5337"/>
    <w:rsid w:val="00AF5418"/>
    <w:rsid w:val="00AF5662"/>
    <w:rsid w:val="00AF5738"/>
    <w:rsid w:val="00AF594B"/>
    <w:rsid w:val="00AF5B6E"/>
    <w:rsid w:val="00AF600F"/>
    <w:rsid w:val="00AF60B5"/>
    <w:rsid w:val="00AF6135"/>
    <w:rsid w:val="00AF6147"/>
    <w:rsid w:val="00AF6167"/>
    <w:rsid w:val="00AF6229"/>
    <w:rsid w:val="00AF6420"/>
    <w:rsid w:val="00AF667C"/>
    <w:rsid w:val="00AF6A26"/>
    <w:rsid w:val="00AF6C06"/>
    <w:rsid w:val="00AF70D8"/>
    <w:rsid w:val="00AF71A8"/>
    <w:rsid w:val="00AF7455"/>
    <w:rsid w:val="00AF796E"/>
    <w:rsid w:val="00AF7CBA"/>
    <w:rsid w:val="00B00175"/>
    <w:rsid w:val="00B001ED"/>
    <w:rsid w:val="00B00298"/>
    <w:rsid w:val="00B00304"/>
    <w:rsid w:val="00B00586"/>
    <w:rsid w:val="00B0083B"/>
    <w:rsid w:val="00B00935"/>
    <w:rsid w:val="00B00A7A"/>
    <w:rsid w:val="00B00A7B"/>
    <w:rsid w:val="00B00CA0"/>
    <w:rsid w:val="00B00ECD"/>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BE"/>
    <w:rsid w:val="00B05833"/>
    <w:rsid w:val="00B058EC"/>
    <w:rsid w:val="00B05A53"/>
    <w:rsid w:val="00B05A66"/>
    <w:rsid w:val="00B05E9A"/>
    <w:rsid w:val="00B06124"/>
    <w:rsid w:val="00B06171"/>
    <w:rsid w:val="00B062AC"/>
    <w:rsid w:val="00B06775"/>
    <w:rsid w:val="00B06B2E"/>
    <w:rsid w:val="00B06DF2"/>
    <w:rsid w:val="00B06EE5"/>
    <w:rsid w:val="00B071BD"/>
    <w:rsid w:val="00B077C1"/>
    <w:rsid w:val="00B07A31"/>
    <w:rsid w:val="00B07CC7"/>
    <w:rsid w:val="00B07D33"/>
    <w:rsid w:val="00B1004A"/>
    <w:rsid w:val="00B100CF"/>
    <w:rsid w:val="00B1011B"/>
    <w:rsid w:val="00B105F0"/>
    <w:rsid w:val="00B10616"/>
    <w:rsid w:val="00B10C1B"/>
    <w:rsid w:val="00B10CF5"/>
    <w:rsid w:val="00B10EDD"/>
    <w:rsid w:val="00B10F28"/>
    <w:rsid w:val="00B111C4"/>
    <w:rsid w:val="00B11449"/>
    <w:rsid w:val="00B118D3"/>
    <w:rsid w:val="00B11909"/>
    <w:rsid w:val="00B1194D"/>
    <w:rsid w:val="00B1199F"/>
    <w:rsid w:val="00B11B07"/>
    <w:rsid w:val="00B11BC2"/>
    <w:rsid w:val="00B11DC8"/>
    <w:rsid w:val="00B11EEB"/>
    <w:rsid w:val="00B11F05"/>
    <w:rsid w:val="00B12103"/>
    <w:rsid w:val="00B12181"/>
    <w:rsid w:val="00B12467"/>
    <w:rsid w:val="00B1296E"/>
    <w:rsid w:val="00B12BC3"/>
    <w:rsid w:val="00B12D22"/>
    <w:rsid w:val="00B12FE7"/>
    <w:rsid w:val="00B131AF"/>
    <w:rsid w:val="00B13424"/>
    <w:rsid w:val="00B13485"/>
    <w:rsid w:val="00B13520"/>
    <w:rsid w:val="00B13726"/>
    <w:rsid w:val="00B137C9"/>
    <w:rsid w:val="00B13B45"/>
    <w:rsid w:val="00B13CBD"/>
    <w:rsid w:val="00B13E94"/>
    <w:rsid w:val="00B14366"/>
    <w:rsid w:val="00B14411"/>
    <w:rsid w:val="00B14687"/>
    <w:rsid w:val="00B14714"/>
    <w:rsid w:val="00B14820"/>
    <w:rsid w:val="00B1492A"/>
    <w:rsid w:val="00B14969"/>
    <w:rsid w:val="00B14A30"/>
    <w:rsid w:val="00B15085"/>
    <w:rsid w:val="00B1529D"/>
    <w:rsid w:val="00B154B4"/>
    <w:rsid w:val="00B15539"/>
    <w:rsid w:val="00B15641"/>
    <w:rsid w:val="00B15DF8"/>
    <w:rsid w:val="00B15F1E"/>
    <w:rsid w:val="00B15F28"/>
    <w:rsid w:val="00B15FF1"/>
    <w:rsid w:val="00B160C1"/>
    <w:rsid w:val="00B161B5"/>
    <w:rsid w:val="00B166D6"/>
    <w:rsid w:val="00B16747"/>
    <w:rsid w:val="00B167F2"/>
    <w:rsid w:val="00B16A62"/>
    <w:rsid w:val="00B16C97"/>
    <w:rsid w:val="00B16E44"/>
    <w:rsid w:val="00B16FA5"/>
    <w:rsid w:val="00B17052"/>
    <w:rsid w:val="00B17169"/>
    <w:rsid w:val="00B17299"/>
    <w:rsid w:val="00B173EC"/>
    <w:rsid w:val="00B17C06"/>
    <w:rsid w:val="00B17C1B"/>
    <w:rsid w:val="00B17E8E"/>
    <w:rsid w:val="00B17F3A"/>
    <w:rsid w:val="00B2000C"/>
    <w:rsid w:val="00B20012"/>
    <w:rsid w:val="00B20120"/>
    <w:rsid w:val="00B2013E"/>
    <w:rsid w:val="00B2036A"/>
    <w:rsid w:val="00B203EA"/>
    <w:rsid w:val="00B20784"/>
    <w:rsid w:val="00B208D8"/>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831"/>
    <w:rsid w:val="00B22BC2"/>
    <w:rsid w:val="00B22C05"/>
    <w:rsid w:val="00B22C80"/>
    <w:rsid w:val="00B22D4F"/>
    <w:rsid w:val="00B22E28"/>
    <w:rsid w:val="00B22EA2"/>
    <w:rsid w:val="00B2313C"/>
    <w:rsid w:val="00B231AA"/>
    <w:rsid w:val="00B2326A"/>
    <w:rsid w:val="00B23555"/>
    <w:rsid w:val="00B23AAE"/>
    <w:rsid w:val="00B23CAF"/>
    <w:rsid w:val="00B23D42"/>
    <w:rsid w:val="00B23E60"/>
    <w:rsid w:val="00B23EE4"/>
    <w:rsid w:val="00B240D8"/>
    <w:rsid w:val="00B24171"/>
    <w:rsid w:val="00B24375"/>
    <w:rsid w:val="00B2440B"/>
    <w:rsid w:val="00B2460E"/>
    <w:rsid w:val="00B24801"/>
    <w:rsid w:val="00B249BB"/>
    <w:rsid w:val="00B249D4"/>
    <w:rsid w:val="00B24E03"/>
    <w:rsid w:val="00B24E7A"/>
    <w:rsid w:val="00B2509D"/>
    <w:rsid w:val="00B25128"/>
    <w:rsid w:val="00B25422"/>
    <w:rsid w:val="00B25461"/>
    <w:rsid w:val="00B25936"/>
    <w:rsid w:val="00B25945"/>
    <w:rsid w:val="00B259B2"/>
    <w:rsid w:val="00B25C01"/>
    <w:rsid w:val="00B25E41"/>
    <w:rsid w:val="00B25EED"/>
    <w:rsid w:val="00B26241"/>
    <w:rsid w:val="00B2664E"/>
    <w:rsid w:val="00B26B83"/>
    <w:rsid w:val="00B26E25"/>
    <w:rsid w:val="00B27392"/>
    <w:rsid w:val="00B27605"/>
    <w:rsid w:val="00B2797E"/>
    <w:rsid w:val="00B27B5D"/>
    <w:rsid w:val="00B27CBD"/>
    <w:rsid w:val="00B27CED"/>
    <w:rsid w:val="00B30062"/>
    <w:rsid w:val="00B30096"/>
    <w:rsid w:val="00B3064E"/>
    <w:rsid w:val="00B306C3"/>
    <w:rsid w:val="00B30933"/>
    <w:rsid w:val="00B309C9"/>
    <w:rsid w:val="00B30A8C"/>
    <w:rsid w:val="00B30AB8"/>
    <w:rsid w:val="00B30AD1"/>
    <w:rsid w:val="00B30B2D"/>
    <w:rsid w:val="00B30BBB"/>
    <w:rsid w:val="00B30CAB"/>
    <w:rsid w:val="00B30D79"/>
    <w:rsid w:val="00B30DA6"/>
    <w:rsid w:val="00B30F9C"/>
    <w:rsid w:val="00B31004"/>
    <w:rsid w:val="00B31444"/>
    <w:rsid w:val="00B314E9"/>
    <w:rsid w:val="00B315D5"/>
    <w:rsid w:val="00B317F6"/>
    <w:rsid w:val="00B3192F"/>
    <w:rsid w:val="00B31A5D"/>
    <w:rsid w:val="00B31A68"/>
    <w:rsid w:val="00B31B1A"/>
    <w:rsid w:val="00B31D18"/>
    <w:rsid w:val="00B31DF4"/>
    <w:rsid w:val="00B31EE7"/>
    <w:rsid w:val="00B32057"/>
    <w:rsid w:val="00B32123"/>
    <w:rsid w:val="00B32326"/>
    <w:rsid w:val="00B326CD"/>
    <w:rsid w:val="00B3278A"/>
    <w:rsid w:val="00B327C5"/>
    <w:rsid w:val="00B328F1"/>
    <w:rsid w:val="00B32CFE"/>
    <w:rsid w:val="00B3318D"/>
    <w:rsid w:val="00B33D14"/>
    <w:rsid w:val="00B3428C"/>
    <w:rsid w:val="00B3458D"/>
    <w:rsid w:val="00B345C0"/>
    <w:rsid w:val="00B346D1"/>
    <w:rsid w:val="00B3479D"/>
    <w:rsid w:val="00B34B81"/>
    <w:rsid w:val="00B34F01"/>
    <w:rsid w:val="00B34FCA"/>
    <w:rsid w:val="00B34FDF"/>
    <w:rsid w:val="00B35060"/>
    <w:rsid w:val="00B3507D"/>
    <w:rsid w:val="00B35660"/>
    <w:rsid w:val="00B356AB"/>
    <w:rsid w:val="00B35767"/>
    <w:rsid w:val="00B357F1"/>
    <w:rsid w:val="00B358F6"/>
    <w:rsid w:val="00B35CE7"/>
    <w:rsid w:val="00B362AE"/>
    <w:rsid w:val="00B362F7"/>
    <w:rsid w:val="00B366D7"/>
    <w:rsid w:val="00B3676F"/>
    <w:rsid w:val="00B36996"/>
    <w:rsid w:val="00B36AEE"/>
    <w:rsid w:val="00B36C16"/>
    <w:rsid w:val="00B36D70"/>
    <w:rsid w:val="00B3725A"/>
    <w:rsid w:val="00B372E5"/>
    <w:rsid w:val="00B37344"/>
    <w:rsid w:val="00B37723"/>
    <w:rsid w:val="00B37980"/>
    <w:rsid w:val="00B37B00"/>
    <w:rsid w:val="00B37B16"/>
    <w:rsid w:val="00B37B26"/>
    <w:rsid w:val="00B37DA1"/>
    <w:rsid w:val="00B37DCA"/>
    <w:rsid w:val="00B4008F"/>
    <w:rsid w:val="00B4018E"/>
    <w:rsid w:val="00B403A3"/>
    <w:rsid w:val="00B4041E"/>
    <w:rsid w:val="00B40509"/>
    <w:rsid w:val="00B409FD"/>
    <w:rsid w:val="00B41179"/>
    <w:rsid w:val="00B4126D"/>
    <w:rsid w:val="00B412B7"/>
    <w:rsid w:val="00B41577"/>
    <w:rsid w:val="00B417E7"/>
    <w:rsid w:val="00B418B3"/>
    <w:rsid w:val="00B41955"/>
    <w:rsid w:val="00B41E7A"/>
    <w:rsid w:val="00B41F44"/>
    <w:rsid w:val="00B41FD7"/>
    <w:rsid w:val="00B421F7"/>
    <w:rsid w:val="00B42520"/>
    <w:rsid w:val="00B42622"/>
    <w:rsid w:val="00B42980"/>
    <w:rsid w:val="00B429AF"/>
    <w:rsid w:val="00B42B93"/>
    <w:rsid w:val="00B42C33"/>
    <w:rsid w:val="00B42CB9"/>
    <w:rsid w:val="00B42D1C"/>
    <w:rsid w:val="00B42D5D"/>
    <w:rsid w:val="00B42E49"/>
    <w:rsid w:val="00B4322B"/>
    <w:rsid w:val="00B43434"/>
    <w:rsid w:val="00B434B2"/>
    <w:rsid w:val="00B436C2"/>
    <w:rsid w:val="00B437ED"/>
    <w:rsid w:val="00B437EE"/>
    <w:rsid w:val="00B4380B"/>
    <w:rsid w:val="00B4396D"/>
    <w:rsid w:val="00B43B0B"/>
    <w:rsid w:val="00B43EFC"/>
    <w:rsid w:val="00B442AD"/>
    <w:rsid w:val="00B443A5"/>
    <w:rsid w:val="00B444A0"/>
    <w:rsid w:val="00B445C9"/>
    <w:rsid w:val="00B44735"/>
    <w:rsid w:val="00B44842"/>
    <w:rsid w:val="00B44A32"/>
    <w:rsid w:val="00B44C3C"/>
    <w:rsid w:val="00B44CB9"/>
    <w:rsid w:val="00B44D93"/>
    <w:rsid w:val="00B44DF9"/>
    <w:rsid w:val="00B44E17"/>
    <w:rsid w:val="00B44EBB"/>
    <w:rsid w:val="00B44EBD"/>
    <w:rsid w:val="00B455B1"/>
    <w:rsid w:val="00B4588A"/>
    <w:rsid w:val="00B4588E"/>
    <w:rsid w:val="00B45DC6"/>
    <w:rsid w:val="00B45ED9"/>
    <w:rsid w:val="00B46269"/>
    <w:rsid w:val="00B464BC"/>
    <w:rsid w:val="00B46A7F"/>
    <w:rsid w:val="00B46B17"/>
    <w:rsid w:val="00B470C2"/>
    <w:rsid w:val="00B471D1"/>
    <w:rsid w:val="00B47282"/>
    <w:rsid w:val="00B47308"/>
    <w:rsid w:val="00B475CA"/>
    <w:rsid w:val="00B475DA"/>
    <w:rsid w:val="00B47975"/>
    <w:rsid w:val="00B47A17"/>
    <w:rsid w:val="00B47ACF"/>
    <w:rsid w:val="00B47B39"/>
    <w:rsid w:val="00B47B86"/>
    <w:rsid w:val="00B47CD5"/>
    <w:rsid w:val="00B47DC9"/>
    <w:rsid w:val="00B47FCD"/>
    <w:rsid w:val="00B5007D"/>
    <w:rsid w:val="00B5022A"/>
    <w:rsid w:val="00B502A0"/>
    <w:rsid w:val="00B5034C"/>
    <w:rsid w:val="00B504F6"/>
    <w:rsid w:val="00B50786"/>
    <w:rsid w:val="00B5079A"/>
    <w:rsid w:val="00B50861"/>
    <w:rsid w:val="00B50B83"/>
    <w:rsid w:val="00B50D05"/>
    <w:rsid w:val="00B51234"/>
    <w:rsid w:val="00B51355"/>
    <w:rsid w:val="00B514B5"/>
    <w:rsid w:val="00B51946"/>
    <w:rsid w:val="00B51AA3"/>
    <w:rsid w:val="00B51E09"/>
    <w:rsid w:val="00B520E7"/>
    <w:rsid w:val="00B52757"/>
    <w:rsid w:val="00B52A16"/>
    <w:rsid w:val="00B52D3E"/>
    <w:rsid w:val="00B5302B"/>
    <w:rsid w:val="00B531D1"/>
    <w:rsid w:val="00B53515"/>
    <w:rsid w:val="00B53624"/>
    <w:rsid w:val="00B5373A"/>
    <w:rsid w:val="00B5393E"/>
    <w:rsid w:val="00B539BA"/>
    <w:rsid w:val="00B539EB"/>
    <w:rsid w:val="00B53B04"/>
    <w:rsid w:val="00B54017"/>
    <w:rsid w:val="00B54129"/>
    <w:rsid w:val="00B544C4"/>
    <w:rsid w:val="00B545D1"/>
    <w:rsid w:val="00B54622"/>
    <w:rsid w:val="00B54D1E"/>
    <w:rsid w:val="00B54E86"/>
    <w:rsid w:val="00B5524A"/>
    <w:rsid w:val="00B55549"/>
    <w:rsid w:val="00B55551"/>
    <w:rsid w:val="00B55BED"/>
    <w:rsid w:val="00B55F66"/>
    <w:rsid w:val="00B55FAF"/>
    <w:rsid w:val="00B56559"/>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5BA"/>
    <w:rsid w:val="00B6078D"/>
    <w:rsid w:val="00B60796"/>
    <w:rsid w:val="00B608DD"/>
    <w:rsid w:val="00B60BDB"/>
    <w:rsid w:val="00B60D9D"/>
    <w:rsid w:val="00B60F4D"/>
    <w:rsid w:val="00B6102E"/>
    <w:rsid w:val="00B610F0"/>
    <w:rsid w:val="00B611AF"/>
    <w:rsid w:val="00B61336"/>
    <w:rsid w:val="00B61397"/>
    <w:rsid w:val="00B616C9"/>
    <w:rsid w:val="00B61782"/>
    <w:rsid w:val="00B61888"/>
    <w:rsid w:val="00B61A26"/>
    <w:rsid w:val="00B61A3B"/>
    <w:rsid w:val="00B61AAE"/>
    <w:rsid w:val="00B61D93"/>
    <w:rsid w:val="00B61D9E"/>
    <w:rsid w:val="00B62051"/>
    <w:rsid w:val="00B623EB"/>
    <w:rsid w:val="00B624D6"/>
    <w:rsid w:val="00B62533"/>
    <w:rsid w:val="00B62562"/>
    <w:rsid w:val="00B62573"/>
    <w:rsid w:val="00B6259F"/>
    <w:rsid w:val="00B6264F"/>
    <w:rsid w:val="00B6282C"/>
    <w:rsid w:val="00B628D2"/>
    <w:rsid w:val="00B62C32"/>
    <w:rsid w:val="00B62E74"/>
    <w:rsid w:val="00B62F3B"/>
    <w:rsid w:val="00B63060"/>
    <w:rsid w:val="00B6326A"/>
    <w:rsid w:val="00B635F0"/>
    <w:rsid w:val="00B6389C"/>
    <w:rsid w:val="00B63AB3"/>
    <w:rsid w:val="00B63AF5"/>
    <w:rsid w:val="00B63AFF"/>
    <w:rsid w:val="00B63D5F"/>
    <w:rsid w:val="00B63DF2"/>
    <w:rsid w:val="00B63F8C"/>
    <w:rsid w:val="00B6407A"/>
    <w:rsid w:val="00B64730"/>
    <w:rsid w:val="00B64893"/>
    <w:rsid w:val="00B6553C"/>
    <w:rsid w:val="00B655D8"/>
    <w:rsid w:val="00B6565F"/>
    <w:rsid w:val="00B65730"/>
    <w:rsid w:val="00B658C8"/>
    <w:rsid w:val="00B65954"/>
    <w:rsid w:val="00B65B64"/>
    <w:rsid w:val="00B65C23"/>
    <w:rsid w:val="00B65E89"/>
    <w:rsid w:val="00B660BC"/>
    <w:rsid w:val="00B66264"/>
    <w:rsid w:val="00B662E0"/>
    <w:rsid w:val="00B665C0"/>
    <w:rsid w:val="00B66A31"/>
    <w:rsid w:val="00B66D1B"/>
    <w:rsid w:val="00B6700B"/>
    <w:rsid w:val="00B671A3"/>
    <w:rsid w:val="00B672BF"/>
    <w:rsid w:val="00B67494"/>
    <w:rsid w:val="00B67502"/>
    <w:rsid w:val="00B675A7"/>
    <w:rsid w:val="00B67656"/>
    <w:rsid w:val="00B677D7"/>
    <w:rsid w:val="00B67B10"/>
    <w:rsid w:val="00B67BC2"/>
    <w:rsid w:val="00B67BCD"/>
    <w:rsid w:val="00B67BF8"/>
    <w:rsid w:val="00B701F4"/>
    <w:rsid w:val="00B704FB"/>
    <w:rsid w:val="00B7059C"/>
    <w:rsid w:val="00B70954"/>
    <w:rsid w:val="00B70A55"/>
    <w:rsid w:val="00B70AB2"/>
    <w:rsid w:val="00B70E10"/>
    <w:rsid w:val="00B70F52"/>
    <w:rsid w:val="00B71167"/>
    <w:rsid w:val="00B7119B"/>
    <w:rsid w:val="00B7125D"/>
    <w:rsid w:val="00B71463"/>
    <w:rsid w:val="00B71596"/>
    <w:rsid w:val="00B715E7"/>
    <w:rsid w:val="00B71718"/>
    <w:rsid w:val="00B71CC1"/>
    <w:rsid w:val="00B72427"/>
    <w:rsid w:val="00B72619"/>
    <w:rsid w:val="00B7261A"/>
    <w:rsid w:val="00B72818"/>
    <w:rsid w:val="00B72FDA"/>
    <w:rsid w:val="00B73372"/>
    <w:rsid w:val="00B73428"/>
    <w:rsid w:val="00B7391D"/>
    <w:rsid w:val="00B73AA9"/>
    <w:rsid w:val="00B73D5A"/>
    <w:rsid w:val="00B73DA0"/>
    <w:rsid w:val="00B73EB1"/>
    <w:rsid w:val="00B73F89"/>
    <w:rsid w:val="00B74A5A"/>
    <w:rsid w:val="00B74DDD"/>
    <w:rsid w:val="00B74E02"/>
    <w:rsid w:val="00B74E98"/>
    <w:rsid w:val="00B74F01"/>
    <w:rsid w:val="00B753D1"/>
    <w:rsid w:val="00B7556E"/>
    <w:rsid w:val="00B755D2"/>
    <w:rsid w:val="00B75B1B"/>
    <w:rsid w:val="00B75BAB"/>
    <w:rsid w:val="00B75C84"/>
    <w:rsid w:val="00B75D9E"/>
    <w:rsid w:val="00B76170"/>
    <w:rsid w:val="00B763AC"/>
    <w:rsid w:val="00B763F7"/>
    <w:rsid w:val="00B7679F"/>
    <w:rsid w:val="00B76802"/>
    <w:rsid w:val="00B769B8"/>
    <w:rsid w:val="00B76B9D"/>
    <w:rsid w:val="00B76BC8"/>
    <w:rsid w:val="00B76BE0"/>
    <w:rsid w:val="00B76DDC"/>
    <w:rsid w:val="00B76E1C"/>
    <w:rsid w:val="00B76F7F"/>
    <w:rsid w:val="00B7709D"/>
    <w:rsid w:val="00B772E1"/>
    <w:rsid w:val="00B77386"/>
    <w:rsid w:val="00B77625"/>
    <w:rsid w:val="00B77883"/>
    <w:rsid w:val="00B778BE"/>
    <w:rsid w:val="00B778C2"/>
    <w:rsid w:val="00B77AA8"/>
    <w:rsid w:val="00B77B44"/>
    <w:rsid w:val="00B77DE3"/>
    <w:rsid w:val="00B77FA3"/>
    <w:rsid w:val="00B800A1"/>
    <w:rsid w:val="00B80237"/>
    <w:rsid w:val="00B8033D"/>
    <w:rsid w:val="00B80927"/>
    <w:rsid w:val="00B809A6"/>
    <w:rsid w:val="00B80B86"/>
    <w:rsid w:val="00B80BD9"/>
    <w:rsid w:val="00B80CF1"/>
    <w:rsid w:val="00B80D41"/>
    <w:rsid w:val="00B80FD0"/>
    <w:rsid w:val="00B81048"/>
    <w:rsid w:val="00B81058"/>
    <w:rsid w:val="00B8111A"/>
    <w:rsid w:val="00B81323"/>
    <w:rsid w:val="00B813BD"/>
    <w:rsid w:val="00B8202E"/>
    <w:rsid w:val="00B820F1"/>
    <w:rsid w:val="00B821CA"/>
    <w:rsid w:val="00B825ED"/>
    <w:rsid w:val="00B827B0"/>
    <w:rsid w:val="00B828D0"/>
    <w:rsid w:val="00B82C1A"/>
    <w:rsid w:val="00B83157"/>
    <w:rsid w:val="00B831C9"/>
    <w:rsid w:val="00B8329B"/>
    <w:rsid w:val="00B836EF"/>
    <w:rsid w:val="00B83A19"/>
    <w:rsid w:val="00B83E16"/>
    <w:rsid w:val="00B83FF5"/>
    <w:rsid w:val="00B8413C"/>
    <w:rsid w:val="00B841A1"/>
    <w:rsid w:val="00B845B9"/>
    <w:rsid w:val="00B84624"/>
    <w:rsid w:val="00B84697"/>
    <w:rsid w:val="00B84F4F"/>
    <w:rsid w:val="00B85538"/>
    <w:rsid w:val="00B85783"/>
    <w:rsid w:val="00B85788"/>
    <w:rsid w:val="00B85847"/>
    <w:rsid w:val="00B85A47"/>
    <w:rsid w:val="00B85C60"/>
    <w:rsid w:val="00B85E15"/>
    <w:rsid w:val="00B85F9F"/>
    <w:rsid w:val="00B85FD6"/>
    <w:rsid w:val="00B86171"/>
    <w:rsid w:val="00B86229"/>
    <w:rsid w:val="00B86796"/>
    <w:rsid w:val="00B86B29"/>
    <w:rsid w:val="00B87552"/>
    <w:rsid w:val="00B875B2"/>
    <w:rsid w:val="00B87620"/>
    <w:rsid w:val="00B905EC"/>
    <w:rsid w:val="00B90820"/>
    <w:rsid w:val="00B908B0"/>
    <w:rsid w:val="00B90F80"/>
    <w:rsid w:val="00B90FE3"/>
    <w:rsid w:val="00B91062"/>
    <w:rsid w:val="00B910F3"/>
    <w:rsid w:val="00B911FE"/>
    <w:rsid w:val="00B91434"/>
    <w:rsid w:val="00B91549"/>
    <w:rsid w:val="00B91B31"/>
    <w:rsid w:val="00B91C65"/>
    <w:rsid w:val="00B91EE9"/>
    <w:rsid w:val="00B92090"/>
    <w:rsid w:val="00B922AF"/>
    <w:rsid w:val="00B925DE"/>
    <w:rsid w:val="00B9265E"/>
    <w:rsid w:val="00B926D2"/>
    <w:rsid w:val="00B9274B"/>
    <w:rsid w:val="00B9275C"/>
    <w:rsid w:val="00B92998"/>
    <w:rsid w:val="00B92B00"/>
    <w:rsid w:val="00B92F14"/>
    <w:rsid w:val="00B92F7B"/>
    <w:rsid w:val="00B92F9F"/>
    <w:rsid w:val="00B93140"/>
    <w:rsid w:val="00B93155"/>
    <w:rsid w:val="00B931C3"/>
    <w:rsid w:val="00B934AB"/>
    <w:rsid w:val="00B939FD"/>
    <w:rsid w:val="00B93BA4"/>
    <w:rsid w:val="00B93BF0"/>
    <w:rsid w:val="00B93C61"/>
    <w:rsid w:val="00B93F00"/>
    <w:rsid w:val="00B93FAF"/>
    <w:rsid w:val="00B940C5"/>
    <w:rsid w:val="00B94105"/>
    <w:rsid w:val="00B944CF"/>
    <w:rsid w:val="00B944DA"/>
    <w:rsid w:val="00B94567"/>
    <w:rsid w:val="00B94976"/>
    <w:rsid w:val="00B949C2"/>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3F"/>
    <w:rsid w:val="00B963BB"/>
    <w:rsid w:val="00B965C6"/>
    <w:rsid w:val="00B96606"/>
    <w:rsid w:val="00B96630"/>
    <w:rsid w:val="00B96729"/>
    <w:rsid w:val="00B96B53"/>
    <w:rsid w:val="00B96B54"/>
    <w:rsid w:val="00B96E6A"/>
    <w:rsid w:val="00B97092"/>
    <w:rsid w:val="00B9748C"/>
    <w:rsid w:val="00B976F2"/>
    <w:rsid w:val="00B979CE"/>
    <w:rsid w:val="00B97CC5"/>
    <w:rsid w:val="00B97F37"/>
    <w:rsid w:val="00BA002D"/>
    <w:rsid w:val="00BA0127"/>
    <w:rsid w:val="00BA035A"/>
    <w:rsid w:val="00BA09F7"/>
    <w:rsid w:val="00BA0F49"/>
    <w:rsid w:val="00BA1176"/>
    <w:rsid w:val="00BA126D"/>
    <w:rsid w:val="00BA12F0"/>
    <w:rsid w:val="00BA148F"/>
    <w:rsid w:val="00BA158D"/>
    <w:rsid w:val="00BA15FE"/>
    <w:rsid w:val="00BA16E4"/>
    <w:rsid w:val="00BA195B"/>
    <w:rsid w:val="00BA197F"/>
    <w:rsid w:val="00BA1D80"/>
    <w:rsid w:val="00BA1F92"/>
    <w:rsid w:val="00BA20F7"/>
    <w:rsid w:val="00BA225F"/>
    <w:rsid w:val="00BA23B0"/>
    <w:rsid w:val="00BA2904"/>
    <w:rsid w:val="00BA2975"/>
    <w:rsid w:val="00BA2AD5"/>
    <w:rsid w:val="00BA2B2A"/>
    <w:rsid w:val="00BA2D76"/>
    <w:rsid w:val="00BA3176"/>
    <w:rsid w:val="00BA335A"/>
    <w:rsid w:val="00BA37AF"/>
    <w:rsid w:val="00BA386A"/>
    <w:rsid w:val="00BA3950"/>
    <w:rsid w:val="00BA3B66"/>
    <w:rsid w:val="00BA3C76"/>
    <w:rsid w:val="00BA3E36"/>
    <w:rsid w:val="00BA3F4A"/>
    <w:rsid w:val="00BA40B0"/>
    <w:rsid w:val="00BA429C"/>
    <w:rsid w:val="00BA433E"/>
    <w:rsid w:val="00BA4380"/>
    <w:rsid w:val="00BA455B"/>
    <w:rsid w:val="00BA4693"/>
    <w:rsid w:val="00BA47E6"/>
    <w:rsid w:val="00BA48B1"/>
    <w:rsid w:val="00BA4A9B"/>
    <w:rsid w:val="00BA4B24"/>
    <w:rsid w:val="00BA4D64"/>
    <w:rsid w:val="00BA4F03"/>
    <w:rsid w:val="00BA5253"/>
    <w:rsid w:val="00BA5512"/>
    <w:rsid w:val="00BA564B"/>
    <w:rsid w:val="00BA5669"/>
    <w:rsid w:val="00BA5CDE"/>
    <w:rsid w:val="00BA5D2D"/>
    <w:rsid w:val="00BA5D6C"/>
    <w:rsid w:val="00BA5FAD"/>
    <w:rsid w:val="00BA6012"/>
    <w:rsid w:val="00BA60A1"/>
    <w:rsid w:val="00BA60B4"/>
    <w:rsid w:val="00BA6150"/>
    <w:rsid w:val="00BA64AC"/>
    <w:rsid w:val="00BA6711"/>
    <w:rsid w:val="00BA6799"/>
    <w:rsid w:val="00BA6A29"/>
    <w:rsid w:val="00BA6AB4"/>
    <w:rsid w:val="00BA6B42"/>
    <w:rsid w:val="00BA6BEF"/>
    <w:rsid w:val="00BA7029"/>
    <w:rsid w:val="00BA708F"/>
    <w:rsid w:val="00BA7455"/>
    <w:rsid w:val="00BA7607"/>
    <w:rsid w:val="00BA7693"/>
    <w:rsid w:val="00BA76B9"/>
    <w:rsid w:val="00BA7947"/>
    <w:rsid w:val="00BA7BE1"/>
    <w:rsid w:val="00BA7C39"/>
    <w:rsid w:val="00BB0014"/>
    <w:rsid w:val="00BB00EE"/>
    <w:rsid w:val="00BB0324"/>
    <w:rsid w:val="00BB0378"/>
    <w:rsid w:val="00BB0B30"/>
    <w:rsid w:val="00BB0C5F"/>
    <w:rsid w:val="00BB0D18"/>
    <w:rsid w:val="00BB0D2F"/>
    <w:rsid w:val="00BB1040"/>
    <w:rsid w:val="00BB1352"/>
    <w:rsid w:val="00BB135E"/>
    <w:rsid w:val="00BB1983"/>
    <w:rsid w:val="00BB1A21"/>
    <w:rsid w:val="00BB1AB9"/>
    <w:rsid w:val="00BB1BD0"/>
    <w:rsid w:val="00BB1E56"/>
    <w:rsid w:val="00BB1FA2"/>
    <w:rsid w:val="00BB1FFC"/>
    <w:rsid w:val="00BB2305"/>
    <w:rsid w:val="00BB296A"/>
    <w:rsid w:val="00BB308C"/>
    <w:rsid w:val="00BB3123"/>
    <w:rsid w:val="00BB324A"/>
    <w:rsid w:val="00BB33F3"/>
    <w:rsid w:val="00BB3808"/>
    <w:rsid w:val="00BB38AB"/>
    <w:rsid w:val="00BB3AF2"/>
    <w:rsid w:val="00BB3B40"/>
    <w:rsid w:val="00BB3C31"/>
    <w:rsid w:val="00BB42A8"/>
    <w:rsid w:val="00BB4315"/>
    <w:rsid w:val="00BB4679"/>
    <w:rsid w:val="00BB4957"/>
    <w:rsid w:val="00BB4AE9"/>
    <w:rsid w:val="00BB4D6B"/>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828"/>
    <w:rsid w:val="00BB6B50"/>
    <w:rsid w:val="00BB6EC6"/>
    <w:rsid w:val="00BB711B"/>
    <w:rsid w:val="00BB7A03"/>
    <w:rsid w:val="00BB7C95"/>
    <w:rsid w:val="00BC01F6"/>
    <w:rsid w:val="00BC046E"/>
    <w:rsid w:val="00BC091C"/>
    <w:rsid w:val="00BC09E8"/>
    <w:rsid w:val="00BC0B1F"/>
    <w:rsid w:val="00BC0C40"/>
    <w:rsid w:val="00BC0FA9"/>
    <w:rsid w:val="00BC0FB1"/>
    <w:rsid w:val="00BC0FC6"/>
    <w:rsid w:val="00BC109D"/>
    <w:rsid w:val="00BC118F"/>
    <w:rsid w:val="00BC1304"/>
    <w:rsid w:val="00BC14D5"/>
    <w:rsid w:val="00BC152E"/>
    <w:rsid w:val="00BC1591"/>
    <w:rsid w:val="00BC1754"/>
    <w:rsid w:val="00BC190A"/>
    <w:rsid w:val="00BC1B3A"/>
    <w:rsid w:val="00BC1C27"/>
    <w:rsid w:val="00BC1CD4"/>
    <w:rsid w:val="00BC1D6B"/>
    <w:rsid w:val="00BC1E94"/>
    <w:rsid w:val="00BC20EA"/>
    <w:rsid w:val="00BC2AD7"/>
    <w:rsid w:val="00BC2D73"/>
    <w:rsid w:val="00BC2FC9"/>
    <w:rsid w:val="00BC3267"/>
    <w:rsid w:val="00BC338F"/>
    <w:rsid w:val="00BC34E1"/>
    <w:rsid w:val="00BC36DA"/>
    <w:rsid w:val="00BC3724"/>
    <w:rsid w:val="00BC3805"/>
    <w:rsid w:val="00BC384C"/>
    <w:rsid w:val="00BC3B2A"/>
    <w:rsid w:val="00BC3F34"/>
    <w:rsid w:val="00BC41ED"/>
    <w:rsid w:val="00BC4488"/>
    <w:rsid w:val="00BC45BA"/>
    <w:rsid w:val="00BC45C1"/>
    <w:rsid w:val="00BC4B32"/>
    <w:rsid w:val="00BC4D6D"/>
    <w:rsid w:val="00BC510D"/>
    <w:rsid w:val="00BC55D4"/>
    <w:rsid w:val="00BC560B"/>
    <w:rsid w:val="00BC5690"/>
    <w:rsid w:val="00BC57A8"/>
    <w:rsid w:val="00BC57F0"/>
    <w:rsid w:val="00BC5AD0"/>
    <w:rsid w:val="00BC5F39"/>
    <w:rsid w:val="00BC5FF1"/>
    <w:rsid w:val="00BC60B9"/>
    <w:rsid w:val="00BC6351"/>
    <w:rsid w:val="00BC63AB"/>
    <w:rsid w:val="00BC666D"/>
    <w:rsid w:val="00BC670E"/>
    <w:rsid w:val="00BC6786"/>
    <w:rsid w:val="00BC6B34"/>
    <w:rsid w:val="00BC6EFD"/>
    <w:rsid w:val="00BC73B9"/>
    <w:rsid w:val="00BC754F"/>
    <w:rsid w:val="00BC7731"/>
    <w:rsid w:val="00BC77F0"/>
    <w:rsid w:val="00BC7B94"/>
    <w:rsid w:val="00BC7CD3"/>
    <w:rsid w:val="00BC7E28"/>
    <w:rsid w:val="00BC7EE0"/>
    <w:rsid w:val="00BD02BA"/>
    <w:rsid w:val="00BD06C3"/>
    <w:rsid w:val="00BD085D"/>
    <w:rsid w:val="00BD09CE"/>
    <w:rsid w:val="00BD0A16"/>
    <w:rsid w:val="00BD0A7B"/>
    <w:rsid w:val="00BD0A86"/>
    <w:rsid w:val="00BD0A9B"/>
    <w:rsid w:val="00BD0B99"/>
    <w:rsid w:val="00BD0BB8"/>
    <w:rsid w:val="00BD0DBC"/>
    <w:rsid w:val="00BD0DDB"/>
    <w:rsid w:val="00BD0DE9"/>
    <w:rsid w:val="00BD0F75"/>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64"/>
    <w:rsid w:val="00BD2EB8"/>
    <w:rsid w:val="00BD2FDE"/>
    <w:rsid w:val="00BD30D7"/>
    <w:rsid w:val="00BD339C"/>
    <w:rsid w:val="00BD34A7"/>
    <w:rsid w:val="00BD3995"/>
    <w:rsid w:val="00BD3B7B"/>
    <w:rsid w:val="00BD40B8"/>
    <w:rsid w:val="00BD4438"/>
    <w:rsid w:val="00BD4500"/>
    <w:rsid w:val="00BD46BC"/>
    <w:rsid w:val="00BD485E"/>
    <w:rsid w:val="00BD4978"/>
    <w:rsid w:val="00BD4B88"/>
    <w:rsid w:val="00BD4E43"/>
    <w:rsid w:val="00BD4F81"/>
    <w:rsid w:val="00BD4F88"/>
    <w:rsid w:val="00BD5402"/>
    <w:rsid w:val="00BD54C9"/>
    <w:rsid w:val="00BD575C"/>
    <w:rsid w:val="00BD580A"/>
    <w:rsid w:val="00BD5C36"/>
    <w:rsid w:val="00BD5CED"/>
    <w:rsid w:val="00BD5DB2"/>
    <w:rsid w:val="00BD5EFF"/>
    <w:rsid w:val="00BD613F"/>
    <w:rsid w:val="00BD6240"/>
    <w:rsid w:val="00BD65A2"/>
    <w:rsid w:val="00BD6784"/>
    <w:rsid w:val="00BD6CE8"/>
    <w:rsid w:val="00BD6E2B"/>
    <w:rsid w:val="00BD704B"/>
    <w:rsid w:val="00BD708E"/>
    <w:rsid w:val="00BD71EA"/>
    <w:rsid w:val="00BD7215"/>
    <w:rsid w:val="00BD7492"/>
    <w:rsid w:val="00BD7637"/>
    <w:rsid w:val="00BD763D"/>
    <w:rsid w:val="00BD7789"/>
    <w:rsid w:val="00BD78E8"/>
    <w:rsid w:val="00BD792C"/>
    <w:rsid w:val="00BD79AB"/>
    <w:rsid w:val="00BD7DD9"/>
    <w:rsid w:val="00BE0092"/>
    <w:rsid w:val="00BE063C"/>
    <w:rsid w:val="00BE06D4"/>
    <w:rsid w:val="00BE06FB"/>
    <w:rsid w:val="00BE0737"/>
    <w:rsid w:val="00BE0757"/>
    <w:rsid w:val="00BE0796"/>
    <w:rsid w:val="00BE07A3"/>
    <w:rsid w:val="00BE0B3E"/>
    <w:rsid w:val="00BE0BD5"/>
    <w:rsid w:val="00BE140E"/>
    <w:rsid w:val="00BE1546"/>
    <w:rsid w:val="00BE1641"/>
    <w:rsid w:val="00BE1789"/>
    <w:rsid w:val="00BE1868"/>
    <w:rsid w:val="00BE1BE3"/>
    <w:rsid w:val="00BE26D9"/>
    <w:rsid w:val="00BE2809"/>
    <w:rsid w:val="00BE28C1"/>
    <w:rsid w:val="00BE2991"/>
    <w:rsid w:val="00BE2B93"/>
    <w:rsid w:val="00BE2FB6"/>
    <w:rsid w:val="00BE37E9"/>
    <w:rsid w:val="00BE3962"/>
    <w:rsid w:val="00BE39C3"/>
    <w:rsid w:val="00BE3B6C"/>
    <w:rsid w:val="00BE3DF9"/>
    <w:rsid w:val="00BE3E6D"/>
    <w:rsid w:val="00BE4228"/>
    <w:rsid w:val="00BE441E"/>
    <w:rsid w:val="00BE4496"/>
    <w:rsid w:val="00BE4500"/>
    <w:rsid w:val="00BE4FAD"/>
    <w:rsid w:val="00BE5154"/>
    <w:rsid w:val="00BE5A48"/>
    <w:rsid w:val="00BE5C0A"/>
    <w:rsid w:val="00BE5F1B"/>
    <w:rsid w:val="00BE60F4"/>
    <w:rsid w:val="00BE63A2"/>
    <w:rsid w:val="00BE640A"/>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325"/>
    <w:rsid w:val="00BF14A1"/>
    <w:rsid w:val="00BF1588"/>
    <w:rsid w:val="00BF17D5"/>
    <w:rsid w:val="00BF1806"/>
    <w:rsid w:val="00BF1AE4"/>
    <w:rsid w:val="00BF1AFA"/>
    <w:rsid w:val="00BF1B18"/>
    <w:rsid w:val="00BF1C2B"/>
    <w:rsid w:val="00BF1CCE"/>
    <w:rsid w:val="00BF1D18"/>
    <w:rsid w:val="00BF1E22"/>
    <w:rsid w:val="00BF1E89"/>
    <w:rsid w:val="00BF2292"/>
    <w:rsid w:val="00BF22A7"/>
    <w:rsid w:val="00BF233E"/>
    <w:rsid w:val="00BF240E"/>
    <w:rsid w:val="00BF258F"/>
    <w:rsid w:val="00BF2666"/>
    <w:rsid w:val="00BF289A"/>
    <w:rsid w:val="00BF2AAA"/>
    <w:rsid w:val="00BF2B50"/>
    <w:rsid w:val="00BF30D2"/>
    <w:rsid w:val="00BF34A5"/>
    <w:rsid w:val="00BF3565"/>
    <w:rsid w:val="00BF37A7"/>
    <w:rsid w:val="00BF39E5"/>
    <w:rsid w:val="00BF3B77"/>
    <w:rsid w:val="00BF3BBF"/>
    <w:rsid w:val="00BF3F22"/>
    <w:rsid w:val="00BF40A1"/>
    <w:rsid w:val="00BF41AC"/>
    <w:rsid w:val="00BF4210"/>
    <w:rsid w:val="00BF4441"/>
    <w:rsid w:val="00BF469A"/>
    <w:rsid w:val="00BF46DF"/>
    <w:rsid w:val="00BF4830"/>
    <w:rsid w:val="00BF4B5F"/>
    <w:rsid w:val="00BF4B92"/>
    <w:rsid w:val="00BF4D5F"/>
    <w:rsid w:val="00BF5073"/>
    <w:rsid w:val="00BF555A"/>
    <w:rsid w:val="00BF55DB"/>
    <w:rsid w:val="00BF567F"/>
    <w:rsid w:val="00BF5C2A"/>
    <w:rsid w:val="00BF5D11"/>
    <w:rsid w:val="00BF6329"/>
    <w:rsid w:val="00BF643A"/>
    <w:rsid w:val="00BF6781"/>
    <w:rsid w:val="00BF68C6"/>
    <w:rsid w:val="00BF6951"/>
    <w:rsid w:val="00BF6E82"/>
    <w:rsid w:val="00BF7293"/>
    <w:rsid w:val="00BF745F"/>
    <w:rsid w:val="00BF74DD"/>
    <w:rsid w:val="00BF7644"/>
    <w:rsid w:val="00BF7797"/>
    <w:rsid w:val="00BF7B6C"/>
    <w:rsid w:val="00BF7DE9"/>
    <w:rsid w:val="00BF7F01"/>
    <w:rsid w:val="00BF7F7B"/>
    <w:rsid w:val="00BF7FA7"/>
    <w:rsid w:val="00C000EB"/>
    <w:rsid w:val="00C0041D"/>
    <w:rsid w:val="00C0044C"/>
    <w:rsid w:val="00C00712"/>
    <w:rsid w:val="00C00B3D"/>
    <w:rsid w:val="00C00C7D"/>
    <w:rsid w:val="00C01119"/>
    <w:rsid w:val="00C0129A"/>
    <w:rsid w:val="00C01489"/>
    <w:rsid w:val="00C01546"/>
    <w:rsid w:val="00C018A8"/>
    <w:rsid w:val="00C019B1"/>
    <w:rsid w:val="00C01B19"/>
    <w:rsid w:val="00C01C90"/>
    <w:rsid w:val="00C01D34"/>
    <w:rsid w:val="00C0203D"/>
    <w:rsid w:val="00C021ED"/>
    <w:rsid w:val="00C023DF"/>
    <w:rsid w:val="00C02704"/>
    <w:rsid w:val="00C02788"/>
    <w:rsid w:val="00C02898"/>
    <w:rsid w:val="00C02A07"/>
    <w:rsid w:val="00C02B79"/>
    <w:rsid w:val="00C02D49"/>
    <w:rsid w:val="00C0322A"/>
    <w:rsid w:val="00C034FA"/>
    <w:rsid w:val="00C036EA"/>
    <w:rsid w:val="00C0386C"/>
    <w:rsid w:val="00C0390B"/>
    <w:rsid w:val="00C03990"/>
    <w:rsid w:val="00C03A7E"/>
    <w:rsid w:val="00C03E25"/>
    <w:rsid w:val="00C04210"/>
    <w:rsid w:val="00C042FB"/>
    <w:rsid w:val="00C043A1"/>
    <w:rsid w:val="00C04527"/>
    <w:rsid w:val="00C04566"/>
    <w:rsid w:val="00C0458F"/>
    <w:rsid w:val="00C04597"/>
    <w:rsid w:val="00C045B0"/>
    <w:rsid w:val="00C048D9"/>
    <w:rsid w:val="00C048F1"/>
    <w:rsid w:val="00C04A6F"/>
    <w:rsid w:val="00C04ABA"/>
    <w:rsid w:val="00C04BE3"/>
    <w:rsid w:val="00C04D0F"/>
    <w:rsid w:val="00C04D17"/>
    <w:rsid w:val="00C05020"/>
    <w:rsid w:val="00C050AF"/>
    <w:rsid w:val="00C05470"/>
    <w:rsid w:val="00C0559F"/>
    <w:rsid w:val="00C0577B"/>
    <w:rsid w:val="00C05951"/>
    <w:rsid w:val="00C05990"/>
    <w:rsid w:val="00C059AF"/>
    <w:rsid w:val="00C05D43"/>
    <w:rsid w:val="00C05E50"/>
    <w:rsid w:val="00C05FD0"/>
    <w:rsid w:val="00C062C5"/>
    <w:rsid w:val="00C063A3"/>
    <w:rsid w:val="00C063FE"/>
    <w:rsid w:val="00C06597"/>
    <w:rsid w:val="00C067B6"/>
    <w:rsid w:val="00C0682A"/>
    <w:rsid w:val="00C06A4B"/>
    <w:rsid w:val="00C06A54"/>
    <w:rsid w:val="00C06C57"/>
    <w:rsid w:val="00C06E29"/>
    <w:rsid w:val="00C070D0"/>
    <w:rsid w:val="00C070F6"/>
    <w:rsid w:val="00C07108"/>
    <w:rsid w:val="00C072F5"/>
    <w:rsid w:val="00C07536"/>
    <w:rsid w:val="00C07537"/>
    <w:rsid w:val="00C075A1"/>
    <w:rsid w:val="00C0775F"/>
    <w:rsid w:val="00C07B7E"/>
    <w:rsid w:val="00C07C96"/>
    <w:rsid w:val="00C07CC5"/>
    <w:rsid w:val="00C07D90"/>
    <w:rsid w:val="00C07EA4"/>
    <w:rsid w:val="00C1001C"/>
    <w:rsid w:val="00C101DC"/>
    <w:rsid w:val="00C10800"/>
    <w:rsid w:val="00C108F8"/>
    <w:rsid w:val="00C10D78"/>
    <w:rsid w:val="00C110A5"/>
    <w:rsid w:val="00C11320"/>
    <w:rsid w:val="00C11651"/>
    <w:rsid w:val="00C1194C"/>
    <w:rsid w:val="00C11963"/>
    <w:rsid w:val="00C11DBA"/>
    <w:rsid w:val="00C11EE5"/>
    <w:rsid w:val="00C11F36"/>
    <w:rsid w:val="00C11FA8"/>
    <w:rsid w:val="00C124E5"/>
    <w:rsid w:val="00C125A0"/>
    <w:rsid w:val="00C128E5"/>
    <w:rsid w:val="00C129F8"/>
    <w:rsid w:val="00C12A0B"/>
    <w:rsid w:val="00C12EE4"/>
    <w:rsid w:val="00C1304D"/>
    <w:rsid w:val="00C13058"/>
    <w:rsid w:val="00C132B6"/>
    <w:rsid w:val="00C13E42"/>
    <w:rsid w:val="00C13F3A"/>
    <w:rsid w:val="00C13F6E"/>
    <w:rsid w:val="00C14667"/>
    <w:rsid w:val="00C147F0"/>
    <w:rsid w:val="00C148DC"/>
    <w:rsid w:val="00C14AB5"/>
    <w:rsid w:val="00C14B53"/>
    <w:rsid w:val="00C14B7E"/>
    <w:rsid w:val="00C14CB1"/>
    <w:rsid w:val="00C1502C"/>
    <w:rsid w:val="00C15132"/>
    <w:rsid w:val="00C15247"/>
    <w:rsid w:val="00C1525A"/>
    <w:rsid w:val="00C152A2"/>
    <w:rsid w:val="00C154D7"/>
    <w:rsid w:val="00C155F1"/>
    <w:rsid w:val="00C15660"/>
    <w:rsid w:val="00C15E5F"/>
    <w:rsid w:val="00C1616F"/>
    <w:rsid w:val="00C162D2"/>
    <w:rsid w:val="00C1657B"/>
    <w:rsid w:val="00C167B8"/>
    <w:rsid w:val="00C167E9"/>
    <w:rsid w:val="00C168E5"/>
    <w:rsid w:val="00C168FA"/>
    <w:rsid w:val="00C169B2"/>
    <w:rsid w:val="00C16CBF"/>
    <w:rsid w:val="00C16D27"/>
    <w:rsid w:val="00C16E4B"/>
    <w:rsid w:val="00C16FED"/>
    <w:rsid w:val="00C170FC"/>
    <w:rsid w:val="00C17266"/>
    <w:rsid w:val="00C17423"/>
    <w:rsid w:val="00C175A6"/>
    <w:rsid w:val="00C175E7"/>
    <w:rsid w:val="00C1764C"/>
    <w:rsid w:val="00C1768A"/>
    <w:rsid w:val="00C177F8"/>
    <w:rsid w:val="00C17857"/>
    <w:rsid w:val="00C17CFB"/>
    <w:rsid w:val="00C17D91"/>
    <w:rsid w:val="00C2022C"/>
    <w:rsid w:val="00C2046B"/>
    <w:rsid w:val="00C20485"/>
    <w:rsid w:val="00C206F7"/>
    <w:rsid w:val="00C2078E"/>
    <w:rsid w:val="00C207E9"/>
    <w:rsid w:val="00C207EC"/>
    <w:rsid w:val="00C20CB6"/>
    <w:rsid w:val="00C20DDF"/>
    <w:rsid w:val="00C20E6E"/>
    <w:rsid w:val="00C2107E"/>
    <w:rsid w:val="00C213CE"/>
    <w:rsid w:val="00C2194E"/>
    <w:rsid w:val="00C21C92"/>
    <w:rsid w:val="00C21F9D"/>
    <w:rsid w:val="00C21FCA"/>
    <w:rsid w:val="00C22147"/>
    <w:rsid w:val="00C2218A"/>
    <w:rsid w:val="00C22246"/>
    <w:rsid w:val="00C22282"/>
    <w:rsid w:val="00C2233A"/>
    <w:rsid w:val="00C22485"/>
    <w:rsid w:val="00C2286A"/>
    <w:rsid w:val="00C22ADA"/>
    <w:rsid w:val="00C22BE5"/>
    <w:rsid w:val="00C22D11"/>
    <w:rsid w:val="00C22D5E"/>
    <w:rsid w:val="00C22D8F"/>
    <w:rsid w:val="00C22DC1"/>
    <w:rsid w:val="00C22EDF"/>
    <w:rsid w:val="00C22F27"/>
    <w:rsid w:val="00C22F30"/>
    <w:rsid w:val="00C22FA5"/>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DDD"/>
    <w:rsid w:val="00C24E3A"/>
    <w:rsid w:val="00C25062"/>
    <w:rsid w:val="00C250C3"/>
    <w:rsid w:val="00C25217"/>
    <w:rsid w:val="00C2570C"/>
    <w:rsid w:val="00C25A9B"/>
    <w:rsid w:val="00C25B6B"/>
    <w:rsid w:val="00C25EA9"/>
    <w:rsid w:val="00C25F4F"/>
    <w:rsid w:val="00C26022"/>
    <w:rsid w:val="00C26031"/>
    <w:rsid w:val="00C26275"/>
    <w:rsid w:val="00C26286"/>
    <w:rsid w:val="00C26334"/>
    <w:rsid w:val="00C2652A"/>
    <w:rsid w:val="00C26531"/>
    <w:rsid w:val="00C26579"/>
    <w:rsid w:val="00C2670E"/>
    <w:rsid w:val="00C268E9"/>
    <w:rsid w:val="00C2699F"/>
    <w:rsid w:val="00C26CFC"/>
    <w:rsid w:val="00C26D7E"/>
    <w:rsid w:val="00C26F05"/>
    <w:rsid w:val="00C26FF9"/>
    <w:rsid w:val="00C2707B"/>
    <w:rsid w:val="00C276A1"/>
    <w:rsid w:val="00C27BBD"/>
    <w:rsid w:val="00C27EE3"/>
    <w:rsid w:val="00C30601"/>
    <w:rsid w:val="00C30E55"/>
    <w:rsid w:val="00C314C3"/>
    <w:rsid w:val="00C317D3"/>
    <w:rsid w:val="00C31846"/>
    <w:rsid w:val="00C318CB"/>
    <w:rsid w:val="00C319B0"/>
    <w:rsid w:val="00C31BEC"/>
    <w:rsid w:val="00C31CFD"/>
    <w:rsid w:val="00C31D34"/>
    <w:rsid w:val="00C31ED1"/>
    <w:rsid w:val="00C321D4"/>
    <w:rsid w:val="00C32271"/>
    <w:rsid w:val="00C322A0"/>
    <w:rsid w:val="00C323C6"/>
    <w:rsid w:val="00C323F7"/>
    <w:rsid w:val="00C32512"/>
    <w:rsid w:val="00C325FF"/>
    <w:rsid w:val="00C32974"/>
    <w:rsid w:val="00C329BD"/>
    <w:rsid w:val="00C32DFC"/>
    <w:rsid w:val="00C33042"/>
    <w:rsid w:val="00C333FE"/>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061"/>
    <w:rsid w:val="00C41154"/>
    <w:rsid w:val="00C411A6"/>
    <w:rsid w:val="00C41357"/>
    <w:rsid w:val="00C414F8"/>
    <w:rsid w:val="00C4160A"/>
    <w:rsid w:val="00C416E2"/>
    <w:rsid w:val="00C41833"/>
    <w:rsid w:val="00C419DA"/>
    <w:rsid w:val="00C41AA6"/>
    <w:rsid w:val="00C41B1D"/>
    <w:rsid w:val="00C41DC8"/>
    <w:rsid w:val="00C41E48"/>
    <w:rsid w:val="00C42082"/>
    <w:rsid w:val="00C423C9"/>
    <w:rsid w:val="00C42472"/>
    <w:rsid w:val="00C4257F"/>
    <w:rsid w:val="00C425F5"/>
    <w:rsid w:val="00C427EF"/>
    <w:rsid w:val="00C4290D"/>
    <w:rsid w:val="00C429F2"/>
    <w:rsid w:val="00C42CF5"/>
    <w:rsid w:val="00C42F1F"/>
    <w:rsid w:val="00C4309B"/>
    <w:rsid w:val="00C4324F"/>
    <w:rsid w:val="00C4350A"/>
    <w:rsid w:val="00C43532"/>
    <w:rsid w:val="00C4360B"/>
    <w:rsid w:val="00C43A9F"/>
    <w:rsid w:val="00C43B46"/>
    <w:rsid w:val="00C43B9C"/>
    <w:rsid w:val="00C43BAE"/>
    <w:rsid w:val="00C43C02"/>
    <w:rsid w:val="00C43FA8"/>
    <w:rsid w:val="00C4420F"/>
    <w:rsid w:val="00C44530"/>
    <w:rsid w:val="00C446C8"/>
    <w:rsid w:val="00C44716"/>
    <w:rsid w:val="00C449F5"/>
    <w:rsid w:val="00C44B5F"/>
    <w:rsid w:val="00C44B8E"/>
    <w:rsid w:val="00C44FAF"/>
    <w:rsid w:val="00C44FD8"/>
    <w:rsid w:val="00C450AE"/>
    <w:rsid w:val="00C4520D"/>
    <w:rsid w:val="00C45BF0"/>
    <w:rsid w:val="00C45C67"/>
    <w:rsid w:val="00C45E5F"/>
    <w:rsid w:val="00C45E67"/>
    <w:rsid w:val="00C45ECB"/>
    <w:rsid w:val="00C4603B"/>
    <w:rsid w:val="00C4618F"/>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299"/>
    <w:rsid w:val="00C50859"/>
    <w:rsid w:val="00C508C3"/>
    <w:rsid w:val="00C509A9"/>
    <w:rsid w:val="00C50A5C"/>
    <w:rsid w:val="00C50B4B"/>
    <w:rsid w:val="00C50E4F"/>
    <w:rsid w:val="00C50FC5"/>
    <w:rsid w:val="00C5107B"/>
    <w:rsid w:val="00C51110"/>
    <w:rsid w:val="00C519A9"/>
    <w:rsid w:val="00C51AF1"/>
    <w:rsid w:val="00C51BA4"/>
    <w:rsid w:val="00C51CBA"/>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741"/>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0B6"/>
    <w:rsid w:val="00C5523C"/>
    <w:rsid w:val="00C55750"/>
    <w:rsid w:val="00C55BF5"/>
    <w:rsid w:val="00C55C29"/>
    <w:rsid w:val="00C56169"/>
    <w:rsid w:val="00C56394"/>
    <w:rsid w:val="00C56C49"/>
    <w:rsid w:val="00C56C57"/>
    <w:rsid w:val="00C56E77"/>
    <w:rsid w:val="00C571F9"/>
    <w:rsid w:val="00C57769"/>
    <w:rsid w:val="00C57CD5"/>
    <w:rsid w:val="00C57E73"/>
    <w:rsid w:val="00C57EAD"/>
    <w:rsid w:val="00C603C5"/>
    <w:rsid w:val="00C605FD"/>
    <w:rsid w:val="00C60601"/>
    <w:rsid w:val="00C60653"/>
    <w:rsid w:val="00C6073F"/>
    <w:rsid w:val="00C60798"/>
    <w:rsid w:val="00C60A06"/>
    <w:rsid w:val="00C60A50"/>
    <w:rsid w:val="00C60A6A"/>
    <w:rsid w:val="00C60A6C"/>
    <w:rsid w:val="00C60C36"/>
    <w:rsid w:val="00C60E70"/>
    <w:rsid w:val="00C61074"/>
    <w:rsid w:val="00C61192"/>
    <w:rsid w:val="00C6126B"/>
    <w:rsid w:val="00C61348"/>
    <w:rsid w:val="00C61449"/>
    <w:rsid w:val="00C61552"/>
    <w:rsid w:val="00C6159D"/>
    <w:rsid w:val="00C6176A"/>
    <w:rsid w:val="00C617CD"/>
    <w:rsid w:val="00C61905"/>
    <w:rsid w:val="00C6190E"/>
    <w:rsid w:val="00C619A7"/>
    <w:rsid w:val="00C61C8C"/>
    <w:rsid w:val="00C62074"/>
    <w:rsid w:val="00C6210F"/>
    <w:rsid w:val="00C62160"/>
    <w:rsid w:val="00C62607"/>
    <w:rsid w:val="00C62ED2"/>
    <w:rsid w:val="00C62F34"/>
    <w:rsid w:val="00C62F94"/>
    <w:rsid w:val="00C63384"/>
    <w:rsid w:val="00C636D8"/>
    <w:rsid w:val="00C63745"/>
    <w:rsid w:val="00C63A0E"/>
    <w:rsid w:val="00C63A2A"/>
    <w:rsid w:val="00C63B39"/>
    <w:rsid w:val="00C63C60"/>
    <w:rsid w:val="00C63D91"/>
    <w:rsid w:val="00C6408E"/>
    <w:rsid w:val="00C640C2"/>
    <w:rsid w:val="00C643E6"/>
    <w:rsid w:val="00C645D7"/>
    <w:rsid w:val="00C64DA2"/>
    <w:rsid w:val="00C64DB7"/>
    <w:rsid w:val="00C64F1B"/>
    <w:rsid w:val="00C6514B"/>
    <w:rsid w:val="00C653C4"/>
    <w:rsid w:val="00C65412"/>
    <w:rsid w:val="00C654A3"/>
    <w:rsid w:val="00C6580E"/>
    <w:rsid w:val="00C65931"/>
    <w:rsid w:val="00C65CFF"/>
    <w:rsid w:val="00C65DB3"/>
    <w:rsid w:val="00C65E8B"/>
    <w:rsid w:val="00C660CF"/>
    <w:rsid w:val="00C66540"/>
    <w:rsid w:val="00C66569"/>
    <w:rsid w:val="00C665BF"/>
    <w:rsid w:val="00C666A1"/>
    <w:rsid w:val="00C666ED"/>
    <w:rsid w:val="00C66A6E"/>
    <w:rsid w:val="00C66B2C"/>
    <w:rsid w:val="00C66C06"/>
    <w:rsid w:val="00C66C80"/>
    <w:rsid w:val="00C66DE8"/>
    <w:rsid w:val="00C66F15"/>
    <w:rsid w:val="00C66F7B"/>
    <w:rsid w:val="00C673EE"/>
    <w:rsid w:val="00C6752B"/>
    <w:rsid w:val="00C67654"/>
    <w:rsid w:val="00C67670"/>
    <w:rsid w:val="00C6776B"/>
    <w:rsid w:val="00C678AD"/>
    <w:rsid w:val="00C6790E"/>
    <w:rsid w:val="00C67A17"/>
    <w:rsid w:val="00C67DC6"/>
    <w:rsid w:val="00C7021E"/>
    <w:rsid w:val="00C704CF"/>
    <w:rsid w:val="00C706A6"/>
    <w:rsid w:val="00C706E5"/>
    <w:rsid w:val="00C7093A"/>
    <w:rsid w:val="00C709C8"/>
    <w:rsid w:val="00C709F5"/>
    <w:rsid w:val="00C70F31"/>
    <w:rsid w:val="00C70F81"/>
    <w:rsid w:val="00C71003"/>
    <w:rsid w:val="00C7137E"/>
    <w:rsid w:val="00C71778"/>
    <w:rsid w:val="00C71906"/>
    <w:rsid w:val="00C719FD"/>
    <w:rsid w:val="00C71ECD"/>
    <w:rsid w:val="00C72176"/>
    <w:rsid w:val="00C72223"/>
    <w:rsid w:val="00C72282"/>
    <w:rsid w:val="00C724B5"/>
    <w:rsid w:val="00C724BC"/>
    <w:rsid w:val="00C725FD"/>
    <w:rsid w:val="00C7261C"/>
    <w:rsid w:val="00C7285E"/>
    <w:rsid w:val="00C728DB"/>
    <w:rsid w:val="00C72A56"/>
    <w:rsid w:val="00C73178"/>
    <w:rsid w:val="00C732F2"/>
    <w:rsid w:val="00C732F6"/>
    <w:rsid w:val="00C7336F"/>
    <w:rsid w:val="00C7345F"/>
    <w:rsid w:val="00C73748"/>
    <w:rsid w:val="00C7376F"/>
    <w:rsid w:val="00C73990"/>
    <w:rsid w:val="00C73A25"/>
    <w:rsid w:val="00C73A35"/>
    <w:rsid w:val="00C73C61"/>
    <w:rsid w:val="00C73CEC"/>
    <w:rsid w:val="00C73E5D"/>
    <w:rsid w:val="00C740D9"/>
    <w:rsid w:val="00C740FB"/>
    <w:rsid w:val="00C7410F"/>
    <w:rsid w:val="00C7429A"/>
    <w:rsid w:val="00C74410"/>
    <w:rsid w:val="00C74476"/>
    <w:rsid w:val="00C74676"/>
    <w:rsid w:val="00C746CB"/>
    <w:rsid w:val="00C7483B"/>
    <w:rsid w:val="00C74A0C"/>
    <w:rsid w:val="00C74ACC"/>
    <w:rsid w:val="00C74BBB"/>
    <w:rsid w:val="00C74BDB"/>
    <w:rsid w:val="00C74CA7"/>
    <w:rsid w:val="00C74D93"/>
    <w:rsid w:val="00C74DAF"/>
    <w:rsid w:val="00C74DE3"/>
    <w:rsid w:val="00C74EB7"/>
    <w:rsid w:val="00C750C3"/>
    <w:rsid w:val="00C75213"/>
    <w:rsid w:val="00C757F2"/>
    <w:rsid w:val="00C759BD"/>
    <w:rsid w:val="00C75A13"/>
    <w:rsid w:val="00C75B36"/>
    <w:rsid w:val="00C75B5D"/>
    <w:rsid w:val="00C75C30"/>
    <w:rsid w:val="00C75C3C"/>
    <w:rsid w:val="00C75E29"/>
    <w:rsid w:val="00C75E7F"/>
    <w:rsid w:val="00C75E87"/>
    <w:rsid w:val="00C75FF3"/>
    <w:rsid w:val="00C76135"/>
    <w:rsid w:val="00C76262"/>
    <w:rsid w:val="00C76C36"/>
    <w:rsid w:val="00C76DF6"/>
    <w:rsid w:val="00C76F65"/>
    <w:rsid w:val="00C77032"/>
    <w:rsid w:val="00C770E1"/>
    <w:rsid w:val="00C774B2"/>
    <w:rsid w:val="00C77621"/>
    <w:rsid w:val="00C778A6"/>
    <w:rsid w:val="00C77C75"/>
    <w:rsid w:val="00C77D38"/>
    <w:rsid w:val="00C800C0"/>
    <w:rsid w:val="00C802B9"/>
    <w:rsid w:val="00C80317"/>
    <w:rsid w:val="00C805B1"/>
    <w:rsid w:val="00C807EA"/>
    <w:rsid w:val="00C8087C"/>
    <w:rsid w:val="00C8087F"/>
    <w:rsid w:val="00C80C0F"/>
    <w:rsid w:val="00C81214"/>
    <w:rsid w:val="00C81462"/>
    <w:rsid w:val="00C816E1"/>
    <w:rsid w:val="00C81A43"/>
    <w:rsid w:val="00C81A59"/>
    <w:rsid w:val="00C81C00"/>
    <w:rsid w:val="00C81E95"/>
    <w:rsid w:val="00C82002"/>
    <w:rsid w:val="00C82013"/>
    <w:rsid w:val="00C8214E"/>
    <w:rsid w:val="00C82168"/>
    <w:rsid w:val="00C82242"/>
    <w:rsid w:val="00C822A6"/>
    <w:rsid w:val="00C82894"/>
    <w:rsid w:val="00C829D7"/>
    <w:rsid w:val="00C82A83"/>
    <w:rsid w:val="00C82ABA"/>
    <w:rsid w:val="00C82F04"/>
    <w:rsid w:val="00C83414"/>
    <w:rsid w:val="00C83641"/>
    <w:rsid w:val="00C839F5"/>
    <w:rsid w:val="00C83A46"/>
    <w:rsid w:val="00C83A47"/>
    <w:rsid w:val="00C83AB0"/>
    <w:rsid w:val="00C83D07"/>
    <w:rsid w:val="00C83DBA"/>
    <w:rsid w:val="00C83F77"/>
    <w:rsid w:val="00C84205"/>
    <w:rsid w:val="00C842E9"/>
    <w:rsid w:val="00C843CB"/>
    <w:rsid w:val="00C843DA"/>
    <w:rsid w:val="00C84560"/>
    <w:rsid w:val="00C84BB8"/>
    <w:rsid w:val="00C84DA3"/>
    <w:rsid w:val="00C8523F"/>
    <w:rsid w:val="00C85306"/>
    <w:rsid w:val="00C857A5"/>
    <w:rsid w:val="00C85895"/>
    <w:rsid w:val="00C85A32"/>
    <w:rsid w:val="00C85A9C"/>
    <w:rsid w:val="00C85B18"/>
    <w:rsid w:val="00C85BFF"/>
    <w:rsid w:val="00C85C76"/>
    <w:rsid w:val="00C85DB2"/>
    <w:rsid w:val="00C85E38"/>
    <w:rsid w:val="00C85E84"/>
    <w:rsid w:val="00C85F58"/>
    <w:rsid w:val="00C85FCF"/>
    <w:rsid w:val="00C860BE"/>
    <w:rsid w:val="00C86150"/>
    <w:rsid w:val="00C8656F"/>
    <w:rsid w:val="00C86668"/>
    <w:rsid w:val="00C867F7"/>
    <w:rsid w:val="00C86848"/>
    <w:rsid w:val="00C86A74"/>
    <w:rsid w:val="00C86B95"/>
    <w:rsid w:val="00C87422"/>
    <w:rsid w:val="00C875D1"/>
    <w:rsid w:val="00C877F3"/>
    <w:rsid w:val="00C87972"/>
    <w:rsid w:val="00C87BCB"/>
    <w:rsid w:val="00C87D46"/>
    <w:rsid w:val="00C87D82"/>
    <w:rsid w:val="00C87E7B"/>
    <w:rsid w:val="00C90225"/>
    <w:rsid w:val="00C90386"/>
    <w:rsid w:val="00C904DE"/>
    <w:rsid w:val="00C9070C"/>
    <w:rsid w:val="00C90738"/>
    <w:rsid w:val="00C9087A"/>
    <w:rsid w:val="00C90A09"/>
    <w:rsid w:val="00C90AA3"/>
    <w:rsid w:val="00C90E5A"/>
    <w:rsid w:val="00C910E2"/>
    <w:rsid w:val="00C91954"/>
    <w:rsid w:val="00C9196B"/>
    <w:rsid w:val="00C9209D"/>
    <w:rsid w:val="00C9249F"/>
    <w:rsid w:val="00C92567"/>
    <w:rsid w:val="00C92629"/>
    <w:rsid w:val="00C9269B"/>
    <w:rsid w:val="00C928A9"/>
    <w:rsid w:val="00C92A55"/>
    <w:rsid w:val="00C931E2"/>
    <w:rsid w:val="00C932D6"/>
    <w:rsid w:val="00C93358"/>
    <w:rsid w:val="00C93365"/>
    <w:rsid w:val="00C933BC"/>
    <w:rsid w:val="00C934ED"/>
    <w:rsid w:val="00C937FD"/>
    <w:rsid w:val="00C93A1A"/>
    <w:rsid w:val="00C93D03"/>
    <w:rsid w:val="00C93D27"/>
    <w:rsid w:val="00C93D7B"/>
    <w:rsid w:val="00C93FEC"/>
    <w:rsid w:val="00C9404D"/>
    <w:rsid w:val="00C942A9"/>
    <w:rsid w:val="00C94423"/>
    <w:rsid w:val="00C94448"/>
    <w:rsid w:val="00C94693"/>
    <w:rsid w:val="00C94805"/>
    <w:rsid w:val="00C94AE1"/>
    <w:rsid w:val="00C94EDE"/>
    <w:rsid w:val="00C94F91"/>
    <w:rsid w:val="00C955F7"/>
    <w:rsid w:val="00C95707"/>
    <w:rsid w:val="00C95A61"/>
    <w:rsid w:val="00C95AA8"/>
    <w:rsid w:val="00C95B51"/>
    <w:rsid w:val="00C95B7A"/>
    <w:rsid w:val="00C95C56"/>
    <w:rsid w:val="00C95E46"/>
    <w:rsid w:val="00C96084"/>
    <w:rsid w:val="00C96327"/>
    <w:rsid w:val="00C966CA"/>
    <w:rsid w:val="00C9689C"/>
    <w:rsid w:val="00C96C1E"/>
    <w:rsid w:val="00C96D70"/>
    <w:rsid w:val="00C96F27"/>
    <w:rsid w:val="00C97180"/>
    <w:rsid w:val="00C9724E"/>
    <w:rsid w:val="00C97310"/>
    <w:rsid w:val="00C9733A"/>
    <w:rsid w:val="00C977D9"/>
    <w:rsid w:val="00C9784C"/>
    <w:rsid w:val="00C978D1"/>
    <w:rsid w:val="00C97A16"/>
    <w:rsid w:val="00C97A1D"/>
    <w:rsid w:val="00C97D70"/>
    <w:rsid w:val="00CA00F5"/>
    <w:rsid w:val="00CA0153"/>
    <w:rsid w:val="00CA0449"/>
    <w:rsid w:val="00CA054E"/>
    <w:rsid w:val="00CA0766"/>
    <w:rsid w:val="00CA0BFE"/>
    <w:rsid w:val="00CA102B"/>
    <w:rsid w:val="00CA13CE"/>
    <w:rsid w:val="00CA1518"/>
    <w:rsid w:val="00CA1856"/>
    <w:rsid w:val="00CA190B"/>
    <w:rsid w:val="00CA1927"/>
    <w:rsid w:val="00CA1A31"/>
    <w:rsid w:val="00CA1A79"/>
    <w:rsid w:val="00CA1AB4"/>
    <w:rsid w:val="00CA1B8A"/>
    <w:rsid w:val="00CA1D26"/>
    <w:rsid w:val="00CA1FF2"/>
    <w:rsid w:val="00CA206F"/>
    <w:rsid w:val="00CA26BF"/>
    <w:rsid w:val="00CA2E75"/>
    <w:rsid w:val="00CA2E9A"/>
    <w:rsid w:val="00CA2EB9"/>
    <w:rsid w:val="00CA2FF0"/>
    <w:rsid w:val="00CA3263"/>
    <w:rsid w:val="00CA32A8"/>
    <w:rsid w:val="00CA33F9"/>
    <w:rsid w:val="00CA3439"/>
    <w:rsid w:val="00CA3738"/>
    <w:rsid w:val="00CA39BB"/>
    <w:rsid w:val="00CA3A75"/>
    <w:rsid w:val="00CA3EF4"/>
    <w:rsid w:val="00CA3F66"/>
    <w:rsid w:val="00CA4199"/>
    <w:rsid w:val="00CA4461"/>
    <w:rsid w:val="00CA4566"/>
    <w:rsid w:val="00CA483C"/>
    <w:rsid w:val="00CA4B81"/>
    <w:rsid w:val="00CA4C30"/>
    <w:rsid w:val="00CA4C38"/>
    <w:rsid w:val="00CA4D1C"/>
    <w:rsid w:val="00CA4EAD"/>
    <w:rsid w:val="00CA4EF7"/>
    <w:rsid w:val="00CA4FDE"/>
    <w:rsid w:val="00CA54B2"/>
    <w:rsid w:val="00CA55A3"/>
    <w:rsid w:val="00CA58A6"/>
    <w:rsid w:val="00CA5E09"/>
    <w:rsid w:val="00CA5F5A"/>
    <w:rsid w:val="00CA63DE"/>
    <w:rsid w:val="00CA6BD1"/>
    <w:rsid w:val="00CA6C77"/>
    <w:rsid w:val="00CA6D12"/>
    <w:rsid w:val="00CA6D78"/>
    <w:rsid w:val="00CA7065"/>
    <w:rsid w:val="00CA7110"/>
    <w:rsid w:val="00CA7126"/>
    <w:rsid w:val="00CA7387"/>
    <w:rsid w:val="00CA74F3"/>
    <w:rsid w:val="00CA7544"/>
    <w:rsid w:val="00CA760D"/>
    <w:rsid w:val="00CA7870"/>
    <w:rsid w:val="00CA7A94"/>
    <w:rsid w:val="00CA7F4E"/>
    <w:rsid w:val="00CB012E"/>
    <w:rsid w:val="00CB01E0"/>
    <w:rsid w:val="00CB0280"/>
    <w:rsid w:val="00CB02E3"/>
    <w:rsid w:val="00CB046D"/>
    <w:rsid w:val="00CB09E5"/>
    <w:rsid w:val="00CB0CF8"/>
    <w:rsid w:val="00CB0E50"/>
    <w:rsid w:val="00CB0F6A"/>
    <w:rsid w:val="00CB142E"/>
    <w:rsid w:val="00CB161A"/>
    <w:rsid w:val="00CB17B1"/>
    <w:rsid w:val="00CB189F"/>
    <w:rsid w:val="00CB195E"/>
    <w:rsid w:val="00CB1D36"/>
    <w:rsid w:val="00CB1E46"/>
    <w:rsid w:val="00CB1F57"/>
    <w:rsid w:val="00CB1F88"/>
    <w:rsid w:val="00CB1FEB"/>
    <w:rsid w:val="00CB2418"/>
    <w:rsid w:val="00CB2421"/>
    <w:rsid w:val="00CB254D"/>
    <w:rsid w:val="00CB26A4"/>
    <w:rsid w:val="00CB2710"/>
    <w:rsid w:val="00CB27B8"/>
    <w:rsid w:val="00CB2962"/>
    <w:rsid w:val="00CB2965"/>
    <w:rsid w:val="00CB2B40"/>
    <w:rsid w:val="00CB2B49"/>
    <w:rsid w:val="00CB2CE2"/>
    <w:rsid w:val="00CB31EC"/>
    <w:rsid w:val="00CB3305"/>
    <w:rsid w:val="00CB356E"/>
    <w:rsid w:val="00CB3677"/>
    <w:rsid w:val="00CB37B6"/>
    <w:rsid w:val="00CB37EE"/>
    <w:rsid w:val="00CB39B0"/>
    <w:rsid w:val="00CB3A1E"/>
    <w:rsid w:val="00CB3A85"/>
    <w:rsid w:val="00CB3FEF"/>
    <w:rsid w:val="00CB4075"/>
    <w:rsid w:val="00CB4234"/>
    <w:rsid w:val="00CB4415"/>
    <w:rsid w:val="00CB493E"/>
    <w:rsid w:val="00CB4B31"/>
    <w:rsid w:val="00CB4F18"/>
    <w:rsid w:val="00CB4F40"/>
    <w:rsid w:val="00CB4F49"/>
    <w:rsid w:val="00CB548D"/>
    <w:rsid w:val="00CB5516"/>
    <w:rsid w:val="00CB5756"/>
    <w:rsid w:val="00CB5A1E"/>
    <w:rsid w:val="00CB5B54"/>
    <w:rsid w:val="00CB5E27"/>
    <w:rsid w:val="00CB637C"/>
    <w:rsid w:val="00CB6485"/>
    <w:rsid w:val="00CB6757"/>
    <w:rsid w:val="00CB67DB"/>
    <w:rsid w:val="00CB6981"/>
    <w:rsid w:val="00CB6DC9"/>
    <w:rsid w:val="00CB72A9"/>
    <w:rsid w:val="00CB7587"/>
    <w:rsid w:val="00CB7597"/>
    <w:rsid w:val="00CB7619"/>
    <w:rsid w:val="00CB7B7C"/>
    <w:rsid w:val="00CB7CA8"/>
    <w:rsid w:val="00CB7DDA"/>
    <w:rsid w:val="00CC0052"/>
    <w:rsid w:val="00CC0158"/>
    <w:rsid w:val="00CC062C"/>
    <w:rsid w:val="00CC0938"/>
    <w:rsid w:val="00CC09D2"/>
    <w:rsid w:val="00CC0B0A"/>
    <w:rsid w:val="00CC0B75"/>
    <w:rsid w:val="00CC0BBF"/>
    <w:rsid w:val="00CC0C32"/>
    <w:rsid w:val="00CC1386"/>
    <w:rsid w:val="00CC15EC"/>
    <w:rsid w:val="00CC19FF"/>
    <w:rsid w:val="00CC1A24"/>
    <w:rsid w:val="00CC1B6C"/>
    <w:rsid w:val="00CC1BAE"/>
    <w:rsid w:val="00CC1BE6"/>
    <w:rsid w:val="00CC2043"/>
    <w:rsid w:val="00CC20F1"/>
    <w:rsid w:val="00CC22A9"/>
    <w:rsid w:val="00CC2680"/>
    <w:rsid w:val="00CC282E"/>
    <w:rsid w:val="00CC28A6"/>
    <w:rsid w:val="00CC2A4E"/>
    <w:rsid w:val="00CC2AC1"/>
    <w:rsid w:val="00CC2BF0"/>
    <w:rsid w:val="00CC2C7F"/>
    <w:rsid w:val="00CC2E73"/>
    <w:rsid w:val="00CC2F30"/>
    <w:rsid w:val="00CC3166"/>
    <w:rsid w:val="00CC318E"/>
    <w:rsid w:val="00CC3887"/>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BFE"/>
    <w:rsid w:val="00CC5DB8"/>
    <w:rsid w:val="00CC5FE1"/>
    <w:rsid w:val="00CC662D"/>
    <w:rsid w:val="00CC6919"/>
    <w:rsid w:val="00CC692A"/>
    <w:rsid w:val="00CC6C0A"/>
    <w:rsid w:val="00CC6CFD"/>
    <w:rsid w:val="00CC6F02"/>
    <w:rsid w:val="00CC6F78"/>
    <w:rsid w:val="00CC6FE0"/>
    <w:rsid w:val="00CC7019"/>
    <w:rsid w:val="00CC719C"/>
    <w:rsid w:val="00CC74EC"/>
    <w:rsid w:val="00CC7702"/>
    <w:rsid w:val="00CC7713"/>
    <w:rsid w:val="00CC79D6"/>
    <w:rsid w:val="00CC7BF6"/>
    <w:rsid w:val="00CC7C01"/>
    <w:rsid w:val="00CC7C5C"/>
    <w:rsid w:val="00CC7DB0"/>
    <w:rsid w:val="00CC7DBF"/>
    <w:rsid w:val="00CD0200"/>
    <w:rsid w:val="00CD0428"/>
    <w:rsid w:val="00CD0D51"/>
    <w:rsid w:val="00CD0E90"/>
    <w:rsid w:val="00CD0FD5"/>
    <w:rsid w:val="00CD11EF"/>
    <w:rsid w:val="00CD1378"/>
    <w:rsid w:val="00CD192B"/>
    <w:rsid w:val="00CD1934"/>
    <w:rsid w:val="00CD1991"/>
    <w:rsid w:val="00CD19CB"/>
    <w:rsid w:val="00CD1A04"/>
    <w:rsid w:val="00CD1A48"/>
    <w:rsid w:val="00CD1B83"/>
    <w:rsid w:val="00CD1E68"/>
    <w:rsid w:val="00CD1F07"/>
    <w:rsid w:val="00CD200A"/>
    <w:rsid w:val="00CD202E"/>
    <w:rsid w:val="00CD2095"/>
    <w:rsid w:val="00CD229E"/>
    <w:rsid w:val="00CD2454"/>
    <w:rsid w:val="00CD24A5"/>
    <w:rsid w:val="00CD260F"/>
    <w:rsid w:val="00CD2750"/>
    <w:rsid w:val="00CD28C2"/>
    <w:rsid w:val="00CD29FA"/>
    <w:rsid w:val="00CD2C7A"/>
    <w:rsid w:val="00CD3004"/>
    <w:rsid w:val="00CD339F"/>
    <w:rsid w:val="00CD33BF"/>
    <w:rsid w:val="00CD3548"/>
    <w:rsid w:val="00CD37B4"/>
    <w:rsid w:val="00CD39B2"/>
    <w:rsid w:val="00CD39DB"/>
    <w:rsid w:val="00CD3A52"/>
    <w:rsid w:val="00CD3B19"/>
    <w:rsid w:val="00CD3C6E"/>
    <w:rsid w:val="00CD3CD6"/>
    <w:rsid w:val="00CD3D2D"/>
    <w:rsid w:val="00CD3F3B"/>
    <w:rsid w:val="00CD403D"/>
    <w:rsid w:val="00CD4090"/>
    <w:rsid w:val="00CD4103"/>
    <w:rsid w:val="00CD416A"/>
    <w:rsid w:val="00CD45CD"/>
    <w:rsid w:val="00CD4713"/>
    <w:rsid w:val="00CD4982"/>
    <w:rsid w:val="00CD4A6D"/>
    <w:rsid w:val="00CD4D73"/>
    <w:rsid w:val="00CD4F9B"/>
    <w:rsid w:val="00CD5021"/>
    <w:rsid w:val="00CD518E"/>
    <w:rsid w:val="00CD5716"/>
    <w:rsid w:val="00CD577A"/>
    <w:rsid w:val="00CD590C"/>
    <w:rsid w:val="00CD5B59"/>
    <w:rsid w:val="00CD5D70"/>
    <w:rsid w:val="00CD5FE9"/>
    <w:rsid w:val="00CD5FFE"/>
    <w:rsid w:val="00CD635D"/>
    <w:rsid w:val="00CD6411"/>
    <w:rsid w:val="00CD642E"/>
    <w:rsid w:val="00CD6846"/>
    <w:rsid w:val="00CD690E"/>
    <w:rsid w:val="00CD6A17"/>
    <w:rsid w:val="00CD6A1D"/>
    <w:rsid w:val="00CD6C9B"/>
    <w:rsid w:val="00CD6D2C"/>
    <w:rsid w:val="00CD6D3B"/>
    <w:rsid w:val="00CD6F97"/>
    <w:rsid w:val="00CD7188"/>
    <w:rsid w:val="00CD71CC"/>
    <w:rsid w:val="00CD7408"/>
    <w:rsid w:val="00CD7577"/>
    <w:rsid w:val="00CD75FE"/>
    <w:rsid w:val="00CD777D"/>
    <w:rsid w:val="00CD789C"/>
    <w:rsid w:val="00CD79D4"/>
    <w:rsid w:val="00CD7AFC"/>
    <w:rsid w:val="00CD7BFB"/>
    <w:rsid w:val="00CD7DD1"/>
    <w:rsid w:val="00CD7EF4"/>
    <w:rsid w:val="00CE04AF"/>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85B"/>
    <w:rsid w:val="00CE292A"/>
    <w:rsid w:val="00CE2B80"/>
    <w:rsid w:val="00CE2E0E"/>
    <w:rsid w:val="00CE2FCA"/>
    <w:rsid w:val="00CE33A2"/>
    <w:rsid w:val="00CE342F"/>
    <w:rsid w:val="00CE3825"/>
    <w:rsid w:val="00CE3ACA"/>
    <w:rsid w:val="00CE3BAD"/>
    <w:rsid w:val="00CE3F35"/>
    <w:rsid w:val="00CE3F57"/>
    <w:rsid w:val="00CE3FFD"/>
    <w:rsid w:val="00CE4139"/>
    <w:rsid w:val="00CE4369"/>
    <w:rsid w:val="00CE45F3"/>
    <w:rsid w:val="00CE46F3"/>
    <w:rsid w:val="00CE4786"/>
    <w:rsid w:val="00CE4B00"/>
    <w:rsid w:val="00CE4E20"/>
    <w:rsid w:val="00CE4E4D"/>
    <w:rsid w:val="00CE52BF"/>
    <w:rsid w:val="00CE541D"/>
    <w:rsid w:val="00CE578B"/>
    <w:rsid w:val="00CE5B51"/>
    <w:rsid w:val="00CE5D00"/>
    <w:rsid w:val="00CE6071"/>
    <w:rsid w:val="00CE61C6"/>
    <w:rsid w:val="00CE62F6"/>
    <w:rsid w:val="00CE6499"/>
    <w:rsid w:val="00CE6722"/>
    <w:rsid w:val="00CE698C"/>
    <w:rsid w:val="00CE6B0B"/>
    <w:rsid w:val="00CE71B7"/>
    <w:rsid w:val="00CE723E"/>
    <w:rsid w:val="00CE74E8"/>
    <w:rsid w:val="00CE759B"/>
    <w:rsid w:val="00CE7620"/>
    <w:rsid w:val="00CE769D"/>
    <w:rsid w:val="00CE79B2"/>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48E"/>
    <w:rsid w:val="00CF162A"/>
    <w:rsid w:val="00CF1768"/>
    <w:rsid w:val="00CF1AFB"/>
    <w:rsid w:val="00CF1FDD"/>
    <w:rsid w:val="00CF1FE7"/>
    <w:rsid w:val="00CF1FFD"/>
    <w:rsid w:val="00CF205D"/>
    <w:rsid w:val="00CF2104"/>
    <w:rsid w:val="00CF294E"/>
    <w:rsid w:val="00CF2988"/>
    <w:rsid w:val="00CF2A5E"/>
    <w:rsid w:val="00CF2AF8"/>
    <w:rsid w:val="00CF2C98"/>
    <w:rsid w:val="00CF2D92"/>
    <w:rsid w:val="00CF2F12"/>
    <w:rsid w:val="00CF2F71"/>
    <w:rsid w:val="00CF328E"/>
    <w:rsid w:val="00CF3437"/>
    <w:rsid w:val="00CF3477"/>
    <w:rsid w:val="00CF3B52"/>
    <w:rsid w:val="00CF3D3D"/>
    <w:rsid w:val="00CF4294"/>
    <w:rsid w:val="00CF44A6"/>
    <w:rsid w:val="00CF4778"/>
    <w:rsid w:val="00CF4873"/>
    <w:rsid w:val="00CF4892"/>
    <w:rsid w:val="00CF4909"/>
    <w:rsid w:val="00CF4950"/>
    <w:rsid w:val="00CF4B16"/>
    <w:rsid w:val="00CF4B73"/>
    <w:rsid w:val="00CF4D1B"/>
    <w:rsid w:val="00CF50EE"/>
    <w:rsid w:val="00CF51C4"/>
    <w:rsid w:val="00CF51DF"/>
    <w:rsid w:val="00CF54FC"/>
    <w:rsid w:val="00CF575B"/>
    <w:rsid w:val="00CF58AB"/>
    <w:rsid w:val="00CF58F1"/>
    <w:rsid w:val="00CF5A84"/>
    <w:rsid w:val="00CF5AF1"/>
    <w:rsid w:val="00CF5EA6"/>
    <w:rsid w:val="00CF5ED5"/>
    <w:rsid w:val="00CF620E"/>
    <w:rsid w:val="00CF66D3"/>
    <w:rsid w:val="00CF6704"/>
    <w:rsid w:val="00CF6778"/>
    <w:rsid w:val="00CF6935"/>
    <w:rsid w:val="00CF6AE5"/>
    <w:rsid w:val="00CF6E10"/>
    <w:rsid w:val="00CF6EA7"/>
    <w:rsid w:val="00CF72E6"/>
    <w:rsid w:val="00CF73F6"/>
    <w:rsid w:val="00CF7607"/>
    <w:rsid w:val="00CF760C"/>
    <w:rsid w:val="00CF77A7"/>
    <w:rsid w:val="00CF7A93"/>
    <w:rsid w:val="00CF7CA4"/>
    <w:rsid w:val="00CF7E15"/>
    <w:rsid w:val="00CF7FC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0F"/>
    <w:rsid w:val="00D0355D"/>
    <w:rsid w:val="00D03590"/>
    <w:rsid w:val="00D035FF"/>
    <w:rsid w:val="00D0375E"/>
    <w:rsid w:val="00D03785"/>
    <w:rsid w:val="00D037E9"/>
    <w:rsid w:val="00D0387E"/>
    <w:rsid w:val="00D03950"/>
    <w:rsid w:val="00D03CEE"/>
    <w:rsid w:val="00D0413A"/>
    <w:rsid w:val="00D0422D"/>
    <w:rsid w:val="00D042D9"/>
    <w:rsid w:val="00D04379"/>
    <w:rsid w:val="00D04670"/>
    <w:rsid w:val="00D046C3"/>
    <w:rsid w:val="00D0474E"/>
    <w:rsid w:val="00D047CE"/>
    <w:rsid w:val="00D04841"/>
    <w:rsid w:val="00D048DD"/>
    <w:rsid w:val="00D04A8B"/>
    <w:rsid w:val="00D04BC6"/>
    <w:rsid w:val="00D04C96"/>
    <w:rsid w:val="00D04F34"/>
    <w:rsid w:val="00D0506B"/>
    <w:rsid w:val="00D05189"/>
    <w:rsid w:val="00D052AB"/>
    <w:rsid w:val="00D052FA"/>
    <w:rsid w:val="00D05529"/>
    <w:rsid w:val="00D056D4"/>
    <w:rsid w:val="00D058BA"/>
    <w:rsid w:val="00D05923"/>
    <w:rsid w:val="00D05A7A"/>
    <w:rsid w:val="00D05BA5"/>
    <w:rsid w:val="00D05BB7"/>
    <w:rsid w:val="00D05BF5"/>
    <w:rsid w:val="00D05C85"/>
    <w:rsid w:val="00D05D15"/>
    <w:rsid w:val="00D05DA1"/>
    <w:rsid w:val="00D05FE9"/>
    <w:rsid w:val="00D067EC"/>
    <w:rsid w:val="00D0692A"/>
    <w:rsid w:val="00D069AA"/>
    <w:rsid w:val="00D06D97"/>
    <w:rsid w:val="00D06DAC"/>
    <w:rsid w:val="00D06E76"/>
    <w:rsid w:val="00D07131"/>
    <w:rsid w:val="00D074D8"/>
    <w:rsid w:val="00D0765D"/>
    <w:rsid w:val="00D0771D"/>
    <w:rsid w:val="00D07721"/>
    <w:rsid w:val="00D07A7E"/>
    <w:rsid w:val="00D07C6C"/>
    <w:rsid w:val="00D1005D"/>
    <w:rsid w:val="00D100D6"/>
    <w:rsid w:val="00D103C5"/>
    <w:rsid w:val="00D104C5"/>
    <w:rsid w:val="00D106A9"/>
    <w:rsid w:val="00D1098C"/>
    <w:rsid w:val="00D10A17"/>
    <w:rsid w:val="00D10A60"/>
    <w:rsid w:val="00D10CDE"/>
    <w:rsid w:val="00D10DF7"/>
    <w:rsid w:val="00D10E96"/>
    <w:rsid w:val="00D10ED3"/>
    <w:rsid w:val="00D11092"/>
    <w:rsid w:val="00D11468"/>
    <w:rsid w:val="00D114F3"/>
    <w:rsid w:val="00D11625"/>
    <w:rsid w:val="00D11808"/>
    <w:rsid w:val="00D11880"/>
    <w:rsid w:val="00D11D00"/>
    <w:rsid w:val="00D11DA9"/>
    <w:rsid w:val="00D11ED0"/>
    <w:rsid w:val="00D11F7D"/>
    <w:rsid w:val="00D1200D"/>
    <w:rsid w:val="00D120CA"/>
    <w:rsid w:val="00D12147"/>
    <w:rsid w:val="00D1214A"/>
    <w:rsid w:val="00D121ED"/>
    <w:rsid w:val="00D122BB"/>
    <w:rsid w:val="00D124E7"/>
    <w:rsid w:val="00D12A01"/>
    <w:rsid w:val="00D12AA2"/>
    <w:rsid w:val="00D12C7F"/>
    <w:rsid w:val="00D12F4C"/>
    <w:rsid w:val="00D133E9"/>
    <w:rsid w:val="00D13429"/>
    <w:rsid w:val="00D13601"/>
    <w:rsid w:val="00D13D16"/>
    <w:rsid w:val="00D13FE0"/>
    <w:rsid w:val="00D14080"/>
    <w:rsid w:val="00D14561"/>
    <w:rsid w:val="00D14839"/>
    <w:rsid w:val="00D149DA"/>
    <w:rsid w:val="00D14CCE"/>
    <w:rsid w:val="00D1510E"/>
    <w:rsid w:val="00D152E7"/>
    <w:rsid w:val="00D1560C"/>
    <w:rsid w:val="00D15996"/>
    <w:rsid w:val="00D15B84"/>
    <w:rsid w:val="00D15C21"/>
    <w:rsid w:val="00D15ECE"/>
    <w:rsid w:val="00D15F11"/>
    <w:rsid w:val="00D1660E"/>
    <w:rsid w:val="00D16684"/>
    <w:rsid w:val="00D166E7"/>
    <w:rsid w:val="00D1672C"/>
    <w:rsid w:val="00D171E4"/>
    <w:rsid w:val="00D1728A"/>
    <w:rsid w:val="00D17584"/>
    <w:rsid w:val="00D17808"/>
    <w:rsid w:val="00D17A9A"/>
    <w:rsid w:val="00D17C63"/>
    <w:rsid w:val="00D17C85"/>
    <w:rsid w:val="00D17D5B"/>
    <w:rsid w:val="00D17E67"/>
    <w:rsid w:val="00D17F24"/>
    <w:rsid w:val="00D201F5"/>
    <w:rsid w:val="00D201FA"/>
    <w:rsid w:val="00D20395"/>
    <w:rsid w:val="00D20464"/>
    <w:rsid w:val="00D205E1"/>
    <w:rsid w:val="00D20638"/>
    <w:rsid w:val="00D208D6"/>
    <w:rsid w:val="00D20D37"/>
    <w:rsid w:val="00D20F3D"/>
    <w:rsid w:val="00D20FE8"/>
    <w:rsid w:val="00D21000"/>
    <w:rsid w:val="00D2169F"/>
    <w:rsid w:val="00D2175C"/>
    <w:rsid w:val="00D21843"/>
    <w:rsid w:val="00D21881"/>
    <w:rsid w:val="00D21913"/>
    <w:rsid w:val="00D21DD3"/>
    <w:rsid w:val="00D21E0F"/>
    <w:rsid w:val="00D21F0B"/>
    <w:rsid w:val="00D21F5D"/>
    <w:rsid w:val="00D2209B"/>
    <w:rsid w:val="00D2239F"/>
    <w:rsid w:val="00D226C1"/>
    <w:rsid w:val="00D228E8"/>
    <w:rsid w:val="00D22BDB"/>
    <w:rsid w:val="00D23116"/>
    <w:rsid w:val="00D233F9"/>
    <w:rsid w:val="00D233FF"/>
    <w:rsid w:val="00D235EF"/>
    <w:rsid w:val="00D236BA"/>
    <w:rsid w:val="00D237F5"/>
    <w:rsid w:val="00D238B5"/>
    <w:rsid w:val="00D23DC1"/>
    <w:rsid w:val="00D24142"/>
    <w:rsid w:val="00D241EB"/>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C9"/>
    <w:rsid w:val="00D25C3C"/>
    <w:rsid w:val="00D25DBB"/>
    <w:rsid w:val="00D25E7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CC0"/>
    <w:rsid w:val="00D31D19"/>
    <w:rsid w:val="00D31D95"/>
    <w:rsid w:val="00D321D0"/>
    <w:rsid w:val="00D321EA"/>
    <w:rsid w:val="00D3227F"/>
    <w:rsid w:val="00D324AA"/>
    <w:rsid w:val="00D32623"/>
    <w:rsid w:val="00D3267F"/>
    <w:rsid w:val="00D326F9"/>
    <w:rsid w:val="00D32728"/>
    <w:rsid w:val="00D329CA"/>
    <w:rsid w:val="00D329FE"/>
    <w:rsid w:val="00D32AA5"/>
    <w:rsid w:val="00D32BD1"/>
    <w:rsid w:val="00D32F17"/>
    <w:rsid w:val="00D32FFC"/>
    <w:rsid w:val="00D332D0"/>
    <w:rsid w:val="00D3354F"/>
    <w:rsid w:val="00D335D9"/>
    <w:rsid w:val="00D3369D"/>
    <w:rsid w:val="00D339D6"/>
    <w:rsid w:val="00D33A1E"/>
    <w:rsid w:val="00D33A47"/>
    <w:rsid w:val="00D33DE8"/>
    <w:rsid w:val="00D33E17"/>
    <w:rsid w:val="00D33ED2"/>
    <w:rsid w:val="00D34031"/>
    <w:rsid w:val="00D3406F"/>
    <w:rsid w:val="00D340A8"/>
    <w:rsid w:val="00D34760"/>
    <w:rsid w:val="00D3488D"/>
    <w:rsid w:val="00D34B7D"/>
    <w:rsid w:val="00D34BF5"/>
    <w:rsid w:val="00D35093"/>
    <w:rsid w:val="00D350AE"/>
    <w:rsid w:val="00D3518B"/>
    <w:rsid w:val="00D35773"/>
    <w:rsid w:val="00D3589E"/>
    <w:rsid w:val="00D35951"/>
    <w:rsid w:val="00D35998"/>
    <w:rsid w:val="00D359A3"/>
    <w:rsid w:val="00D35B1A"/>
    <w:rsid w:val="00D35BC1"/>
    <w:rsid w:val="00D35C0A"/>
    <w:rsid w:val="00D35CFD"/>
    <w:rsid w:val="00D35D17"/>
    <w:rsid w:val="00D35D51"/>
    <w:rsid w:val="00D35F89"/>
    <w:rsid w:val="00D3619F"/>
    <w:rsid w:val="00D36326"/>
    <w:rsid w:val="00D367D3"/>
    <w:rsid w:val="00D368DC"/>
    <w:rsid w:val="00D36952"/>
    <w:rsid w:val="00D36B33"/>
    <w:rsid w:val="00D36B7D"/>
    <w:rsid w:val="00D36BCE"/>
    <w:rsid w:val="00D36C35"/>
    <w:rsid w:val="00D36CE5"/>
    <w:rsid w:val="00D371FD"/>
    <w:rsid w:val="00D3733E"/>
    <w:rsid w:val="00D3736B"/>
    <w:rsid w:val="00D37495"/>
    <w:rsid w:val="00D40036"/>
    <w:rsid w:val="00D401C6"/>
    <w:rsid w:val="00D401F3"/>
    <w:rsid w:val="00D40966"/>
    <w:rsid w:val="00D40BC4"/>
    <w:rsid w:val="00D40EEC"/>
    <w:rsid w:val="00D40F23"/>
    <w:rsid w:val="00D41189"/>
    <w:rsid w:val="00D411E5"/>
    <w:rsid w:val="00D41436"/>
    <w:rsid w:val="00D41A29"/>
    <w:rsid w:val="00D41B49"/>
    <w:rsid w:val="00D41D3B"/>
    <w:rsid w:val="00D426A5"/>
    <w:rsid w:val="00D42940"/>
    <w:rsid w:val="00D42A6E"/>
    <w:rsid w:val="00D42C23"/>
    <w:rsid w:val="00D42E32"/>
    <w:rsid w:val="00D431BC"/>
    <w:rsid w:val="00D43235"/>
    <w:rsid w:val="00D436F7"/>
    <w:rsid w:val="00D43ABB"/>
    <w:rsid w:val="00D43B31"/>
    <w:rsid w:val="00D43D7A"/>
    <w:rsid w:val="00D43E1C"/>
    <w:rsid w:val="00D43F7F"/>
    <w:rsid w:val="00D44364"/>
    <w:rsid w:val="00D44522"/>
    <w:rsid w:val="00D44665"/>
    <w:rsid w:val="00D4472B"/>
    <w:rsid w:val="00D44961"/>
    <w:rsid w:val="00D44AAE"/>
    <w:rsid w:val="00D44D29"/>
    <w:rsid w:val="00D4547D"/>
    <w:rsid w:val="00D454FE"/>
    <w:rsid w:val="00D45501"/>
    <w:rsid w:val="00D4561B"/>
    <w:rsid w:val="00D45750"/>
    <w:rsid w:val="00D4583D"/>
    <w:rsid w:val="00D45990"/>
    <w:rsid w:val="00D45A90"/>
    <w:rsid w:val="00D45AF7"/>
    <w:rsid w:val="00D45D05"/>
    <w:rsid w:val="00D45D95"/>
    <w:rsid w:val="00D46078"/>
    <w:rsid w:val="00D464C4"/>
    <w:rsid w:val="00D46558"/>
    <w:rsid w:val="00D465C9"/>
    <w:rsid w:val="00D46914"/>
    <w:rsid w:val="00D469F6"/>
    <w:rsid w:val="00D46A2F"/>
    <w:rsid w:val="00D46D1B"/>
    <w:rsid w:val="00D46D6B"/>
    <w:rsid w:val="00D46E25"/>
    <w:rsid w:val="00D46E59"/>
    <w:rsid w:val="00D46E8F"/>
    <w:rsid w:val="00D472EA"/>
    <w:rsid w:val="00D47557"/>
    <w:rsid w:val="00D47661"/>
    <w:rsid w:val="00D47980"/>
    <w:rsid w:val="00D479FA"/>
    <w:rsid w:val="00D47C99"/>
    <w:rsid w:val="00D5014B"/>
    <w:rsid w:val="00D501CB"/>
    <w:rsid w:val="00D5041C"/>
    <w:rsid w:val="00D50487"/>
    <w:rsid w:val="00D50DF3"/>
    <w:rsid w:val="00D511D7"/>
    <w:rsid w:val="00D513AF"/>
    <w:rsid w:val="00D51739"/>
    <w:rsid w:val="00D51B15"/>
    <w:rsid w:val="00D51D7A"/>
    <w:rsid w:val="00D51DD0"/>
    <w:rsid w:val="00D51E7C"/>
    <w:rsid w:val="00D51F4B"/>
    <w:rsid w:val="00D526FE"/>
    <w:rsid w:val="00D52BC0"/>
    <w:rsid w:val="00D53109"/>
    <w:rsid w:val="00D5313A"/>
    <w:rsid w:val="00D5314B"/>
    <w:rsid w:val="00D531F2"/>
    <w:rsid w:val="00D53587"/>
    <w:rsid w:val="00D53766"/>
    <w:rsid w:val="00D537C5"/>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68"/>
    <w:rsid w:val="00D551FC"/>
    <w:rsid w:val="00D553A4"/>
    <w:rsid w:val="00D55844"/>
    <w:rsid w:val="00D55A89"/>
    <w:rsid w:val="00D55B5E"/>
    <w:rsid w:val="00D56661"/>
    <w:rsid w:val="00D5681F"/>
    <w:rsid w:val="00D5687A"/>
    <w:rsid w:val="00D56959"/>
    <w:rsid w:val="00D56C18"/>
    <w:rsid w:val="00D56C47"/>
    <w:rsid w:val="00D56C5E"/>
    <w:rsid w:val="00D570B0"/>
    <w:rsid w:val="00D57102"/>
    <w:rsid w:val="00D57125"/>
    <w:rsid w:val="00D57208"/>
    <w:rsid w:val="00D573AA"/>
    <w:rsid w:val="00D573EE"/>
    <w:rsid w:val="00D5747E"/>
    <w:rsid w:val="00D57A3D"/>
    <w:rsid w:val="00D57D86"/>
    <w:rsid w:val="00D57FAB"/>
    <w:rsid w:val="00D60124"/>
    <w:rsid w:val="00D602B9"/>
    <w:rsid w:val="00D60334"/>
    <w:rsid w:val="00D6059D"/>
    <w:rsid w:val="00D60653"/>
    <w:rsid w:val="00D60A2B"/>
    <w:rsid w:val="00D60CBD"/>
    <w:rsid w:val="00D60F49"/>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E4F"/>
    <w:rsid w:val="00D63F23"/>
    <w:rsid w:val="00D641B4"/>
    <w:rsid w:val="00D645AB"/>
    <w:rsid w:val="00D648EA"/>
    <w:rsid w:val="00D64985"/>
    <w:rsid w:val="00D64E40"/>
    <w:rsid w:val="00D64F69"/>
    <w:rsid w:val="00D6500A"/>
    <w:rsid w:val="00D65124"/>
    <w:rsid w:val="00D6515D"/>
    <w:rsid w:val="00D6516D"/>
    <w:rsid w:val="00D654D0"/>
    <w:rsid w:val="00D65668"/>
    <w:rsid w:val="00D65E04"/>
    <w:rsid w:val="00D661A1"/>
    <w:rsid w:val="00D6690B"/>
    <w:rsid w:val="00D669CB"/>
    <w:rsid w:val="00D66A17"/>
    <w:rsid w:val="00D66C48"/>
    <w:rsid w:val="00D66CA4"/>
    <w:rsid w:val="00D66E4D"/>
    <w:rsid w:val="00D6713F"/>
    <w:rsid w:val="00D67311"/>
    <w:rsid w:val="00D67331"/>
    <w:rsid w:val="00D673C8"/>
    <w:rsid w:val="00D673D9"/>
    <w:rsid w:val="00D67434"/>
    <w:rsid w:val="00D6756D"/>
    <w:rsid w:val="00D676F9"/>
    <w:rsid w:val="00D679B3"/>
    <w:rsid w:val="00D67BEA"/>
    <w:rsid w:val="00D701FB"/>
    <w:rsid w:val="00D703D7"/>
    <w:rsid w:val="00D704CD"/>
    <w:rsid w:val="00D7069B"/>
    <w:rsid w:val="00D7070B"/>
    <w:rsid w:val="00D70845"/>
    <w:rsid w:val="00D70D66"/>
    <w:rsid w:val="00D70DA4"/>
    <w:rsid w:val="00D71167"/>
    <w:rsid w:val="00D711CF"/>
    <w:rsid w:val="00D7142A"/>
    <w:rsid w:val="00D71CF0"/>
    <w:rsid w:val="00D71D9F"/>
    <w:rsid w:val="00D71DD2"/>
    <w:rsid w:val="00D71E80"/>
    <w:rsid w:val="00D71ECE"/>
    <w:rsid w:val="00D7204C"/>
    <w:rsid w:val="00D72094"/>
    <w:rsid w:val="00D720F7"/>
    <w:rsid w:val="00D7266E"/>
    <w:rsid w:val="00D726B8"/>
    <w:rsid w:val="00D727CF"/>
    <w:rsid w:val="00D72B07"/>
    <w:rsid w:val="00D72BE7"/>
    <w:rsid w:val="00D72CD0"/>
    <w:rsid w:val="00D72DD2"/>
    <w:rsid w:val="00D7304A"/>
    <w:rsid w:val="00D731C4"/>
    <w:rsid w:val="00D7397C"/>
    <w:rsid w:val="00D73D16"/>
    <w:rsid w:val="00D74054"/>
    <w:rsid w:val="00D7413D"/>
    <w:rsid w:val="00D7415B"/>
    <w:rsid w:val="00D741DD"/>
    <w:rsid w:val="00D74497"/>
    <w:rsid w:val="00D744B6"/>
    <w:rsid w:val="00D74529"/>
    <w:rsid w:val="00D748B5"/>
    <w:rsid w:val="00D7496A"/>
    <w:rsid w:val="00D74B5E"/>
    <w:rsid w:val="00D74BA2"/>
    <w:rsid w:val="00D74DF5"/>
    <w:rsid w:val="00D74FD0"/>
    <w:rsid w:val="00D755B0"/>
    <w:rsid w:val="00D75602"/>
    <w:rsid w:val="00D75909"/>
    <w:rsid w:val="00D75A12"/>
    <w:rsid w:val="00D75AA6"/>
    <w:rsid w:val="00D75AC5"/>
    <w:rsid w:val="00D75BA8"/>
    <w:rsid w:val="00D75D51"/>
    <w:rsid w:val="00D76022"/>
    <w:rsid w:val="00D7645D"/>
    <w:rsid w:val="00D766FB"/>
    <w:rsid w:val="00D7678B"/>
    <w:rsid w:val="00D76794"/>
    <w:rsid w:val="00D769AC"/>
    <w:rsid w:val="00D76B39"/>
    <w:rsid w:val="00D76C24"/>
    <w:rsid w:val="00D76CF3"/>
    <w:rsid w:val="00D774DB"/>
    <w:rsid w:val="00D77578"/>
    <w:rsid w:val="00D77619"/>
    <w:rsid w:val="00D77644"/>
    <w:rsid w:val="00D77701"/>
    <w:rsid w:val="00D77774"/>
    <w:rsid w:val="00D777F0"/>
    <w:rsid w:val="00D7787C"/>
    <w:rsid w:val="00D77A2A"/>
    <w:rsid w:val="00D77C3E"/>
    <w:rsid w:val="00D77D19"/>
    <w:rsid w:val="00D77F58"/>
    <w:rsid w:val="00D803F3"/>
    <w:rsid w:val="00D80461"/>
    <w:rsid w:val="00D80572"/>
    <w:rsid w:val="00D806D1"/>
    <w:rsid w:val="00D807C9"/>
    <w:rsid w:val="00D80B2A"/>
    <w:rsid w:val="00D80BD4"/>
    <w:rsid w:val="00D8109F"/>
    <w:rsid w:val="00D81105"/>
    <w:rsid w:val="00D81113"/>
    <w:rsid w:val="00D813E8"/>
    <w:rsid w:val="00D81451"/>
    <w:rsid w:val="00D816A1"/>
    <w:rsid w:val="00D8189E"/>
    <w:rsid w:val="00D81AAF"/>
    <w:rsid w:val="00D81D77"/>
    <w:rsid w:val="00D821A2"/>
    <w:rsid w:val="00D821C3"/>
    <w:rsid w:val="00D82206"/>
    <w:rsid w:val="00D824C7"/>
    <w:rsid w:val="00D827B2"/>
    <w:rsid w:val="00D82922"/>
    <w:rsid w:val="00D82AAC"/>
    <w:rsid w:val="00D82B46"/>
    <w:rsid w:val="00D82CB4"/>
    <w:rsid w:val="00D82D2B"/>
    <w:rsid w:val="00D82E57"/>
    <w:rsid w:val="00D82E7B"/>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84"/>
    <w:rsid w:val="00D84CAF"/>
    <w:rsid w:val="00D84DEB"/>
    <w:rsid w:val="00D84F6A"/>
    <w:rsid w:val="00D851C2"/>
    <w:rsid w:val="00D851D2"/>
    <w:rsid w:val="00D8521A"/>
    <w:rsid w:val="00D852B7"/>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DBA"/>
    <w:rsid w:val="00D901B3"/>
    <w:rsid w:val="00D9024E"/>
    <w:rsid w:val="00D90B00"/>
    <w:rsid w:val="00D90B3B"/>
    <w:rsid w:val="00D90D63"/>
    <w:rsid w:val="00D90D9F"/>
    <w:rsid w:val="00D91552"/>
    <w:rsid w:val="00D915D1"/>
    <w:rsid w:val="00D91777"/>
    <w:rsid w:val="00D91897"/>
    <w:rsid w:val="00D91918"/>
    <w:rsid w:val="00D91AD4"/>
    <w:rsid w:val="00D91CBA"/>
    <w:rsid w:val="00D91F08"/>
    <w:rsid w:val="00D9223C"/>
    <w:rsid w:val="00D922F6"/>
    <w:rsid w:val="00D92687"/>
    <w:rsid w:val="00D92A74"/>
    <w:rsid w:val="00D92F3D"/>
    <w:rsid w:val="00D93046"/>
    <w:rsid w:val="00D934FB"/>
    <w:rsid w:val="00D935A0"/>
    <w:rsid w:val="00D939F0"/>
    <w:rsid w:val="00D93A22"/>
    <w:rsid w:val="00D93BCB"/>
    <w:rsid w:val="00D93FB0"/>
    <w:rsid w:val="00D93FF0"/>
    <w:rsid w:val="00D9408B"/>
    <w:rsid w:val="00D942DA"/>
    <w:rsid w:val="00D9456C"/>
    <w:rsid w:val="00D94A8A"/>
    <w:rsid w:val="00D94AC6"/>
    <w:rsid w:val="00D94C8C"/>
    <w:rsid w:val="00D94D2D"/>
    <w:rsid w:val="00D9513B"/>
    <w:rsid w:val="00D952B4"/>
    <w:rsid w:val="00D953C5"/>
    <w:rsid w:val="00D95714"/>
    <w:rsid w:val="00D95716"/>
    <w:rsid w:val="00D95776"/>
    <w:rsid w:val="00D95AFF"/>
    <w:rsid w:val="00D95F62"/>
    <w:rsid w:val="00D9624D"/>
    <w:rsid w:val="00D96EB0"/>
    <w:rsid w:val="00D96FBA"/>
    <w:rsid w:val="00D9714A"/>
    <w:rsid w:val="00D974B3"/>
    <w:rsid w:val="00D97585"/>
    <w:rsid w:val="00D97592"/>
    <w:rsid w:val="00D97AC3"/>
    <w:rsid w:val="00D97E94"/>
    <w:rsid w:val="00D97F3C"/>
    <w:rsid w:val="00D97FEB"/>
    <w:rsid w:val="00DA0192"/>
    <w:rsid w:val="00DA01C7"/>
    <w:rsid w:val="00DA0315"/>
    <w:rsid w:val="00DA0584"/>
    <w:rsid w:val="00DA06D9"/>
    <w:rsid w:val="00DA07B8"/>
    <w:rsid w:val="00DA0869"/>
    <w:rsid w:val="00DA0EF5"/>
    <w:rsid w:val="00DA0F3B"/>
    <w:rsid w:val="00DA0FDA"/>
    <w:rsid w:val="00DA113D"/>
    <w:rsid w:val="00DA11EA"/>
    <w:rsid w:val="00DA1268"/>
    <w:rsid w:val="00DA128E"/>
    <w:rsid w:val="00DA1382"/>
    <w:rsid w:val="00DA1403"/>
    <w:rsid w:val="00DA15B6"/>
    <w:rsid w:val="00DA165A"/>
    <w:rsid w:val="00DA169C"/>
    <w:rsid w:val="00DA16DD"/>
    <w:rsid w:val="00DA1913"/>
    <w:rsid w:val="00DA1BBB"/>
    <w:rsid w:val="00DA1F91"/>
    <w:rsid w:val="00DA217B"/>
    <w:rsid w:val="00DA2439"/>
    <w:rsid w:val="00DA2508"/>
    <w:rsid w:val="00DA27C1"/>
    <w:rsid w:val="00DA29D1"/>
    <w:rsid w:val="00DA2B07"/>
    <w:rsid w:val="00DA2C44"/>
    <w:rsid w:val="00DA2CA1"/>
    <w:rsid w:val="00DA2CF7"/>
    <w:rsid w:val="00DA2EB7"/>
    <w:rsid w:val="00DA2FBF"/>
    <w:rsid w:val="00DA3020"/>
    <w:rsid w:val="00DA306A"/>
    <w:rsid w:val="00DA3142"/>
    <w:rsid w:val="00DA31F5"/>
    <w:rsid w:val="00DA38D2"/>
    <w:rsid w:val="00DA390E"/>
    <w:rsid w:val="00DA46F4"/>
    <w:rsid w:val="00DA4749"/>
    <w:rsid w:val="00DA4881"/>
    <w:rsid w:val="00DA4922"/>
    <w:rsid w:val="00DA4CE8"/>
    <w:rsid w:val="00DA4F8F"/>
    <w:rsid w:val="00DA50BD"/>
    <w:rsid w:val="00DA59CD"/>
    <w:rsid w:val="00DA59EE"/>
    <w:rsid w:val="00DA5EE5"/>
    <w:rsid w:val="00DA6015"/>
    <w:rsid w:val="00DA605B"/>
    <w:rsid w:val="00DA6160"/>
    <w:rsid w:val="00DA623A"/>
    <w:rsid w:val="00DA6358"/>
    <w:rsid w:val="00DA6432"/>
    <w:rsid w:val="00DA6493"/>
    <w:rsid w:val="00DA67E3"/>
    <w:rsid w:val="00DA6852"/>
    <w:rsid w:val="00DA6BB9"/>
    <w:rsid w:val="00DA6BE3"/>
    <w:rsid w:val="00DA6EDA"/>
    <w:rsid w:val="00DA71E6"/>
    <w:rsid w:val="00DA732F"/>
    <w:rsid w:val="00DA75E8"/>
    <w:rsid w:val="00DA76A7"/>
    <w:rsid w:val="00DA770F"/>
    <w:rsid w:val="00DA7819"/>
    <w:rsid w:val="00DA7C3F"/>
    <w:rsid w:val="00DA7D2A"/>
    <w:rsid w:val="00DA7FA6"/>
    <w:rsid w:val="00DB010A"/>
    <w:rsid w:val="00DB0126"/>
    <w:rsid w:val="00DB020E"/>
    <w:rsid w:val="00DB023F"/>
    <w:rsid w:val="00DB027F"/>
    <w:rsid w:val="00DB0290"/>
    <w:rsid w:val="00DB03A0"/>
    <w:rsid w:val="00DB0A0C"/>
    <w:rsid w:val="00DB0E20"/>
    <w:rsid w:val="00DB0E5C"/>
    <w:rsid w:val="00DB1328"/>
    <w:rsid w:val="00DB133C"/>
    <w:rsid w:val="00DB13B3"/>
    <w:rsid w:val="00DB141C"/>
    <w:rsid w:val="00DB16F7"/>
    <w:rsid w:val="00DB19C9"/>
    <w:rsid w:val="00DB1BE1"/>
    <w:rsid w:val="00DB1CC1"/>
    <w:rsid w:val="00DB1E89"/>
    <w:rsid w:val="00DB1EE5"/>
    <w:rsid w:val="00DB1F2D"/>
    <w:rsid w:val="00DB1FA5"/>
    <w:rsid w:val="00DB213E"/>
    <w:rsid w:val="00DB221E"/>
    <w:rsid w:val="00DB234A"/>
    <w:rsid w:val="00DB23E8"/>
    <w:rsid w:val="00DB27A1"/>
    <w:rsid w:val="00DB27FE"/>
    <w:rsid w:val="00DB2DFB"/>
    <w:rsid w:val="00DB2E04"/>
    <w:rsid w:val="00DB3147"/>
    <w:rsid w:val="00DB34DE"/>
    <w:rsid w:val="00DB3696"/>
    <w:rsid w:val="00DB3895"/>
    <w:rsid w:val="00DB43FA"/>
    <w:rsid w:val="00DB45C2"/>
    <w:rsid w:val="00DB4747"/>
    <w:rsid w:val="00DB4C35"/>
    <w:rsid w:val="00DB4DAB"/>
    <w:rsid w:val="00DB4DC4"/>
    <w:rsid w:val="00DB4EB0"/>
    <w:rsid w:val="00DB4F7A"/>
    <w:rsid w:val="00DB5062"/>
    <w:rsid w:val="00DB50F6"/>
    <w:rsid w:val="00DB5126"/>
    <w:rsid w:val="00DB53C6"/>
    <w:rsid w:val="00DB5692"/>
    <w:rsid w:val="00DB56A0"/>
    <w:rsid w:val="00DB56E6"/>
    <w:rsid w:val="00DB5706"/>
    <w:rsid w:val="00DB5769"/>
    <w:rsid w:val="00DB59DC"/>
    <w:rsid w:val="00DB5A7A"/>
    <w:rsid w:val="00DB5C2C"/>
    <w:rsid w:val="00DB5C8C"/>
    <w:rsid w:val="00DB5E68"/>
    <w:rsid w:val="00DB5E8A"/>
    <w:rsid w:val="00DB5F1D"/>
    <w:rsid w:val="00DB6272"/>
    <w:rsid w:val="00DB64D0"/>
    <w:rsid w:val="00DB664C"/>
    <w:rsid w:val="00DB6D8E"/>
    <w:rsid w:val="00DB6EBC"/>
    <w:rsid w:val="00DB763B"/>
    <w:rsid w:val="00DB767C"/>
    <w:rsid w:val="00DB76D0"/>
    <w:rsid w:val="00DB7957"/>
    <w:rsid w:val="00DB7980"/>
    <w:rsid w:val="00DB7A70"/>
    <w:rsid w:val="00DB7B26"/>
    <w:rsid w:val="00DB7DE7"/>
    <w:rsid w:val="00DB7E35"/>
    <w:rsid w:val="00DB7F2D"/>
    <w:rsid w:val="00DC01E1"/>
    <w:rsid w:val="00DC0455"/>
    <w:rsid w:val="00DC05FC"/>
    <w:rsid w:val="00DC069E"/>
    <w:rsid w:val="00DC0743"/>
    <w:rsid w:val="00DC074F"/>
    <w:rsid w:val="00DC0951"/>
    <w:rsid w:val="00DC0B2F"/>
    <w:rsid w:val="00DC0CF7"/>
    <w:rsid w:val="00DC0D7C"/>
    <w:rsid w:val="00DC0E1A"/>
    <w:rsid w:val="00DC0EBE"/>
    <w:rsid w:val="00DC0FE9"/>
    <w:rsid w:val="00DC1426"/>
    <w:rsid w:val="00DC15D9"/>
    <w:rsid w:val="00DC15F9"/>
    <w:rsid w:val="00DC1D29"/>
    <w:rsid w:val="00DC1D98"/>
    <w:rsid w:val="00DC1DED"/>
    <w:rsid w:val="00DC1DEF"/>
    <w:rsid w:val="00DC1DFA"/>
    <w:rsid w:val="00DC1F5C"/>
    <w:rsid w:val="00DC2138"/>
    <w:rsid w:val="00DC21AB"/>
    <w:rsid w:val="00DC21FC"/>
    <w:rsid w:val="00DC2268"/>
    <w:rsid w:val="00DC231C"/>
    <w:rsid w:val="00DC2470"/>
    <w:rsid w:val="00DC2495"/>
    <w:rsid w:val="00DC2659"/>
    <w:rsid w:val="00DC281F"/>
    <w:rsid w:val="00DC2FAC"/>
    <w:rsid w:val="00DC30BB"/>
    <w:rsid w:val="00DC31D7"/>
    <w:rsid w:val="00DC33A8"/>
    <w:rsid w:val="00DC351A"/>
    <w:rsid w:val="00DC37ED"/>
    <w:rsid w:val="00DC3A48"/>
    <w:rsid w:val="00DC3E46"/>
    <w:rsid w:val="00DC403C"/>
    <w:rsid w:val="00DC4305"/>
    <w:rsid w:val="00DC4B01"/>
    <w:rsid w:val="00DC4CEB"/>
    <w:rsid w:val="00DC4CF9"/>
    <w:rsid w:val="00DC4E0E"/>
    <w:rsid w:val="00DC5581"/>
    <w:rsid w:val="00DC58CD"/>
    <w:rsid w:val="00DC5A38"/>
    <w:rsid w:val="00DC5AFD"/>
    <w:rsid w:val="00DC5C36"/>
    <w:rsid w:val="00DC5C61"/>
    <w:rsid w:val="00DC5FAD"/>
    <w:rsid w:val="00DC6160"/>
    <w:rsid w:val="00DC64E9"/>
    <w:rsid w:val="00DC6553"/>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7F"/>
    <w:rsid w:val="00DD08C1"/>
    <w:rsid w:val="00DD09C5"/>
    <w:rsid w:val="00DD09F6"/>
    <w:rsid w:val="00DD0AEF"/>
    <w:rsid w:val="00DD0CF3"/>
    <w:rsid w:val="00DD0D07"/>
    <w:rsid w:val="00DD0FA1"/>
    <w:rsid w:val="00DD142D"/>
    <w:rsid w:val="00DD195A"/>
    <w:rsid w:val="00DD195F"/>
    <w:rsid w:val="00DD1C44"/>
    <w:rsid w:val="00DD1CD3"/>
    <w:rsid w:val="00DD1DEE"/>
    <w:rsid w:val="00DD1E71"/>
    <w:rsid w:val="00DD1F57"/>
    <w:rsid w:val="00DD21D7"/>
    <w:rsid w:val="00DD25EB"/>
    <w:rsid w:val="00DD282E"/>
    <w:rsid w:val="00DD294F"/>
    <w:rsid w:val="00DD29F0"/>
    <w:rsid w:val="00DD2AB4"/>
    <w:rsid w:val="00DD3887"/>
    <w:rsid w:val="00DD39C4"/>
    <w:rsid w:val="00DD3A76"/>
    <w:rsid w:val="00DD3C1D"/>
    <w:rsid w:val="00DD3C79"/>
    <w:rsid w:val="00DD3C96"/>
    <w:rsid w:val="00DD3D15"/>
    <w:rsid w:val="00DD3F1C"/>
    <w:rsid w:val="00DD40E1"/>
    <w:rsid w:val="00DD42D8"/>
    <w:rsid w:val="00DD463B"/>
    <w:rsid w:val="00DD4686"/>
    <w:rsid w:val="00DD486A"/>
    <w:rsid w:val="00DD4A18"/>
    <w:rsid w:val="00DD4F09"/>
    <w:rsid w:val="00DD50C2"/>
    <w:rsid w:val="00DD525E"/>
    <w:rsid w:val="00DD52A0"/>
    <w:rsid w:val="00DD57C3"/>
    <w:rsid w:val="00DD5937"/>
    <w:rsid w:val="00DD5FD9"/>
    <w:rsid w:val="00DD613D"/>
    <w:rsid w:val="00DD65AF"/>
    <w:rsid w:val="00DD65E8"/>
    <w:rsid w:val="00DD6815"/>
    <w:rsid w:val="00DD6836"/>
    <w:rsid w:val="00DD68CD"/>
    <w:rsid w:val="00DD6934"/>
    <w:rsid w:val="00DD6BCD"/>
    <w:rsid w:val="00DD6C1D"/>
    <w:rsid w:val="00DD6EB9"/>
    <w:rsid w:val="00DD712F"/>
    <w:rsid w:val="00DD71F1"/>
    <w:rsid w:val="00DD73BE"/>
    <w:rsid w:val="00DD77D8"/>
    <w:rsid w:val="00DD7909"/>
    <w:rsid w:val="00DD79CD"/>
    <w:rsid w:val="00DD7A70"/>
    <w:rsid w:val="00DD7ED4"/>
    <w:rsid w:val="00DD7EE6"/>
    <w:rsid w:val="00DE0127"/>
    <w:rsid w:val="00DE01B2"/>
    <w:rsid w:val="00DE03C7"/>
    <w:rsid w:val="00DE04ED"/>
    <w:rsid w:val="00DE074F"/>
    <w:rsid w:val="00DE09AA"/>
    <w:rsid w:val="00DE0A44"/>
    <w:rsid w:val="00DE0B76"/>
    <w:rsid w:val="00DE0B8C"/>
    <w:rsid w:val="00DE0ED8"/>
    <w:rsid w:val="00DE0F77"/>
    <w:rsid w:val="00DE116C"/>
    <w:rsid w:val="00DE13FB"/>
    <w:rsid w:val="00DE155C"/>
    <w:rsid w:val="00DE1585"/>
    <w:rsid w:val="00DE180E"/>
    <w:rsid w:val="00DE19C3"/>
    <w:rsid w:val="00DE1B41"/>
    <w:rsid w:val="00DE2228"/>
    <w:rsid w:val="00DE2308"/>
    <w:rsid w:val="00DE23A9"/>
    <w:rsid w:val="00DE2848"/>
    <w:rsid w:val="00DE288D"/>
    <w:rsid w:val="00DE2C5B"/>
    <w:rsid w:val="00DE2D44"/>
    <w:rsid w:val="00DE2DD4"/>
    <w:rsid w:val="00DE31C1"/>
    <w:rsid w:val="00DE3329"/>
    <w:rsid w:val="00DE3343"/>
    <w:rsid w:val="00DE35AA"/>
    <w:rsid w:val="00DE36D3"/>
    <w:rsid w:val="00DE3834"/>
    <w:rsid w:val="00DE38A0"/>
    <w:rsid w:val="00DE3940"/>
    <w:rsid w:val="00DE398C"/>
    <w:rsid w:val="00DE3DB5"/>
    <w:rsid w:val="00DE424D"/>
    <w:rsid w:val="00DE42E6"/>
    <w:rsid w:val="00DE47DE"/>
    <w:rsid w:val="00DE482A"/>
    <w:rsid w:val="00DE4838"/>
    <w:rsid w:val="00DE493B"/>
    <w:rsid w:val="00DE49A9"/>
    <w:rsid w:val="00DE4A45"/>
    <w:rsid w:val="00DE4B12"/>
    <w:rsid w:val="00DE4D91"/>
    <w:rsid w:val="00DE4DDC"/>
    <w:rsid w:val="00DE5227"/>
    <w:rsid w:val="00DE55F2"/>
    <w:rsid w:val="00DE5636"/>
    <w:rsid w:val="00DE5679"/>
    <w:rsid w:val="00DE5AB9"/>
    <w:rsid w:val="00DE5B03"/>
    <w:rsid w:val="00DE5B45"/>
    <w:rsid w:val="00DE5CC2"/>
    <w:rsid w:val="00DE5CC8"/>
    <w:rsid w:val="00DE6087"/>
    <w:rsid w:val="00DE6274"/>
    <w:rsid w:val="00DE6456"/>
    <w:rsid w:val="00DE64F7"/>
    <w:rsid w:val="00DE6792"/>
    <w:rsid w:val="00DE6884"/>
    <w:rsid w:val="00DE6A65"/>
    <w:rsid w:val="00DE6BE9"/>
    <w:rsid w:val="00DE6D21"/>
    <w:rsid w:val="00DE6F26"/>
    <w:rsid w:val="00DE6FA4"/>
    <w:rsid w:val="00DE7029"/>
    <w:rsid w:val="00DE7201"/>
    <w:rsid w:val="00DE7234"/>
    <w:rsid w:val="00DE765F"/>
    <w:rsid w:val="00DE7849"/>
    <w:rsid w:val="00DE7B5C"/>
    <w:rsid w:val="00DE7B5E"/>
    <w:rsid w:val="00DE7BBF"/>
    <w:rsid w:val="00DE7C23"/>
    <w:rsid w:val="00DF0269"/>
    <w:rsid w:val="00DF03CC"/>
    <w:rsid w:val="00DF06B9"/>
    <w:rsid w:val="00DF0704"/>
    <w:rsid w:val="00DF089A"/>
    <w:rsid w:val="00DF0A7A"/>
    <w:rsid w:val="00DF0B96"/>
    <w:rsid w:val="00DF0C68"/>
    <w:rsid w:val="00DF0CEA"/>
    <w:rsid w:val="00DF104A"/>
    <w:rsid w:val="00DF1067"/>
    <w:rsid w:val="00DF1113"/>
    <w:rsid w:val="00DF1571"/>
    <w:rsid w:val="00DF17C8"/>
    <w:rsid w:val="00DF17F7"/>
    <w:rsid w:val="00DF1AC8"/>
    <w:rsid w:val="00DF1B1F"/>
    <w:rsid w:val="00DF1B2D"/>
    <w:rsid w:val="00DF1B6B"/>
    <w:rsid w:val="00DF1DF7"/>
    <w:rsid w:val="00DF1EE7"/>
    <w:rsid w:val="00DF2280"/>
    <w:rsid w:val="00DF22DD"/>
    <w:rsid w:val="00DF23BE"/>
    <w:rsid w:val="00DF261A"/>
    <w:rsid w:val="00DF2875"/>
    <w:rsid w:val="00DF3017"/>
    <w:rsid w:val="00DF303F"/>
    <w:rsid w:val="00DF311E"/>
    <w:rsid w:val="00DF31D0"/>
    <w:rsid w:val="00DF3357"/>
    <w:rsid w:val="00DF3482"/>
    <w:rsid w:val="00DF35D9"/>
    <w:rsid w:val="00DF3859"/>
    <w:rsid w:val="00DF38B5"/>
    <w:rsid w:val="00DF3CE4"/>
    <w:rsid w:val="00DF3DF6"/>
    <w:rsid w:val="00DF3E38"/>
    <w:rsid w:val="00DF3FFF"/>
    <w:rsid w:val="00DF4199"/>
    <w:rsid w:val="00DF4307"/>
    <w:rsid w:val="00DF44BF"/>
    <w:rsid w:val="00DF45CF"/>
    <w:rsid w:val="00DF4779"/>
    <w:rsid w:val="00DF4B2E"/>
    <w:rsid w:val="00DF4B8F"/>
    <w:rsid w:val="00DF4C57"/>
    <w:rsid w:val="00DF50FD"/>
    <w:rsid w:val="00DF535A"/>
    <w:rsid w:val="00DF53AA"/>
    <w:rsid w:val="00DF562E"/>
    <w:rsid w:val="00DF58C5"/>
    <w:rsid w:val="00DF5902"/>
    <w:rsid w:val="00DF5B80"/>
    <w:rsid w:val="00DF5D5A"/>
    <w:rsid w:val="00DF5DDB"/>
    <w:rsid w:val="00DF5E9E"/>
    <w:rsid w:val="00DF60FA"/>
    <w:rsid w:val="00DF6176"/>
    <w:rsid w:val="00DF619A"/>
    <w:rsid w:val="00DF62CF"/>
    <w:rsid w:val="00DF62DC"/>
    <w:rsid w:val="00DF62FF"/>
    <w:rsid w:val="00DF6378"/>
    <w:rsid w:val="00DF6624"/>
    <w:rsid w:val="00DF676E"/>
    <w:rsid w:val="00DF6851"/>
    <w:rsid w:val="00DF68FA"/>
    <w:rsid w:val="00DF6941"/>
    <w:rsid w:val="00DF6A68"/>
    <w:rsid w:val="00DF6E28"/>
    <w:rsid w:val="00DF70A3"/>
    <w:rsid w:val="00DF72E1"/>
    <w:rsid w:val="00DF7826"/>
    <w:rsid w:val="00DF78A5"/>
    <w:rsid w:val="00DF79DF"/>
    <w:rsid w:val="00DF7AA8"/>
    <w:rsid w:val="00DF7B7B"/>
    <w:rsid w:val="00DF7D1F"/>
    <w:rsid w:val="00DF7D31"/>
    <w:rsid w:val="00DF7E54"/>
    <w:rsid w:val="00E002FB"/>
    <w:rsid w:val="00E00642"/>
    <w:rsid w:val="00E00D02"/>
    <w:rsid w:val="00E00F0F"/>
    <w:rsid w:val="00E00FF7"/>
    <w:rsid w:val="00E01327"/>
    <w:rsid w:val="00E01516"/>
    <w:rsid w:val="00E0196A"/>
    <w:rsid w:val="00E01BEF"/>
    <w:rsid w:val="00E01FED"/>
    <w:rsid w:val="00E022EA"/>
    <w:rsid w:val="00E02394"/>
    <w:rsid w:val="00E02465"/>
    <w:rsid w:val="00E0246B"/>
    <w:rsid w:val="00E024C4"/>
    <w:rsid w:val="00E02540"/>
    <w:rsid w:val="00E02B1A"/>
    <w:rsid w:val="00E02B51"/>
    <w:rsid w:val="00E03185"/>
    <w:rsid w:val="00E0324F"/>
    <w:rsid w:val="00E03428"/>
    <w:rsid w:val="00E0349E"/>
    <w:rsid w:val="00E035D1"/>
    <w:rsid w:val="00E0363F"/>
    <w:rsid w:val="00E0364C"/>
    <w:rsid w:val="00E03999"/>
    <w:rsid w:val="00E039DD"/>
    <w:rsid w:val="00E03DA2"/>
    <w:rsid w:val="00E04123"/>
    <w:rsid w:val="00E0466A"/>
    <w:rsid w:val="00E0490C"/>
    <w:rsid w:val="00E04996"/>
    <w:rsid w:val="00E04A57"/>
    <w:rsid w:val="00E04B3A"/>
    <w:rsid w:val="00E04EDD"/>
    <w:rsid w:val="00E04FF3"/>
    <w:rsid w:val="00E0524D"/>
    <w:rsid w:val="00E05885"/>
    <w:rsid w:val="00E05921"/>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6A"/>
    <w:rsid w:val="00E071CA"/>
    <w:rsid w:val="00E0722C"/>
    <w:rsid w:val="00E0734A"/>
    <w:rsid w:val="00E0762F"/>
    <w:rsid w:val="00E077A5"/>
    <w:rsid w:val="00E0790A"/>
    <w:rsid w:val="00E07A5A"/>
    <w:rsid w:val="00E07B6C"/>
    <w:rsid w:val="00E07C71"/>
    <w:rsid w:val="00E07D09"/>
    <w:rsid w:val="00E1043C"/>
    <w:rsid w:val="00E105F5"/>
    <w:rsid w:val="00E1087A"/>
    <w:rsid w:val="00E10AF3"/>
    <w:rsid w:val="00E10C6F"/>
    <w:rsid w:val="00E10DD2"/>
    <w:rsid w:val="00E10F35"/>
    <w:rsid w:val="00E10FD5"/>
    <w:rsid w:val="00E1100B"/>
    <w:rsid w:val="00E1109C"/>
    <w:rsid w:val="00E111C7"/>
    <w:rsid w:val="00E11309"/>
    <w:rsid w:val="00E1161E"/>
    <w:rsid w:val="00E116EB"/>
    <w:rsid w:val="00E118B1"/>
    <w:rsid w:val="00E11ADA"/>
    <w:rsid w:val="00E11CC8"/>
    <w:rsid w:val="00E11DCE"/>
    <w:rsid w:val="00E11F2F"/>
    <w:rsid w:val="00E120CD"/>
    <w:rsid w:val="00E12350"/>
    <w:rsid w:val="00E1235B"/>
    <w:rsid w:val="00E1243F"/>
    <w:rsid w:val="00E12554"/>
    <w:rsid w:val="00E12692"/>
    <w:rsid w:val="00E126FB"/>
    <w:rsid w:val="00E12926"/>
    <w:rsid w:val="00E129D4"/>
    <w:rsid w:val="00E12A2A"/>
    <w:rsid w:val="00E12BDE"/>
    <w:rsid w:val="00E12F2F"/>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093"/>
    <w:rsid w:val="00E14172"/>
    <w:rsid w:val="00E14375"/>
    <w:rsid w:val="00E148BB"/>
    <w:rsid w:val="00E14A0B"/>
    <w:rsid w:val="00E14A42"/>
    <w:rsid w:val="00E14A8B"/>
    <w:rsid w:val="00E14B7E"/>
    <w:rsid w:val="00E14D5B"/>
    <w:rsid w:val="00E15230"/>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194"/>
    <w:rsid w:val="00E17365"/>
    <w:rsid w:val="00E173AB"/>
    <w:rsid w:val="00E174B8"/>
    <w:rsid w:val="00E1762B"/>
    <w:rsid w:val="00E17784"/>
    <w:rsid w:val="00E177B3"/>
    <w:rsid w:val="00E177C0"/>
    <w:rsid w:val="00E17F61"/>
    <w:rsid w:val="00E200EE"/>
    <w:rsid w:val="00E204BF"/>
    <w:rsid w:val="00E205CA"/>
    <w:rsid w:val="00E209C2"/>
    <w:rsid w:val="00E20D82"/>
    <w:rsid w:val="00E210D1"/>
    <w:rsid w:val="00E213DA"/>
    <w:rsid w:val="00E21496"/>
    <w:rsid w:val="00E21668"/>
    <w:rsid w:val="00E21769"/>
    <w:rsid w:val="00E2176C"/>
    <w:rsid w:val="00E217CA"/>
    <w:rsid w:val="00E21865"/>
    <w:rsid w:val="00E218A0"/>
    <w:rsid w:val="00E218C0"/>
    <w:rsid w:val="00E2197C"/>
    <w:rsid w:val="00E21D9A"/>
    <w:rsid w:val="00E21EE2"/>
    <w:rsid w:val="00E22015"/>
    <w:rsid w:val="00E22098"/>
    <w:rsid w:val="00E223A4"/>
    <w:rsid w:val="00E2256F"/>
    <w:rsid w:val="00E22575"/>
    <w:rsid w:val="00E226DF"/>
    <w:rsid w:val="00E227A9"/>
    <w:rsid w:val="00E22A3F"/>
    <w:rsid w:val="00E22D2F"/>
    <w:rsid w:val="00E22E25"/>
    <w:rsid w:val="00E22F8B"/>
    <w:rsid w:val="00E23154"/>
    <w:rsid w:val="00E23343"/>
    <w:rsid w:val="00E23521"/>
    <w:rsid w:val="00E238F1"/>
    <w:rsid w:val="00E23A15"/>
    <w:rsid w:val="00E23E5C"/>
    <w:rsid w:val="00E24241"/>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4C5"/>
    <w:rsid w:val="00E27588"/>
    <w:rsid w:val="00E27613"/>
    <w:rsid w:val="00E2789F"/>
    <w:rsid w:val="00E27BBE"/>
    <w:rsid w:val="00E27D44"/>
    <w:rsid w:val="00E27E40"/>
    <w:rsid w:val="00E27F50"/>
    <w:rsid w:val="00E302E4"/>
    <w:rsid w:val="00E304D6"/>
    <w:rsid w:val="00E30564"/>
    <w:rsid w:val="00E305A1"/>
    <w:rsid w:val="00E30B56"/>
    <w:rsid w:val="00E30B8E"/>
    <w:rsid w:val="00E30D53"/>
    <w:rsid w:val="00E30DC2"/>
    <w:rsid w:val="00E313A7"/>
    <w:rsid w:val="00E31641"/>
    <w:rsid w:val="00E316AA"/>
    <w:rsid w:val="00E317C3"/>
    <w:rsid w:val="00E317D2"/>
    <w:rsid w:val="00E319F1"/>
    <w:rsid w:val="00E31EA7"/>
    <w:rsid w:val="00E32095"/>
    <w:rsid w:val="00E325E8"/>
    <w:rsid w:val="00E3261B"/>
    <w:rsid w:val="00E32641"/>
    <w:rsid w:val="00E32A20"/>
    <w:rsid w:val="00E32AEA"/>
    <w:rsid w:val="00E32C68"/>
    <w:rsid w:val="00E32DF2"/>
    <w:rsid w:val="00E33120"/>
    <w:rsid w:val="00E331D1"/>
    <w:rsid w:val="00E331FD"/>
    <w:rsid w:val="00E337E9"/>
    <w:rsid w:val="00E338C8"/>
    <w:rsid w:val="00E33918"/>
    <w:rsid w:val="00E33F10"/>
    <w:rsid w:val="00E33F1A"/>
    <w:rsid w:val="00E33F21"/>
    <w:rsid w:val="00E34008"/>
    <w:rsid w:val="00E34299"/>
    <w:rsid w:val="00E34480"/>
    <w:rsid w:val="00E344DA"/>
    <w:rsid w:val="00E347DF"/>
    <w:rsid w:val="00E34E47"/>
    <w:rsid w:val="00E34EB1"/>
    <w:rsid w:val="00E3523B"/>
    <w:rsid w:val="00E35412"/>
    <w:rsid w:val="00E35481"/>
    <w:rsid w:val="00E35535"/>
    <w:rsid w:val="00E355F4"/>
    <w:rsid w:val="00E3595C"/>
    <w:rsid w:val="00E359AF"/>
    <w:rsid w:val="00E35A1F"/>
    <w:rsid w:val="00E35A38"/>
    <w:rsid w:val="00E35BA5"/>
    <w:rsid w:val="00E360A4"/>
    <w:rsid w:val="00E36305"/>
    <w:rsid w:val="00E3632A"/>
    <w:rsid w:val="00E363C2"/>
    <w:rsid w:val="00E365C1"/>
    <w:rsid w:val="00E367C1"/>
    <w:rsid w:val="00E36806"/>
    <w:rsid w:val="00E36858"/>
    <w:rsid w:val="00E36AC7"/>
    <w:rsid w:val="00E36B5C"/>
    <w:rsid w:val="00E36D90"/>
    <w:rsid w:val="00E36F7C"/>
    <w:rsid w:val="00E37022"/>
    <w:rsid w:val="00E37029"/>
    <w:rsid w:val="00E373A2"/>
    <w:rsid w:val="00E373AC"/>
    <w:rsid w:val="00E3743B"/>
    <w:rsid w:val="00E375E6"/>
    <w:rsid w:val="00E37B3B"/>
    <w:rsid w:val="00E40090"/>
    <w:rsid w:val="00E400BF"/>
    <w:rsid w:val="00E402C9"/>
    <w:rsid w:val="00E403D5"/>
    <w:rsid w:val="00E40583"/>
    <w:rsid w:val="00E406E5"/>
    <w:rsid w:val="00E40AB0"/>
    <w:rsid w:val="00E40E18"/>
    <w:rsid w:val="00E41309"/>
    <w:rsid w:val="00E41392"/>
    <w:rsid w:val="00E4139A"/>
    <w:rsid w:val="00E41402"/>
    <w:rsid w:val="00E414B0"/>
    <w:rsid w:val="00E417CF"/>
    <w:rsid w:val="00E4181D"/>
    <w:rsid w:val="00E41977"/>
    <w:rsid w:val="00E41A60"/>
    <w:rsid w:val="00E41B6A"/>
    <w:rsid w:val="00E41CF2"/>
    <w:rsid w:val="00E41DD6"/>
    <w:rsid w:val="00E421B9"/>
    <w:rsid w:val="00E424F1"/>
    <w:rsid w:val="00E4254D"/>
    <w:rsid w:val="00E428C7"/>
    <w:rsid w:val="00E428F3"/>
    <w:rsid w:val="00E42A85"/>
    <w:rsid w:val="00E42E91"/>
    <w:rsid w:val="00E4319C"/>
    <w:rsid w:val="00E431C3"/>
    <w:rsid w:val="00E432F3"/>
    <w:rsid w:val="00E4337F"/>
    <w:rsid w:val="00E43410"/>
    <w:rsid w:val="00E43894"/>
    <w:rsid w:val="00E438FE"/>
    <w:rsid w:val="00E439BA"/>
    <w:rsid w:val="00E43CBB"/>
    <w:rsid w:val="00E43EA2"/>
    <w:rsid w:val="00E44043"/>
    <w:rsid w:val="00E44203"/>
    <w:rsid w:val="00E4426D"/>
    <w:rsid w:val="00E442E7"/>
    <w:rsid w:val="00E4439F"/>
    <w:rsid w:val="00E4440B"/>
    <w:rsid w:val="00E44525"/>
    <w:rsid w:val="00E44C4F"/>
    <w:rsid w:val="00E44DD6"/>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724"/>
    <w:rsid w:val="00E46882"/>
    <w:rsid w:val="00E468BB"/>
    <w:rsid w:val="00E46B08"/>
    <w:rsid w:val="00E46CD4"/>
    <w:rsid w:val="00E46EDD"/>
    <w:rsid w:val="00E46F86"/>
    <w:rsid w:val="00E47131"/>
    <w:rsid w:val="00E47583"/>
    <w:rsid w:val="00E47702"/>
    <w:rsid w:val="00E47B2D"/>
    <w:rsid w:val="00E47D14"/>
    <w:rsid w:val="00E50098"/>
    <w:rsid w:val="00E500D1"/>
    <w:rsid w:val="00E5023E"/>
    <w:rsid w:val="00E50577"/>
    <w:rsid w:val="00E50589"/>
    <w:rsid w:val="00E5064E"/>
    <w:rsid w:val="00E506B7"/>
    <w:rsid w:val="00E5079C"/>
    <w:rsid w:val="00E5091A"/>
    <w:rsid w:val="00E5091D"/>
    <w:rsid w:val="00E50D72"/>
    <w:rsid w:val="00E50D90"/>
    <w:rsid w:val="00E50DF6"/>
    <w:rsid w:val="00E50EF0"/>
    <w:rsid w:val="00E50F88"/>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3148"/>
    <w:rsid w:val="00E53320"/>
    <w:rsid w:val="00E535CD"/>
    <w:rsid w:val="00E53AE4"/>
    <w:rsid w:val="00E53C0C"/>
    <w:rsid w:val="00E53C71"/>
    <w:rsid w:val="00E53EA3"/>
    <w:rsid w:val="00E53EEB"/>
    <w:rsid w:val="00E54283"/>
    <w:rsid w:val="00E54689"/>
    <w:rsid w:val="00E54860"/>
    <w:rsid w:val="00E54A81"/>
    <w:rsid w:val="00E54C0C"/>
    <w:rsid w:val="00E54C76"/>
    <w:rsid w:val="00E54CFD"/>
    <w:rsid w:val="00E54D8C"/>
    <w:rsid w:val="00E54DC8"/>
    <w:rsid w:val="00E54E48"/>
    <w:rsid w:val="00E54FFB"/>
    <w:rsid w:val="00E55141"/>
    <w:rsid w:val="00E551DF"/>
    <w:rsid w:val="00E55205"/>
    <w:rsid w:val="00E5530C"/>
    <w:rsid w:val="00E5585C"/>
    <w:rsid w:val="00E55A25"/>
    <w:rsid w:val="00E55A6A"/>
    <w:rsid w:val="00E55AED"/>
    <w:rsid w:val="00E56132"/>
    <w:rsid w:val="00E561A1"/>
    <w:rsid w:val="00E56208"/>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25C"/>
    <w:rsid w:val="00E60540"/>
    <w:rsid w:val="00E606F4"/>
    <w:rsid w:val="00E6083D"/>
    <w:rsid w:val="00E608CF"/>
    <w:rsid w:val="00E60A9B"/>
    <w:rsid w:val="00E60C65"/>
    <w:rsid w:val="00E60EF9"/>
    <w:rsid w:val="00E616B5"/>
    <w:rsid w:val="00E61B88"/>
    <w:rsid w:val="00E61E70"/>
    <w:rsid w:val="00E62039"/>
    <w:rsid w:val="00E6208D"/>
    <w:rsid w:val="00E62096"/>
    <w:rsid w:val="00E621B8"/>
    <w:rsid w:val="00E625F3"/>
    <w:rsid w:val="00E6263F"/>
    <w:rsid w:val="00E626BE"/>
    <w:rsid w:val="00E6274C"/>
    <w:rsid w:val="00E627D8"/>
    <w:rsid w:val="00E62B37"/>
    <w:rsid w:val="00E62EAC"/>
    <w:rsid w:val="00E62EB2"/>
    <w:rsid w:val="00E63342"/>
    <w:rsid w:val="00E6341A"/>
    <w:rsid w:val="00E63446"/>
    <w:rsid w:val="00E63529"/>
    <w:rsid w:val="00E63656"/>
    <w:rsid w:val="00E6369D"/>
    <w:rsid w:val="00E63ADB"/>
    <w:rsid w:val="00E63B1D"/>
    <w:rsid w:val="00E63D4B"/>
    <w:rsid w:val="00E63D68"/>
    <w:rsid w:val="00E63EAA"/>
    <w:rsid w:val="00E63F80"/>
    <w:rsid w:val="00E63FDD"/>
    <w:rsid w:val="00E640E7"/>
    <w:rsid w:val="00E64156"/>
    <w:rsid w:val="00E6425C"/>
    <w:rsid w:val="00E6429F"/>
    <w:rsid w:val="00E6444A"/>
    <w:rsid w:val="00E646EF"/>
    <w:rsid w:val="00E64BE3"/>
    <w:rsid w:val="00E64E74"/>
    <w:rsid w:val="00E64F6A"/>
    <w:rsid w:val="00E650FF"/>
    <w:rsid w:val="00E651A5"/>
    <w:rsid w:val="00E65282"/>
    <w:rsid w:val="00E655F8"/>
    <w:rsid w:val="00E6579C"/>
    <w:rsid w:val="00E65B47"/>
    <w:rsid w:val="00E65D5A"/>
    <w:rsid w:val="00E65D8F"/>
    <w:rsid w:val="00E66177"/>
    <w:rsid w:val="00E662C0"/>
    <w:rsid w:val="00E663C6"/>
    <w:rsid w:val="00E66474"/>
    <w:rsid w:val="00E6656C"/>
    <w:rsid w:val="00E6659A"/>
    <w:rsid w:val="00E666CC"/>
    <w:rsid w:val="00E66752"/>
    <w:rsid w:val="00E66F22"/>
    <w:rsid w:val="00E671E1"/>
    <w:rsid w:val="00E67516"/>
    <w:rsid w:val="00E6758D"/>
    <w:rsid w:val="00E675E9"/>
    <w:rsid w:val="00E67818"/>
    <w:rsid w:val="00E67D8D"/>
    <w:rsid w:val="00E67E4F"/>
    <w:rsid w:val="00E67F8A"/>
    <w:rsid w:val="00E7003B"/>
    <w:rsid w:val="00E70253"/>
    <w:rsid w:val="00E70456"/>
    <w:rsid w:val="00E70868"/>
    <w:rsid w:val="00E7090D"/>
    <w:rsid w:val="00E70A98"/>
    <w:rsid w:val="00E70F8D"/>
    <w:rsid w:val="00E712B1"/>
    <w:rsid w:val="00E71315"/>
    <w:rsid w:val="00E7133F"/>
    <w:rsid w:val="00E714D3"/>
    <w:rsid w:val="00E7173F"/>
    <w:rsid w:val="00E71AAC"/>
    <w:rsid w:val="00E71C28"/>
    <w:rsid w:val="00E71CDB"/>
    <w:rsid w:val="00E71D42"/>
    <w:rsid w:val="00E71F14"/>
    <w:rsid w:val="00E71FEB"/>
    <w:rsid w:val="00E72223"/>
    <w:rsid w:val="00E7228A"/>
    <w:rsid w:val="00E7261D"/>
    <w:rsid w:val="00E72753"/>
    <w:rsid w:val="00E72A62"/>
    <w:rsid w:val="00E72ACD"/>
    <w:rsid w:val="00E72B78"/>
    <w:rsid w:val="00E72DB7"/>
    <w:rsid w:val="00E7306D"/>
    <w:rsid w:val="00E73169"/>
    <w:rsid w:val="00E7329E"/>
    <w:rsid w:val="00E732E8"/>
    <w:rsid w:val="00E73398"/>
    <w:rsid w:val="00E733DD"/>
    <w:rsid w:val="00E7362F"/>
    <w:rsid w:val="00E73906"/>
    <w:rsid w:val="00E73A9B"/>
    <w:rsid w:val="00E73AD6"/>
    <w:rsid w:val="00E73C20"/>
    <w:rsid w:val="00E73FA0"/>
    <w:rsid w:val="00E73FE5"/>
    <w:rsid w:val="00E74181"/>
    <w:rsid w:val="00E74303"/>
    <w:rsid w:val="00E746AC"/>
    <w:rsid w:val="00E7471B"/>
    <w:rsid w:val="00E74D1E"/>
    <w:rsid w:val="00E74D8F"/>
    <w:rsid w:val="00E74EA1"/>
    <w:rsid w:val="00E74EA4"/>
    <w:rsid w:val="00E75176"/>
    <w:rsid w:val="00E75372"/>
    <w:rsid w:val="00E7549F"/>
    <w:rsid w:val="00E754BA"/>
    <w:rsid w:val="00E754D8"/>
    <w:rsid w:val="00E754DE"/>
    <w:rsid w:val="00E7555C"/>
    <w:rsid w:val="00E75619"/>
    <w:rsid w:val="00E7577D"/>
    <w:rsid w:val="00E75812"/>
    <w:rsid w:val="00E75DFA"/>
    <w:rsid w:val="00E75F13"/>
    <w:rsid w:val="00E75F52"/>
    <w:rsid w:val="00E76215"/>
    <w:rsid w:val="00E7639D"/>
    <w:rsid w:val="00E7695B"/>
    <w:rsid w:val="00E76A01"/>
    <w:rsid w:val="00E76B9C"/>
    <w:rsid w:val="00E770B4"/>
    <w:rsid w:val="00E7712F"/>
    <w:rsid w:val="00E773FE"/>
    <w:rsid w:val="00E7784A"/>
    <w:rsid w:val="00E77B15"/>
    <w:rsid w:val="00E77DD1"/>
    <w:rsid w:val="00E77FC5"/>
    <w:rsid w:val="00E802B0"/>
    <w:rsid w:val="00E80306"/>
    <w:rsid w:val="00E8032A"/>
    <w:rsid w:val="00E8059C"/>
    <w:rsid w:val="00E8076F"/>
    <w:rsid w:val="00E80785"/>
    <w:rsid w:val="00E80A92"/>
    <w:rsid w:val="00E80C8A"/>
    <w:rsid w:val="00E80D28"/>
    <w:rsid w:val="00E80DA5"/>
    <w:rsid w:val="00E80DE6"/>
    <w:rsid w:val="00E8108A"/>
    <w:rsid w:val="00E81093"/>
    <w:rsid w:val="00E8144C"/>
    <w:rsid w:val="00E817D9"/>
    <w:rsid w:val="00E81B23"/>
    <w:rsid w:val="00E81EAC"/>
    <w:rsid w:val="00E82088"/>
    <w:rsid w:val="00E822C7"/>
    <w:rsid w:val="00E82483"/>
    <w:rsid w:val="00E82817"/>
    <w:rsid w:val="00E82C87"/>
    <w:rsid w:val="00E82CE7"/>
    <w:rsid w:val="00E82E00"/>
    <w:rsid w:val="00E8315D"/>
    <w:rsid w:val="00E831A6"/>
    <w:rsid w:val="00E832E5"/>
    <w:rsid w:val="00E8340A"/>
    <w:rsid w:val="00E8375C"/>
    <w:rsid w:val="00E83A9C"/>
    <w:rsid w:val="00E83AC8"/>
    <w:rsid w:val="00E83D25"/>
    <w:rsid w:val="00E840BA"/>
    <w:rsid w:val="00E841F3"/>
    <w:rsid w:val="00E8432E"/>
    <w:rsid w:val="00E84383"/>
    <w:rsid w:val="00E84399"/>
    <w:rsid w:val="00E843E3"/>
    <w:rsid w:val="00E844A2"/>
    <w:rsid w:val="00E846A6"/>
    <w:rsid w:val="00E84709"/>
    <w:rsid w:val="00E84724"/>
    <w:rsid w:val="00E8476C"/>
    <w:rsid w:val="00E84928"/>
    <w:rsid w:val="00E84B73"/>
    <w:rsid w:val="00E84BF5"/>
    <w:rsid w:val="00E84D50"/>
    <w:rsid w:val="00E850A0"/>
    <w:rsid w:val="00E850C7"/>
    <w:rsid w:val="00E852C5"/>
    <w:rsid w:val="00E852F4"/>
    <w:rsid w:val="00E8554A"/>
    <w:rsid w:val="00E8554B"/>
    <w:rsid w:val="00E85698"/>
    <w:rsid w:val="00E856E8"/>
    <w:rsid w:val="00E858DD"/>
    <w:rsid w:val="00E85999"/>
    <w:rsid w:val="00E859F4"/>
    <w:rsid w:val="00E85C83"/>
    <w:rsid w:val="00E8607F"/>
    <w:rsid w:val="00E865A0"/>
    <w:rsid w:val="00E867CD"/>
    <w:rsid w:val="00E868D4"/>
    <w:rsid w:val="00E86B53"/>
    <w:rsid w:val="00E86E04"/>
    <w:rsid w:val="00E86E6F"/>
    <w:rsid w:val="00E87294"/>
    <w:rsid w:val="00E873D6"/>
    <w:rsid w:val="00E875BB"/>
    <w:rsid w:val="00E87ACE"/>
    <w:rsid w:val="00E87B33"/>
    <w:rsid w:val="00E87CE4"/>
    <w:rsid w:val="00E87EBD"/>
    <w:rsid w:val="00E90103"/>
    <w:rsid w:val="00E90407"/>
    <w:rsid w:val="00E9050C"/>
    <w:rsid w:val="00E90519"/>
    <w:rsid w:val="00E9064A"/>
    <w:rsid w:val="00E9081B"/>
    <w:rsid w:val="00E90C2F"/>
    <w:rsid w:val="00E90CA3"/>
    <w:rsid w:val="00E90E57"/>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130"/>
    <w:rsid w:val="00E942DE"/>
    <w:rsid w:val="00E9433A"/>
    <w:rsid w:val="00E9457D"/>
    <w:rsid w:val="00E945C4"/>
    <w:rsid w:val="00E946A4"/>
    <w:rsid w:val="00E94888"/>
    <w:rsid w:val="00E94B9C"/>
    <w:rsid w:val="00E94D28"/>
    <w:rsid w:val="00E9508D"/>
    <w:rsid w:val="00E95407"/>
    <w:rsid w:val="00E95585"/>
    <w:rsid w:val="00E9578D"/>
    <w:rsid w:val="00E9592D"/>
    <w:rsid w:val="00E96031"/>
    <w:rsid w:val="00E9608B"/>
    <w:rsid w:val="00E96197"/>
    <w:rsid w:val="00E962A1"/>
    <w:rsid w:val="00E96595"/>
    <w:rsid w:val="00E965EC"/>
    <w:rsid w:val="00E96703"/>
    <w:rsid w:val="00E968D5"/>
    <w:rsid w:val="00E9714D"/>
    <w:rsid w:val="00E9724E"/>
    <w:rsid w:val="00E9728D"/>
    <w:rsid w:val="00E976CB"/>
    <w:rsid w:val="00E97706"/>
    <w:rsid w:val="00E97717"/>
    <w:rsid w:val="00E977C0"/>
    <w:rsid w:val="00E978B5"/>
    <w:rsid w:val="00E979C7"/>
    <w:rsid w:val="00E97B7B"/>
    <w:rsid w:val="00E97EA9"/>
    <w:rsid w:val="00E97EDC"/>
    <w:rsid w:val="00E97F09"/>
    <w:rsid w:val="00EA01B3"/>
    <w:rsid w:val="00EA0446"/>
    <w:rsid w:val="00EA066C"/>
    <w:rsid w:val="00EA0A55"/>
    <w:rsid w:val="00EA0ADF"/>
    <w:rsid w:val="00EA0B28"/>
    <w:rsid w:val="00EA0B38"/>
    <w:rsid w:val="00EA0B96"/>
    <w:rsid w:val="00EA0CBF"/>
    <w:rsid w:val="00EA0D23"/>
    <w:rsid w:val="00EA0EFA"/>
    <w:rsid w:val="00EA137D"/>
    <w:rsid w:val="00EA15E5"/>
    <w:rsid w:val="00EA168A"/>
    <w:rsid w:val="00EA16A6"/>
    <w:rsid w:val="00EA19B9"/>
    <w:rsid w:val="00EA2262"/>
    <w:rsid w:val="00EA24BD"/>
    <w:rsid w:val="00EA26D8"/>
    <w:rsid w:val="00EA27AB"/>
    <w:rsid w:val="00EA28DD"/>
    <w:rsid w:val="00EA2A4D"/>
    <w:rsid w:val="00EA2A8A"/>
    <w:rsid w:val="00EA2AE1"/>
    <w:rsid w:val="00EA2D81"/>
    <w:rsid w:val="00EA2E5D"/>
    <w:rsid w:val="00EA2EAD"/>
    <w:rsid w:val="00EA3125"/>
    <w:rsid w:val="00EA34DC"/>
    <w:rsid w:val="00EA3512"/>
    <w:rsid w:val="00EA3557"/>
    <w:rsid w:val="00EA3793"/>
    <w:rsid w:val="00EA39B9"/>
    <w:rsid w:val="00EA3A71"/>
    <w:rsid w:val="00EA3B25"/>
    <w:rsid w:val="00EA3FCE"/>
    <w:rsid w:val="00EA4348"/>
    <w:rsid w:val="00EA46F9"/>
    <w:rsid w:val="00EA4A0B"/>
    <w:rsid w:val="00EA4CD4"/>
    <w:rsid w:val="00EA4E10"/>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387"/>
    <w:rsid w:val="00EA6549"/>
    <w:rsid w:val="00EA6833"/>
    <w:rsid w:val="00EA6952"/>
    <w:rsid w:val="00EA6ADB"/>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BA"/>
    <w:rsid w:val="00EA7A0C"/>
    <w:rsid w:val="00EA7BBB"/>
    <w:rsid w:val="00EA7FAF"/>
    <w:rsid w:val="00EB0266"/>
    <w:rsid w:val="00EB0607"/>
    <w:rsid w:val="00EB07CE"/>
    <w:rsid w:val="00EB0860"/>
    <w:rsid w:val="00EB09C2"/>
    <w:rsid w:val="00EB0A0A"/>
    <w:rsid w:val="00EB0A35"/>
    <w:rsid w:val="00EB0B6B"/>
    <w:rsid w:val="00EB0B9C"/>
    <w:rsid w:val="00EB0BCF"/>
    <w:rsid w:val="00EB0BEF"/>
    <w:rsid w:val="00EB0D02"/>
    <w:rsid w:val="00EB0D15"/>
    <w:rsid w:val="00EB0E1F"/>
    <w:rsid w:val="00EB0ED3"/>
    <w:rsid w:val="00EB115F"/>
    <w:rsid w:val="00EB1769"/>
    <w:rsid w:val="00EB1A70"/>
    <w:rsid w:val="00EB1B62"/>
    <w:rsid w:val="00EB1C44"/>
    <w:rsid w:val="00EB2098"/>
    <w:rsid w:val="00EB2121"/>
    <w:rsid w:val="00EB256A"/>
    <w:rsid w:val="00EB2A12"/>
    <w:rsid w:val="00EB2B59"/>
    <w:rsid w:val="00EB2D9A"/>
    <w:rsid w:val="00EB2F7A"/>
    <w:rsid w:val="00EB309B"/>
    <w:rsid w:val="00EB3151"/>
    <w:rsid w:val="00EB350E"/>
    <w:rsid w:val="00EB3520"/>
    <w:rsid w:val="00EB36A1"/>
    <w:rsid w:val="00EB37AD"/>
    <w:rsid w:val="00EB37D1"/>
    <w:rsid w:val="00EB39D6"/>
    <w:rsid w:val="00EB3AA3"/>
    <w:rsid w:val="00EB3E20"/>
    <w:rsid w:val="00EB403D"/>
    <w:rsid w:val="00EB4167"/>
    <w:rsid w:val="00EB46ED"/>
    <w:rsid w:val="00EB4735"/>
    <w:rsid w:val="00EB4876"/>
    <w:rsid w:val="00EB4F4C"/>
    <w:rsid w:val="00EB5085"/>
    <w:rsid w:val="00EB5099"/>
    <w:rsid w:val="00EB52A8"/>
    <w:rsid w:val="00EB53D9"/>
    <w:rsid w:val="00EB542D"/>
    <w:rsid w:val="00EB5514"/>
    <w:rsid w:val="00EB580F"/>
    <w:rsid w:val="00EB5C16"/>
    <w:rsid w:val="00EB6055"/>
    <w:rsid w:val="00EB6508"/>
    <w:rsid w:val="00EB6599"/>
    <w:rsid w:val="00EB6692"/>
    <w:rsid w:val="00EB6749"/>
    <w:rsid w:val="00EB69D0"/>
    <w:rsid w:val="00EB6A1F"/>
    <w:rsid w:val="00EB6AD6"/>
    <w:rsid w:val="00EB6D2E"/>
    <w:rsid w:val="00EB6DCE"/>
    <w:rsid w:val="00EB767A"/>
    <w:rsid w:val="00EB76EE"/>
    <w:rsid w:val="00EB7762"/>
    <w:rsid w:val="00EB7854"/>
    <w:rsid w:val="00EB78C8"/>
    <w:rsid w:val="00EB7A25"/>
    <w:rsid w:val="00EB7A94"/>
    <w:rsid w:val="00EB7B58"/>
    <w:rsid w:val="00EB7B79"/>
    <w:rsid w:val="00EC009B"/>
    <w:rsid w:val="00EC0127"/>
    <w:rsid w:val="00EC0168"/>
    <w:rsid w:val="00EC018E"/>
    <w:rsid w:val="00EC033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5C3"/>
    <w:rsid w:val="00EC25CA"/>
    <w:rsid w:val="00EC2608"/>
    <w:rsid w:val="00EC2626"/>
    <w:rsid w:val="00EC281B"/>
    <w:rsid w:val="00EC2F83"/>
    <w:rsid w:val="00EC2F91"/>
    <w:rsid w:val="00EC3159"/>
    <w:rsid w:val="00EC332C"/>
    <w:rsid w:val="00EC33E9"/>
    <w:rsid w:val="00EC3444"/>
    <w:rsid w:val="00EC37C5"/>
    <w:rsid w:val="00EC3930"/>
    <w:rsid w:val="00EC3DA9"/>
    <w:rsid w:val="00EC4127"/>
    <w:rsid w:val="00EC4148"/>
    <w:rsid w:val="00EC420D"/>
    <w:rsid w:val="00EC4384"/>
    <w:rsid w:val="00EC4424"/>
    <w:rsid w:val="00EC4436"/>
    <w:rsid w:val="00EC4B2A"/>
    <w:rsid w:val="00EC4D9B"/>
    <w:rsid w:val="00EC4DB3"/>
    <w:rsid w:val="00EC4DC9"/>
    <w:rsid w:val="00EC4EC2"/>
    <w:rsid w:val="00EC5121"/>
    <w:rsid w:val="00EC53DF"/>
    <w:rsid w:val="00EC55E6"/>
    <w:rsid w:val="00EC5792"/>
    <w:rsid w:val="00EC5803"/>
    <w:rsid w:val="00EC59FC"/>
    <w:rsid w:val="00EC5D9A"/>
    <w:rsid w:val="00EC5E38"/>
    <w:rsid w:val="00EC5F85"/>
    <w:rsid w:val="00EC6028"/>
    <w:rsid w:val="00EC60CE"/>
    <w:rsid w:val="00EC60E6"/>
    <w:rsid w:val="00EC6178"/>
    <w:rsid w:val="00EC63D4"/>
    <w:rsid w:val="00EC650E"/>
    <w:rsid w:val="00EC65CE"/>
    <w:rsid w:val="00EC6620"/>
    <w:rsid w:val="00EC67E9"/>
    <w:rsid w:val="00EC67F9"/>
    <w:rsid w:val="00EC6AE9"/>
    <w:rsid w:val="00EC6CE3"/>
    <w:rsid w:val="00EC6FEB"/>
    <w:rsid w:val="00EC70BA"/>
    <w:rsid w:val="00EC71AE"/>
    <w:rsid w:val="00EC7207"/>
    <w:rsid w:val="00EC7252"/>
    <w:rsid w:val="00EC72E2"/>
    <w:rsid w:val="00EC7389"/>
    <w:rsid w:val="00EC73B3"/>
    <w:rsid w:val="00EC753E"/>
    <w:rsid w:val="00EC75F8"/>
    <w:rsid w:val="00EC7F31"/>
    <w:rsid w:val="00ED00FC"/>
    <w:rsid w:val="00ED04E4"/>
    <w:rsid w:val="00ED0618"/>
    <w:rsid w:val="00ED0837"/>
    <w:rsid w:val="00ED08DB"/>
    <w:rsid w:val="00ED099E"/>
    <w:rsid w:val="00ED09EA"/>
    <w:rsid w:val="00ED0BAF"/>
    <w:rsid w:val="00ED0C61"/>
    <w:rsid w:val="00ED0E0C"/>
    <w:rsid w:val="00ED0ED2"/>
    <w:rsid w:val="00ED105A"/>
    <w:rsid w:val="00ED121F"/>
    <w:rsid w:val="00ED144F"/>
    <w:rsid w:val="00ED1ACC"/>
    <w:rsid w:val="00ED1EFD"/>
    <w:rsid w:val="00ED20C5"/>
    <w:rsid w:val="00ED2597"/>
    <w:rsid w:val="00ED2816"/>
    <w:rsid w:val="00ED29B4"/>
    <w:rsid w:val="00ED2A80"/>
    <w:rsid w:val="00ED2DF9"/>
    <w:rsid w:val="00ED2E36"/>
    <w:rsid w:val="00ED2E85"/>
    <w:rsid w:val="00ED2FDB"/>
    <w:rsid w:val="00ED3184"/>
    <w:rsid w:val="00ED358C"/>
    <w:rsid w:val="00ED3666"/>
    <w:rsid w:val="00ED367A"/>
    <w:rsid w:val="00ED384A"/>
    <w:rsid w:val="00ED39A3"/>
    <w:rsid w:val="00ED3C03"/>
    <w:rsid w:val="00ED3E05"/>
    <w:rsid w:val="00ED3F54"/>
    <w:rsid w:val="00ED43DE"/>
    <w:rsid w:val="00ED45E0"/>
    <w:rsid w:val="00ED4703"/>
    <w:rsid w:val="00ED47A4"/>
    <w:rsid w:val="00ED4A34"/>
    <w:rsid w:val="00ED4AF0"/>
    <w:rsid w:val="00ED4DD2"/>
    <w:rsid w:val="00ED4F82"/>
    <w:rsid w:val="00ED507C"/>
    <w:rsid w:val="00ED517F"/>
    <w:rsid w:val="00ED557D"/>
    <w:rsid w:val="00ED55BA"/>
    <w:rsid w:val="00ED5605"/>
    <w:rsid w:val="00ED586E"/>
    <w:rsid w:val="00ED596F"/>
    <w:rsid w:val="00ED59F1"/>
    <w:rsid w:val="00ED5A22"/>
    <w:rsid w:val="00ED5D37"/>
    <w:rsid w:val="00ED5DE2"/>
    <w:rsid w:val="00ED5E36"/>
    <w:rsid w:val="00ED6444"/>
    <w:rsid w:val="00ED64DB"/>
    <w:rsid w:val="00ED6654"/>
    <w:rsid w:val="00ED6943"/>
    <w:rsid w:val="00ED6999"/>
    <w:rsid w:val="00ED71C2"/>
    <w:rsid w:val="00ED722B"/>
    <w:rsid w:val="00ED733E"/>
    <w:rsid w:val="00ED76FF"/>
    <w:rsid w:val="00ED79B4"/>
    <w:rsid w:val="00ED7EAA"/>
    <w:rsid w:val="00ED7EC2"/>
    <w:rsid w:val="00EE024C"/>
    <w:rsid w:val="00EE0286"/>
    <w:rsid w:val="00EE02F7"/>
    <w:rsid w:val="00EE03F4"/>
    <w:rsid w:val="00EE040A"/>
    <w:rsid w:val="00EE04FA"/>
    <w:rsid w:val="00EE06A6"/>
    <w:rsid w:val="00EE06B6"/>
    <w:rsid w:val="00EE07E8"/>
    <w:rsid w:val="00EE0B55"/>
    <w:rsid w:val="00EE0B5C"/>
    <w:rsid w:val="00EE0EF9"/>
    <w:rsid w:val="00EE0FA7"/>
    <w:rsid w:val="00EE121F"/>
    <w:rsid w:val="00EE154F"/>
    <w:rsid w:val="00EE1955"/>
    <w:rsid w:val="00EE1BAA"/>
    <w:rsid w:val="00EE1C8D"/>
    <w:rsid w:val="00EE1D65"/>
    <w:rsid w:val="00EE1E5F"/>
    <w:rsid w:val="00EE220D"/>
    <w:rsid w:val="00EE2428"/>
    <w:rsid w:val="00EE24E1"/>
    <w:rsid w:val="00EE25C4"/>
    <w:rsid w:val="00EE268B"/>
    <w:rsid w:val="00EE2717"/>
    <w:rsid w:val="00EE29E8"/>
    <w:rsid w:val="00EE2AAA"/>
    <w:rsid w:val="00EE2AC1"/>
    <w:rsid w:val="00EE2ACC"/>
    <w:rsid w:val="00EE2B20"/>
    <w:rsid w:val="00EE2F06"/>
    <w:rsid w:val="00EE2FE5"/>
    <w:rsid w:val="00EE3001"/>
    <w:rsid w:val="00EE306A"/>
    <w:rsid w:val="00EE3325"/>
    <w:rsid w:val="00EE3433"/>
    <w:rsid w:val="00EE355B"/>
    <w:rsid w:val="00EE3A10"/>
    <w:rsid w:val="00EE3A59"/>
    <w:rsid w:val="00EE3B08"/>
    <w:rsid w:val="00EE3BD3"/>
    <w:rsid w:val="00EE3C3F"/>
    <w:rsid w:val="00EE3DB4"/>
    <w:rsid w:val="00EE408E"/>
    <w:rsid w:val="00EE4091"/>
    <w:rsid w:val="00EE416F"/>
    <w:rsid w:val="00EE4393"/>
    <w:rsid w:val="00EE4542"/>
    <w:rsid w:val="00EE46C9"/>
    <w:rsid w:val="00EE47AC"/>
    <w:rsid w:val="00EE4C7E"/>
    <w:rsid w:val="00EE4C8F"/>
    <w:rsid w:val="00EE4E39"/>
    <w:rsid w:val="00EE4F81"/>
    <w:rsid w:val="00EE4FDA"/>
    <w:rsid w:val="00EE5154"/>
    <w:rsid w:val="00EE51D6"/>
    <w:rsid w:val="00EE5220"/>
    <w:rsid w:val="00EE5352"/>
    <w:rsid w:val="00EE53E4"/>
    <w:rsid w:val="00EE53EA"/>
    <w:rsid w:val="00EE5B24"/>
    <w:rsid w:val="00EE5BA7"/>
    <w:rsid w:val="00EE5BE9"/>
    <w:rsid w:val="00EE5CDF"/>
    <w:rsid w:val="00EE5E0E"/>
    <w:rsid w:val="00EE5F93"/>
    <w:rsid w:val="00EE603E"/>
    <w:rsid w:val="00EE6099"/>
    <w:rsid w:val="00EE6168"/>
    <w:rsid w:val="00EE616B"/>
    <w:rsid w:val="00EE6879"/>
    <w:rsid w:val="00EE696B"/>
    <w:rsid w:val="00EE6988"/>
    <w:rsid w:val="00EE6DAB"/>
    <w:rsid w:val="00EE6E8D"/>
    <w:rsid w:val="00EE708F"/>
    <w:rsid w:val="00EE72A2"/>
    <w:rsid w:val="00EE72D4"/>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A"/>
    <w:rsid w:val="00EF277C"/>
    <w:rsid w:val="00EF28DA"/>
    <w:rsid w:val="00EF298B"/>
    <w:rsid w:val="00EF2B69"/>
    <w:rsid w:val="00EF2C35"/>
    <w:rsid w:val="00EF2FE9"/>
    <w:rsid w:val="00EF3365"/>
    <w:rsid w:val="00EF33EF"/>
    <w:rsid w:val="00EF3404"/>
    <w:rsid w:val="00EF343B"/>
    <w:rsid w:val="00EF3509"/>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7EC"/>
    <w:rsid w:val="00EF4AAD"/>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5E99"/>
    <w:rsid w:val="00EF6190"/>
    <w:rsid w:val="00EF64F0"/>
    <w:rsid w:val="00EF6507"/>
    <w:rsid w:val="00EF67C9"/>
    <w:rsid w:val="00EF6A8C"/>
    <w:rsid w:val="00EF6ACA"/>
    <w:rsid w:val="00EF6BEA"/>
    <w:rsid w:val="00EF6E82"/>
    <w:rsid w:val="00EF71FA"/>
    <w:rsid w:val="00EF75E9"/>
    <w:rsid w:val="00EF7688"/>
    <w:rsid w:val="00EF78B6"/>
    <w:rsid w:val="00EF7E45"/>
    <w:rsid w:val="00F000A6"/>
    <w:rsid w:val="00F0059D"/>
    <w:rsid w:val="00F005BE"/>
    <w:rsid w:val="00F00781"/>
    <w:rsid w:val="00F00A22"/>
    <w:rsid w:val="00F00A6B"/>
    <w:rsid w:val="00F00F68"/>
    <w:rsid w:val="00F00FC2"/>
    <w:rsid w:val="00F014BE"/>
    <w:rsid w:val="00F015B6"/>
    <w:rsid w:val="00F01955"/>
    <w:rsid w:val="00F0195D"/>
    <w:rsid w:val="00F01A08"/>
    <w:rsid w:val="00F01BFB"/>
    <w:rsid w:val="00F01F93"/>
    <w:rsid w:val="00F020AC"/>
    <w:rsid w:val="00F02647"/>
    <w:rsid w:val="00F02EFE"/>
    <w:rsid w:val="00F02F7A"/>
    <w:rsid w:val="00F02FC3"/>
    <w:rsid w:val="00F0382F"/>
    <w:rsid w:val="00F03A47"/>
    <w:rsid w:val="00F03B43"/>
    <w:rsid w:val="00F03F79"/>
    <w:rsid w:val="00F04003"/>
    <w:rsid w:val="00F040AF"/>
    <w:rsid w:val="00F04405"/>
    <w:rsid w:val="00F04492"/>
    <w:rsid w:val="00F044EF"/>
    <w:rsid w:val="00F04764"/>
    <w:rsid w:val="00F047A5"/>
    <w:rsid w:val="00F047CE"/>
    <w:rsid w:val="00F047F8"/>
    <w:rsid w:val="00F049A9"/>
    <w:rsid w:val="00F04C70"/>
    <w:rsid w:val="00F04D92"/>
    <w:rsid w:val="00F05439"/>
    <w:rsid w:val="00F055D2"/>
    <w:rsid w:val="00F05635"/>
    <w:rsid w:val="00F059A7"/>
    <w:rsid w:val="00F05EFE"/>
    <w:rsid w:val="00F0616C"/>
    <w:rsid w:val="00F064B0"/>
    <w:rsid w:val="00F067F3"/>
    <w:rsid w:val="00F06BE9"/>
    <w:rsid w:val="00F06CAB"/>
    <w:rsid w:val="00F06E8F"/>
    <w:rsid w:val="00F0705A"/>
    <w:rsid w:val="00F071B2"/>
    <w:rsid w:val="00F07284"/>
    <w:rsid w:val="00F072A0"/>
    <w:rsid w:val="00F07478"/>
    <w:rsid w:val="00F0753A"/>
    <w:rsid w:val="00F07AA9"/>
    <w:rsid w:val="00F07B1A"/>
    <w:rsid w:val="00F07CAF"/>
    <w:rsid w:val="00F07E42"/>
    <w:rsid w:val="00F07E9D"/>
    <w:rsid w:val="00F1046C"/>
    <w:rsid w:val="00F104FE"/>
    <w:rsid w:val="00F10BAB"/>
    <w:rsid w:val="00F10C5D"/>
    <w:rsid w:val="00F10CC1"/>
    <w:rsid w:val="00F10D84"/>
    <w:rsid w:val="00F10DF1"/>
    <w:rsid w:val="00F10E50"/>
    <w:rsid w:val="00F10FE2"/>
    <w:rsid w:val="00F112B1"/>
    <w:rsid w:val="00F113F1"/>
    <w:rsid w:val="00F11780"/>
    <w:rsid w:val="00F119EC"/>
    <w:rsid w:val="00F11D7C"/>
    <w:rsid w:val="00F11DA2"/>
    <w:rsid w:val="00F11E1E"/>
    <w:rsid w:val="00F11EA9"/>
    <w:rsid w:val="00F12260"/>
    <w:rsid w:val="00F12270"/>
    <w:rsid w:val="00F122CC"/>
    <w:rsid w:val="00F12300"/>
    <w:rsid w:val="00F12387"/>
    <w:rsid w:val="00F12522"/>
    <w:rsid w:val="00F12572"/>
    <w:rsid w:val="00F1257F"/>
    <w:rsid w:val="00F12700"/>
    <w:rsid w:val="00F128D1"/>
    <w:rsid w:val="00F12D7D"/>
    <w:rsid w:val="00F1340D"/>
    <w:rsid w:val="00F136CA"/>
    <w:rsid w:val="00F138EB"/>
    <w:rsid w:val="00F13AA1"/>
    <w:rsid w:val="00F13BD4"/>
    <w:rsid w:val="00F13D18"/>
    <w:rsid w:val="00F13DE5"/>
    <w:rsid w:val="00F13F6A"/>
    <w:rsid w:val="00F1402B"/>
    <w:rsid w:val="00F1440B"/>
    <w:rsid w:val="00F147AF"/>
    <w:rsid w:val="00F148BB"/>
    <w:rsid w:val="00F149FB"/>
    <w:rsid w:val="00F14A6F"/>
    <w:rsid w:val="00F14C61"/>
    <w:rsid w:val="00F14CFC"/>
    <w:rsid w:val="00F14E12"/>
    <w:rsid w:val="00F14E5F"/>
    <w:rsid w:val="00F153C6"/>
    <w:rsid w:val="00F15424"/>
    <w:rsid w:val="00F154E2"/>
    <w:rsid w:val="00F1552E"/>
    <w:rsid w:val="00F15A9E"/>
    <w:rsid w:val="00F15B57"/>
    <w:rsid w:val="00F15B72"/>
    <w:rsid w:val="00F15E35"/>
    <w:rsid w:val="00F1601D"/>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478"/>
    <w:rsid w:val="00F2158E"/>
    <w:rsid w:val="00F216F2"/>
    <w:rsid w:val="00F21C2C"/>
    <w:rsid w:val="00F22024"/>
    <w:rsid w:val="00F2227B"/>
    <w:rsid w:val="00F22351"/>
    <w:rsid w:val="00F2254C"/>
    <w:rsid w:val="00F227A6"/>
    <w:rsid w:val="00F22D20"/>
    <w:rsid w:val="00F22ECF"/>
    <w:rsid w:val="00F22FE1"/>
    <w:rsid w:val="00F231A6"/>
    <w:rsid w:val="00F23276"/>
    <w:rsid w:val="00F23790"/>
    <w:rsid w:val="00F237A6"/>
    <w:rsid w:val="00F23825"/>
    <w:rsid w:val="00F239F7"/>
    <w:rsid w:val="00F23A76"/>
    <w:rsid w:val="00F23D77"/>
    <w:rsid w:val="00F23E64"/>
    <w:rsid w:val="00F240F7"/>
    <w:rsid w:val="00F242D2"/>
    <w:rsid w:val="00F242FD"/>
    <w:rsid w:val="00F2464E"/>
    <w:rsid w:val="00F246E0"/>
    <w:rsid w:val="00F246F9"/>
    <w:rsid w:val="00F2473E"/>
    <w:rsid w:val="00F24796"/>
    <w:rsid w:val="00F24DD2"/>
    <w:rsid w:val="00F25058"/>
    <w:rsid w:val="00F254D7"/>
    <w:rsid w:val="00F25578"/>
    <w:rsid w:val="00F255E8"/>
    <w:rsid w:val="00F25619"/>
    <w:rsid w:val="00F256C5"/>
    <w:rsid w:val="00F256F3"/>
    <w:rsid w:val="00F25A1C"/>
    <w:rsid w:val="00F25B71"/>
    <w:rsid w:val="00F25B79"/>
    <w:rsid w:val="00F25BEB"/>
    <w:rsid w:val="00F25FAB"/>
    <w:rsid w:val="00F25FF3"/>
    <w:rsid w:val="00F25FF4"/>
    <w:rsid w:val="00F26005"/>
    <w:rsid w:val="00F26011"/>
    <w:rsid w:val="00F262F7"/>
    <w:rsid w:val="00F2632A"/>
    <w:rsid w:val="00F2654C"/>
    <w:rsid w:val="00F2657F"/>
    <w:rsid w:val="00F266FA"/>
    <w:rsid w:val="00F26848"/>
    <w:rsid w:val="00F269A7"/>
    <w:rsid w:val="00F26AE2"/>
    <w:rsid w:val="00F26B78"/>
    <w:rsid w:val="00F26E97"/>
    <w:rsid w:val="00F270E2"/>
    <w:rsid w:val="00F27113"/>
    <w:rsid w:val="00F27292"/>
    <w:rsid w:val="00F27439"/>
    <w:rsid w:val="00F274B5"/>
    <w:rsid w:val="00F274EC"/>
    <w:rsid w:val="00F277CE"/>
    <w:rsid w:val="00F2790A"/>
    <w:rsid w:val="00F27D7B"/>
    <w:rsid w:val="00F300D2"/>
    <w:rsid w:val="00F303B9"/>
    <w:rsid w:val="00F3066A"/>
    <w:rsid w:val="00F309E5"/>
    <w:rsid w:val="00F310B5"/>
    <w:rsid w:val="00F313E7"/>
    <w:rsid w:val="00F31598"/>
    <w:rsid w:val="00F316A2"/>
    <w:rsid w:val="00F31761"/>
    <w:rsid w:val="00F3195D"/>
    <w:rsid w:val="00F31A9C"/>
    <w:rsid w:val="00F31AAF"/>
    <w:rsid w:val="00F31BD0"/>
    <w:rsid w:val="00F31E54"/>
    <w:rsid w:val="00F321E6"/>
    <w:rsid w:val="00F324F7"/>
    <w:rsid w:val="00F3276F"/>
    <w:rsid w:val="00F32A9D"/>
    <w:rsid w:val="00F32D18"/>
    <w:rsid w:val="00F33492"/>
    <w:rsid w:val="00F334C8"/>
    <w:rsid w:val="00F334CE"/>
    <w:rsid w:val="00F33829"/>
    <w:rsid w:val="00F33848"/>
    <w:rsid w:val="00F338DD"/>
    <w:rsid w:val="00F3392A"/>
    <w:rsid w:val="00F33949"/>
    <w:rsid w:val="00F33B5B"/>
    <w:rsid w:val="00F34044"/>
    <w:rsid w:val="00F34182"/>
    <w:rsid w:val="00F34308"/>
    <w:rsid w:val="00F34444"/>
    <w:rsid w:val="00F346E1"/>
    <w:rsid w:val="00F347A7"/>
    <w:rsid w:val="00F347C0"/>
    <w:rsid w:val="00F34A89"/>
    <w:rsid w:val="00F34C3B"/>
    <w:rsid w:val="00F34DA1"/>
    <w:rsid w:val="00F34E9A"/>
    <w:rsid w:val="00F352FD"/>
    <w:rsid w:val="00F35357"/>
    <w:rsid w:val="00F35512"/>
    <w:rsid w:val="00F3556F"/>
    <w:rsid w:val="00F356F8"/>
    <w:rsid w:val="00F35702"/>
    <w:rsid w:val="00F3582D"/>
    <w:rsid w:val="00F35C22"/>
    <w:rsid w:val="00F35DEA"/>
    <w:rsid w:val="00F36104"/>
    <w:rsid w:val="00F36178"/>
    <w:rsid w:val="00F361F2"/>
    <w:rsid w:val="00F36298"/>
    <w:rsid w:val="00F364AB"/>
    <w:rsid w:val="00F368C5"/>
    <w:rsid w:val="00F36AB2"/>
    <w:rsid w:val="00F36B26"/>
    <w:rsid w:val="00F36B3A"/>
    <w:rsid w:val="00F36BDD"/>
    <w:rsid w:val="00F36C3E"/>
    <w:rsid w:val="00F36EF5"/>
    <w:rsid w:val="00F36F1D"/>
    <w:rsid w:val="00F3712F"/>
    <w:rsid w:val="00F3724C"/>
    <w:rsid w:val="00F373CD"/>
    <w:rsid w:val="00F376A5"/>
    <w:rsid w:val="00F37902"/>
    <w:rsid w:val="00F37A64"/>
    <w:rsid w:val="00F37CCC"/>
    <w:rsid w:val="00F37CD5"/>
    <w:rsid w:val="00F37FEB"/>
    <w:rsid w:val="00F403DB"/>
    <w:rsid w:val="00F40421"/>
    <w:rsid w:val="00F40736"/>
    <w:rsid w:val="00F40B20"/>
    <w:rsid w:val="00F40BF5"/>
    <w:rsid w:val="00F40DEB"/>
    <w:rsid w:val="00F40EC9"/>
    <w:rsid w:val="00F41212"/>
    <w:rsid w:val="00F41474"/>
    <w:rsid w:val="00F41711"/>
    <w:rsid w:val="00F4179F"/>
    <w:rsid w:val="00F417E5"/>
    <w:rsid w:val="00F4186C"/>
    <w:rsid w:val="00F41A66"/>
    <w:rsid w:val="00F41B89"/>
    <w:rsid w:val="00F41BF6"/>
    <w:rsid w:val="00F41CC6"/>
    <w:rsid w:val="00F4201C"/>
    <w:rsid w:val="00F422D9"/>
    <w:rsid w:val="00F4235B"/>
    <w:rsid w:val="00F42432"/>
    <w:rsid w:val="00F427EA"/>
    <w:rsid w:val="00F42AC7"/>
    <w:rsid w:val="00F42C0C"/>
    <w:rsid w:val="00F42DF6"/>
    <w:rsid w:val="00F42FEF"/>
    <w:rsid w:val="00F43481"/>
    <w:rsid w:val="00F43495"/>
    <w:rsid w:val="00F434A9"/>
    <w:rsid w:val="00F43555"/>
    <w:rsid w:val="00F4368B"/>
    <w:rsid w:val="00F436A1"/>
    <w:rsid w:val="00F436C6"/>
    <w:rsid w:val="00F43737"/>
    <w:rsid w:val="00F43809"/>
    <w:rsid w:val="00F43830"/>
    <w:rsid w:val="00F43B6B"/>
    <w:rsid w:val="00F43C05"/>
    <w:rsid w:val="00F43FFC"/>
    <w:rsid w:val="00F442AF"/>
    <w:rsid w:val="00F44486"/>
    <w:rsid w:val="00F445D8"/>
    <w:rsid w:val="00F4469D"/>
    <w:rsid w:val="00F44707"/>
    <w:rsid w:val="00F44768"/>
    <w:rsid w:val="00F4480B"/>
    <w:rsid w:val="00F4483C"/>
    <w:rsid w:val="00F44933"/>
    <w:rsid w:val="00F4495B"/>
    <w:rsid w:val="00F44B5E"/>
    <w:rsid w:val="00F44CE4"/>
    <w:rsid w:val="00F452B8"/>
    <w:rsid w:val="00F452F0"/>
    <w:rsid w:val="00F45D01"/>
    <w:rsid w:val="00F45D31"/>
    <w:rsid w:val="00F45E24"/>
    <w:rsid w:val="00F45E70"/>
    <w:rsid w:val="00F46436"/>
    <w:rsid w:val="00F46474"/>
    <w:rsid w:val="00F46692"/>
    <w:rsid w:val="00F46747"/>
    <w:rsid w:val="00F46C1E"/>
    <w:rsid w:val="00F46D8B"/>
    <w:rsid w:val="00F46E91"/>
    <w:rsid w:val="00F4716E"/>
    <w:rsid w:val="00F472D7"/>
    <w:rsid w:val="00F47676"/>
    <w:rsid w:val="00F47692"/>
    <w:rsid w:val="00F478D5"/>
    <w:rsid w:val="00F47A7A"/>
    <w:rsid w:val="00F47A9C"/>
    <w:rsid w:val="00F47BE8"/>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2EB2"/>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28E"/>
    <w:rsid w:val="00F55772"/>
    <w:rsid w:val="00F55CA6"/>
    <w:rsid w:val="00F55E20"/>
    <w:rsid w:val="00F56157"/>
    <w:rsid w:val="00F56221"/>
    <w:rsid w:val="00F56506"/>
    <w:rsid w:val="00F56824"/>
    <w:rsid w:val="00F56992"/>
    <w:rsid w:val="00F56EF3"/>
    <w:rsid w:val="00F571F1"/>
    <w:rsid w:val="00F57625"/>
    <w:rsid w:val="00F5767F"/>
    <w:rsid w:val="00F576DC"/>
    <w:rsid w:val="00F576FC"/>
    <w:rsid w:val="00F577A8"/>
    <w:rsid w:val="00F57804"/>
    <w:rsid w:val="00F5785F"/>
    <w:rsid w:val="00F60140"/>
    <w:rsid w:val="00F601CD"/>
    <w:rsid w:val="00F6029A"/>
    <w:rsid w:val="00F6038B"/>
    <w:rsid w:val="00F603C0"/>
    <w:rsid w:val="00F603E0"/>
    <w:rsid w:val="00F60565"/>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BD"/>
    <w:rsid w:val="00F6244C"/>
    <w:rsid w:val="00F62516"/>
    <w:rsid w:val="00F625E0"/>
    <w:rsid w:val="00F62655"/>
    <w:rsid w:val="00F62777"/>
    <w:rsid w:val="00F627D8"/>
    <w:rsid w:val="00F62913"/>
    <w:rsid w:val="00F62995"/>
    <w:rsid w:val="00F62F51"/>
    <w:rsid w:val="00F62F68"/>
    <w:rsid w:val="00F6317D"/>
    <w:rsid w:val="00F634D5"/>
    <w:rsid w:val="00F635A6"/>
    <w:rsid w:val="00F6363B"/>
    <w:rsid w:val="00F636F9"/>
    <w:rsid w:val="00F6382F"/>
    <w:rsid w:val="00F63A31"/>
    <w:rsid w:val="00F63B1C"/>
    <w:rsid w:val="00F63B8E"/>
    <w:rsid w:val="00F63F46"/>
    <w:rsid w:val="00F63FBA"/>
    <w:rsid w:val="00F6406B"/>
    <w:rsid w:val="00F643B3"/>
    <w:rsid w:val="00F643FC"/>
    <w:rsid w:val="00F64581"/>
    <w:rsid w:val="00F64655"/>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16B"/>
    <w:rsid w:val="00F66308"/>
    <w:rsid w:val="00F6651C"/>
    <w:rsid w:val="00F66558"/>
    <w:rsid w:val="00F6659C"/>
    <w:rsid w:val="00F6661E"/>
    <w:rsid w:val="00F66726"/>
    <w:rsid w:val="00F66747"/>
    <w:rsid w:val="00F668FA"/>
    <w:rsid w:val="00F66B3F"/>
    <w:rsid w:val="00F66D89"/>
    <w:rsid w:val="00F670D9"/>
    <w:rsid w:val="00F674B2"/>
    <w:rsid w:val="00F6774F"/>
    <w:rsid w:val="00F67A41"/>
    <w:rsid w:val="00F67D1B"/>
    <w:rsid w:val="00F67D42"/>
    <w:rsid w:val="00F67D94"/>
    <w:rsid w:val="00F67E39"/>
    <w:rsid w:val="00F67E43"/>
    <w:rsid w:val="00F67F46"/>
    <w:rsid w:val="00F702F7"/>
    <w:rsid w:val="00F705E1"/>
    <w:rsid w:val="00F70A86"/>
    <w:rsid w:val="00F70B0F"/>
    <w:rsid w:val="00F70F74"/>
    <w:rsid w:val="00F71272"/>
    <w:rsid w:val="00F715D3"/>
    <w:rsid w:val="00F71646"/>
    <w:rsid w:val="00F71A95"/>
    <w:rsid w:val="00F71B5B"/>
    <w:rsid w:val="00F71D59"/>
    <w:rsid w:val="00F72069"/>
    <w:rsid w:val="00F7213E"/>
    <w:rsid w:val="00F722C2"/>
    <w:rsid w:val="00F722EF"/>
    <w:rsid w:val="00F72631"/>
    <w:rsid w:val="00F7265B"/>
    <w:rsid w:val="00F7279F"/>
    <w:rsid w:val="00F72E46"/>
    <w:rsid w:val="00F72E7D"/>
    <w:rsid w:val="00F73047"/>
    <w:rsid w:val="00F730D0"/>
    <w:rsid w:val="00F7315B"/>
    <w:rsid w:val="00F737E3"/>
    <w:rsid w:val="00F73B8A"/>
    <w:rsid w:val="00F73C8F"/>
    <w:rsid w:val="00F74073"/>
    <w:rsid w:val="00F74241"/>
    <w:rsid w:val="00F744A3"/>
    <w:rsid w:val="00F744B8"/>
    <w:rsid w:val="00F74553"/>
    <w:rsid w:val="00F7485D"/>
    <w:rsid w:val="00F74AB5"/>
    <w:rsid w:val="00F74AEC"/>
    <w:rsid w:val="00F74EA6"/>
    <w:rsid w:val="00F75313"/>
    <w:rsid w:val="00F753B3"/>
    <w:rsid w:val="00F754C5"/>
    <w:rsid w:val="00F754D9"/>
    <w:rsid w:val="00F75AAA"/>
    <w:rsid w:val="00F75BA4"/>
    <w:rsid w:val="00F75F70"/>
    <w:rsid w:val="00F7626C"/>
    <w:rsid w:val="00F76A4B"/>
    <w:rsid w:val="00F77081"/>
    <w:rsid w:val="00F77083"/>
    <w:rsid w:val="00F776CF"/>
    <w:rsid w:val="00F778BC"/>
    <w:rsid w:val="00F77944"/>
    <w:rsid w:val="00F77B13"/>
    <w:rsid w:val="00F77B66"/>
    <w:rsid w:val="00F77C79"/>
    <w:rsid w:val="00F80036"/>
    <w:rsid w:val="00F800A5"/>
    <w:rsid w:val="00F8016B"/>
    <w:rsid w:val="00F80280"/>
    <w:rsid w:val="00F80555"/>
    <w:rsid w:val="00F80623"/>
    <w:rsid w:val="00F80759"/>
    <w:rsid w:val="00F8084D"/>
    <w:rsid w:val="00F80878"/>
    <w:rsid w:val="00F80DBA"/>
    <w:rsid w:val="00F80EB0"/>
    <w:rsid w:val="00F80F49"/>
    <w:rsid w:val="00F80F84"/>
    <w:rsid w:val="00F80FA6"/>
    <w:rsid w:val="00F81001"/>
    <w:rsid w:val="00F8114F"/>
    <w:rsid w:val="00F812EA"/>
    <w:rsid w:val="00F8131B"/>
    <w:rsid w:val="00F814C5"/>
    <w:rsid w:val="00F815C3"/>
    <w:rsid w:val="00F81620"/>
    <w:rsid w:val="00F8172A"/>
    <w:rsid w:val="00F81A1E"/>
    <w:rsid w:val="00F81D8A"/>
    <w:rsid w:val="00F81E9C"/>
    <w:rsid w:val="00F81F2A"/>
    <w:rsid w:val="00F81FAA"/>
    <w:rsid w:val="00F822F1"/>
    <w:rsid w:val="00F82649"/>
    <w:rsid w:val="00F826F9"/>
    <w:rsid w:val="00F82923"/>
    <w:rsid w:val="00F82A9D"/>
    <w:rsid w:val="00F82C73"/>
    <w:rsid w:val="00F82CA5"/>
    <w:rsid w:val="00F82FBE"/>
    <w:rsid w:val="00F83393"/>
    <w:rsid w:val="00F83767"/>
    <w:rsid w:val="00F83D33"/>
    <w:rsid w:val="00F83E86"/>
    <w:rsid w:val="00F84100"/>
    <w:rsid w:val="00F841CD"/>
    <w:rsid w:val="00F84417"/>
    <w:rsid w:val="00F845AE"/>
    <w:rsid w:val="00F848F7"/>
    <w:rsid w:val="00F84905"/>
    <w:rsid w:val="00F84BCB"/>
    <w:rsid w:val="00F84CF3"/>
    <w:rsid w:val="00F853BE"/>
    <w:rsid w:val="00F855FC"/>
    <w:rsid w:val="00F8567E"/>
    <w:rsid w:val="00F85B61"/>
    <w:rsid w:val="00F85BC2"/>
    <w:rsid w:val="00F85CC1"/>
    <w:rsid w:val="00F864C0"/>
    <w:rsid w:val="00F8651C"/>
    <w:rsid w:val="00F86675"/>
    <w:rsid w:val="00F86B77"/>
    <w:rsid w:val="00F86CED"/>
    <w:rsid w:val="00F86D75"/>
    <w:rsid w:val="00F870C4"/>
    <w:rsid w:val="00F870EB"/>
    <w:rsid w:val="00F8716F"/>
    <w:rsid w:val="00F872C0"/>
    <w:rsid w:val="00F87564"/>
    <w:rsid w:val="00F87A4C"/>
    <w:rsid w:val="00F87A89"/>
    <w:rsid w:val="00F87B50"/>
    <w:rsid w:val="00F87D3C"/>
    <w:rsid w:val="00F87E82"/>
    <w:rsid w:val="00F87F71"/>
    <w:rsid w:val="00F900E0"/>
    <w:rsid w:val="00F90410"/>
    <w:rsid w:val="00F9063D"/>
    <w:rsid w:val="00F90682"/>
    <w:rsid w:val="00F9077D"/>
    <w:rsid w:val="00F90901"/>
    <w:rsid w:val="00F90A85"/>
    <w:rsid w:val="00F90E3F"/>
    <w:rsid w:val="00F91095"/>
    <w:rsid w:val="00F9114F"/>
    <w:rsid w:val="00F913E8"/>
    <w:rsid w:val="00F91495"/>
    <w:rsid w:val="00F9155F"/>
    <w:rsid w:val="00F9158D"/>
    <w:rsid w:val="00F91833"/>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8E6"/>
    <w:rsid w:val="00F94948"/>
    <w:rsid w:val="00F94B30"/>
    <w:rsid w:val="00F94C65"/>
    <w:rsid w:val="00F94DCB"/>
    <w:rsid w:val="00F94F41"/>
    <w:rsid w:val="00F954A8"/>
    <w:rsid w:val="00F957A9"/>
    <w:rsid w:val="00F958E6"/>
    <w:rsid w:val="00F95BFE"/>
    <w:rsid w:val="00F95D10"/>
    <w:rsid w:val="00F95D15"/>
    <w:rsid w:val="00F95F36"/>
    <w:rsid w:val="00F961DA"/>
    <w:rsid w:val="00F9671E"/>
    <w:rsid w:val="00F96A83"/>
    <w:rsid w:val="00F96C85"/>
    <w:rsid w:val="00F96E3E"/>
    <w:rsid w:val="00F97064"/>
    <w:rsid w:val="00F971B6"/>
    <w:rsid w:val="00F97284"/>
    <w:rsid w:val="00F972EA"/>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125"/>
    <w:rsid w:val="00FA22F8"/>
    <w:rsid w:val="00FA2350"/>
    <w:rsid w:val="00FA24A0"/>
    <w:rsid w:val="00FA2565"/>
    <w:rsid w:val="00FA2585"/>
    <w:rsid w:val="00FA25F7"/>
    <w:rsid w:val="00FA2610"/>
    <w:rsid w:val="00FA275B"/>
    <w:rsid w:val="00FA291E"/>
    <w:rsid w:val="00FA2AFB"/>
    <w:rsid w:val="00FA2B48"/>
    <w:rsid w:val="00FA2E2D"/>
    <w:rsid w:val="00FA2E55"/>
    <w:rsid w:val="00FA2E74"/>
    <w:rsid w:val="00FA2F8F"/>
    <w:rsid w:val="00FA310C"/>
    <w:rsid w:val="00FA327C"/>
    <w:rsid w:val="00FA32EC"/>
    <w:rsid w:val="00FA3462"/>
    <w:rsid w:val="00FA3861"/>
    <w:rsid w:val="00FA3A17"/>
    <w:rsid w:val="00FA3B7F"/>
    <w:rsid w:val="00FA3EAB"/>
    <w:rsid w:val="00FA3F84"/>
    <w:rsid w:val="00FA3F8E"/>
    <w:rsid w:val="00FA41D1"/>
    <w:rsid w:val="00FA4252"/>
    <w:rsid w:val="00FA456A"/>
    <w:rsid w:val="00FA4A28"/>
    <w:rsid w:val="00FA4B6A"/>
    <w:rsid w:val="00FA4E73"/>
    <w:rsid w:val="00FA5443"/>
    <w:rsid w:val="00FA55CE"/>
    <w:rsid w:val="00FA56B9"/>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6F5D"/>
    <w:rsid w:val="00FA72AF"/>
    <w:rsid w:val="00FA7778"/>
    <w:rsid w:val="00FA77E4"/>
    <w:rsid w:val="00FA7B8C"/>
    <w:rsid w:val="00FA7C59"/>
    <w:rsid w:val="00FA7CAA"/>
    <w:rsid w:val="00FA7DE2"/>
    <w:rsid w:val="00FA7F90"/>
    <w:rsid w:val="00FB0429"/>
    <w:rsid w:val="00FB04B1"/>
    <w:rsid w:val="00FB078A"/>
    <w:rsid w:val="00FB0B69"/>
    <w:rsid w:val="00FB0C0B"/>
    <w:rsid w:val="00FB0D1D"/>
    <w:rsid w:val="00FB0E6B"/>
    <w:rsid w:val="00FB0F23"/>
    <w:rsid w:val="00FB0F27"/>
    <w:rsid w:val="00FB1303"/>
    <w:rsid w:val="00FB13EC"/>
    <w:rsid w:val="00FB16D6"/>
    <w:rsid w:val="00FB1757"/>
    <w:rsid w:val="00FB1823"/>
    <w:rsid w:val="00FB1902"/>
    <w:rsid w:val="00FB1938"/>
    <w:rsid w:val="00FB1AC8"/>
    <w:rsid w:val="00FB1AD3"/>
    <w:rsid w:val="00FB1CC4"/>
    <w:rsid w:val="00FB1F3A"/>
    <w:rsid w:val="00FB1F77"/>
    <w:rsid w:val="00FB1F88"/>
    <w:rsid w:val="00FB2898"/>
    <w:rsid w:val="00FB297E"/>
    <w:rsid w:val="00FB2983"/>
    <w:rsid w:val="00FB2B25"/>
    <w:rsid w:val="00FB2C73"/>
    <w:rsid w:val="00FB2D0A"/>
    <w:rsid w:val="00FB2E0B"/>
    <w:rsid w:val="00FB2E60"/>
    <w:rsid w:val="00FB2E81"/>
    <w:rsid w:val="00FB2EB6"/>
    <w:rsid w:val="00FB337F"/>
    <w:rsid w:val="00FB3559"/>
    <w:rsid w:val="00FB366B"/>
    <w:rsid w:val="00FB3782"/>
    <w:rsid w:val="00FB3A3E"/>
    <w:rsid w:val="00FB3C4F"/>
    <w:rsid w:val="00FB3D21"/>
    <w:rsid w:val="00FB3E22"/>
    <w:rsid w:val="00FB4108"/>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33D"/>
    <w:rsid w:val="00FB544E"/>
    <w:rsid w:val="00FB545C"/>
    <w:rsid w:val="00FB5870"/>
    <w:rsid w:val="00FB59C0"/>
    <w:rsid w:val="00FB5CA2"/>
    <w:rsid w:val="00FB5D22"/>
    <w:rsid w:val="00FB5E0A"/>
    <w:rsid w:val="00FB5FF0"/>
    <w:rsid w:val="00FB603E"/>
    <w:rsid w:val="00FB61F7"/>
    <w:rsid w:val="00FB6866"/>
    <w:rsid w:val="00FB6C59"/>
    <w:rsid w:val="00FB6E07"/>
    <w:rsid w:val="00FB6F48"/>
    <w:rsid w:val="00FB7002"/>
    <w:rsid w:val="00FB713D"/>
    <w:rsid w:val="00FB7514"/>
    <w:rsid w:val="00FB779F"/>
    <w:rsid w:val="00FB77DE"/>
    <w:rsid w:val="00FB77E4"/>
    <w:rsid w:val="00FB78EE"/>
    <w:rsid w:val="00FB7AD6"/>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678"/>
    <w:rsid w:val="00FC1779"/>
    <w:rsid w:val="00FC1803"/>
    <w:rsid w:val="00FC1B60"/>
    <w:rsid w:val="00FC1BA4"/>
    <w:rsid w:val="00FC1E3E"/>
    <w:rsid w:val="00FC1E54"/>
    <w:rsid w:val="00FC2718"/>
    <w:rsid w:val="00FC298D"/>
    <w:rsid w:val="00FC2CF9"/>
    <w:rsid w:val="00FC32C4"/>
    <w:rsid w:val="00FC3355"/>
    <w:rsid w:val="00FC33AA"/>
    <w:rsid w:val="00FC3A75"/>
    <w:rsid w:val="00FC3B02"/>
    <w:rsid w:val="00FC3D1F"/>
    <w:rsid w:val="00FC3F16"/>
    <w:rsid w:val="00FC4451"/>
    <w:rsid w:val="00FC45DE"/>
    <w:rsid w:val="00FC47ED"/>
    <w:rsid w:val="00FC493B"/>
    <w:rsid w:val="00FC4D1B"/>
    <w:rsid w:val="00FC4DAA"/>
    <w:rsid w:val="00FC4FFF"/>
    <w:rsid w:val="00FC507F"/>
    <w:rsid w:val="00FC511B"/>
    <w:rsid w:val="00FC5383"/>
    <w:rsid w:val="00FC5417"/>
    <w:rsid w:val="00FC554E"/>
    <w:rsid w:val="00FC5C85"/>
    <w:rsid w:val="00FC5EDF"/>
    <w:rsid w:val="00FC5F0B"/>
    <w:rsid w:val="00FC60F6"/>
    <w:rsid w:val="00FC61DD"/>
    <w:rsid w:val="00FC620A"/>
    <w:rsid w:val="00FC63EE"/>
    <w:rsid w:val="00FC673E"/>
    <w:rsid w:val="00FC67C3"/>
    <w:rsid w:val="00FC6B91"/>
    <w:rsid w:val="00FC6BD0"/>
    <w:rsid w:val="00FC6CC3"/>
    <w:rsid w:val="00FC6E46"/>
    <w:rsid w:val="00FC6E8C"/>
    <w:rsid w:val="00FC6F53"/>
    <w:rsid w:val="00FC7020"/>
    <w:rsid w:val="00FC7041"/>
    <w:rsid w:val="00FC71A4"/>
    <w:rsid w:val="00FC74A6"/>
    <w:rsid w:val="00FC76A5"/>
    <w:rsid w:val="00FC7A5F"/>
    <w:rsid w:val="00FC7AF5"/>
    <w:rsid w:val="00FC7DD7"/>
    <w:rsid w:val="00FD064F"/>
    <w:rsid w:val="00FD0728"/>
    <w:rsid w:val="00FD0916"/>
    <w:rsid w:val="00FD099C"/>
    <w:rsid w:val="00FD09EF"/>
    <w:rsid w:val="00FD0A19"/>
    <w:rsid w:val="00FD0E86"/>
    <w:rsid w:val="00FD0EFF"/>
    <w:rsid w:val="00FD131E"/>
    <w:rsid w:val="00FD14D0"/>
    <w:rsid w:val="00FD164F"/>
    <w:rsid w:val="00FD1695"/>
    <w:rsid w:val="00FD1916"/>
    <w:rsid w:val="00FD19B5"/>
    <w:rsid w:val="00FD1C2E"/>
    <w:rsid w:val="00FD1E72"/>
    <w:rsid w:val="00FD1E79"/>
    <w:rsid w:val="00FD2122"/>
    <w:rsid w:val="00FD222F"/>
    <w:rsid w:val="00FD2285"/>
    <w:rsid w:val="00FD255E"/>
    <w:rsid w:val="00FD261B"/>
    <w:rsid w:val="00FD273C"/>
    <w:rsid w:val="00FD2978"/>
    <w:rsid w:val="00FD2A09"/>
    <w:rsid w:val="00FD2C89"/>
    <w:rsid w:val="00FD2D97"/>
    <w:rsid w:val="00FD3230"/>
    <w:rsid w:val="00FD34E4"/>
    <w:rsid w:val="00FD378D"/>
    <w:rsid w:val="00FD3874"/>
    <w:rsid w:val="00FD3D35"/>
    <w:rsid w:val="00FD3DC9"/>
    <w:rsid w:val="00FD3DCC"/>
    <w:rsid w:val="00FD3E18"/>
    <w:rsid w:val="00FD3F61"/>
    <w:rsid w:val="00FD4338"/>
    <w:rsid w:val="00FD45DE"/>
    <w:rsid w:val="00FD4702"/>
    <w:rsid w:val="00FD4C45"/>
    <w:rsid w:val="00FD4D8A"/>
    <w:rsid w:val="00FD4F98"/>
    <w:rsid w:val="00FD595E"/>
    <w:rsid w:val="00FD5BDF"/>
    <w:rsid w:val="00FD5E22"/>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10CF"/>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B85"/>
    <w:rsid w:val="00FE2FFC"/>
    <w:rsid w:val="00FE320D"/>
    <w:rsid w:val="00FE351F"/>
    <w:rsid w:val="00FE35A4"/>
    <w:rsid w:val="00FE3C7D"/>
    <w:rsid w:val="00FE401A"/>
    <w:rsid w:val="00FE40AA"/>
    <w:rsid w:val="00FE4137"/>
    <w:rsid w:val="00FE4166"/>
    <w:rsid w:val="00FE42A0"/>
    <w:rsid w:val="00FE4413"/>
    <w:rsid w:val="00FE44CC"/>
    <w:rsid w:val="00FE4AD7"/>
    <w:rsid w:val="00FE4B69"/>
    <w:rsid w:val="00FE4F3A"/>
    <w:rsid w:val="00FE52A4"/>
    <w:rsid w:val="00FE55C0"/>
    <w:rsid w:val="00FE561C"/>
    <w:rsid w:val="00FE564C"/>
    <w:rsid w:val="00FE579C"/>
    <w:rsid w:val="00FE5962"/>
    <w:rsid w:val="00FE59B1"/>
    <w:rsid w:val="00FE5E45"/>
    <w:rsid w:val="00FE5E8F"/>
    <w:rsid w:val="00FE5FDB"/>
    <w:rsid w:val="00FE62EB"/>
    <w:rsid w:val="00FE631C"/>
    <w:rsid w:val="00FE64B2"/>
    <w:rsid w:val="00FE6501"/>
    <w:rsid w:val="00FE662B"/>
    <w:rsid w:val="00FE6990"/>
    <w:rsid w:val="00FE6A3A"/>
    <w:rsid w:val="00FE6AA5"/>
    <w:rsid w:val="00FE6B72"/>
    <w:rsid w:val="00FE6DC2"/>
    <w:rsid w:val="00FE6FB9"/>
    <w:rsid w:val="00FE70A5"/>
    <w:rsid w:val="00FE730B"/>
    <w:rsid w:val="00FE73D9"/>
    <w:rsid w:val="00FE789F"/>
    <w:rsid w:val="00FE7C3D"/>
    <w:rsid w:val="00FE7C57"/>
    <w:rsid w:val="00FE7C5B"/>
    <w:rsid w:val="00FE7D4D"/>
    <w:rsid w:val="00FE7D86"/>
    <w:rsid w:val="00FF01C4"/>
    <w:rsid w:val="00FF04B7"/>
    <w:rsid w:val="00FF0BDF"/>
    <w:rsid w:val="00FF0C24"/>
    <w:rsid w:val="00FF15F4"/>
    <w:rsid w:val="00FF1881"/>
    <w:rsid w:val="00FF18AD"/>
    <w:rsid w:val="00FF1AFE"/>
    <w:rsid w:val="00FF23BF"/>
    <w:rsid w:val="00FF24AD"/>
    <w:rsid w:val="00FF2505"/>
    <w:rsid w:val="00FF270D"/>
    <w:rsid w:val="00FF2C98"/>
    <w:rsid w:val="00FF2E14"/>
    <w:rsid w:val="00FF3120"/>
    <w:rsid w:val="00FF316C"/>
    <w:rsid w:val="00FF319D"/>
    <w:rsid w:val="00FF31FA"/>
    <w:rsid w:val="00FF322F"/>
    <w:rsid w:val="00FF350F"/>
    <w:rsid w:val="00FF3530"/>
    <w:rsid w:val="00FF378A"/>
    <w:rsid w:val="00FF38B1"/>
    <w:rsid w:val="00FF3952"/>
    <w:rsid w:val="00FF3B33"/>
    <w:rsid w:val="00FF3E9A"/>
    <w:rsid w:val="00FF3EC8"/>
    <w:rsid w:val="00FF3FB6"/>
    <w:rsid w:val="00FF40DC"/>
    <w:rsid w:val="00FF42E5"/>
    <w:rsid w:val="00FF441E"/>
    <w:rsid w:val="00FF4625"/>
    <w:rsid w:val="00FF49C7"/>
    <w:rsid w:val="00FF4A0C"/>
    <w:rsid w:val="00FF4DFF"/>
    <w:rsid w:val="00FF5130"/>
    <w:rsid w:val="00FF532C"/>
    <w:rsid w:val="00FF5366"/>
    <w:rsid w:val="00FF53C7"/>
    <w:rsid w:val="00FF5682"/>
    <w:rsid w:val="00FF5831"/>
    <w:rsid w:val="00FF58D3"/>
    <w:rsid w:val="00FF6149"/>
    <w:rsid w:val="00FF6158"/>
    <w:rsid w:val="00FF65E3"/>
    <w:rsid w:val="00FF6A88"/>
    <w:rsid w:val="00FF6B93"/>
    <w:rsid w:val="00FF6C53"/>
    <w:rsid w:val="00FF6CD6"/>
    <w:rsid w:val="00FF6D8A"/>
    <w:rsid w:val="00FF6DD5"/>
    <w:rsid w:val="00FF70B6"/>
    <w:rsid w:val="00FF7196"/>
    <w:rsid w:val="00FF752C"/>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38CB"/>
  <w15:docId w15:val="{50BA857C-00E4-4B21-BA3B-A970308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paragraph" w:styleId="Ttulo5">
    <w:name w:val="heading 5"/>
    <w:basedOn w:val="Normal"/>
    <w:next w:val="Normal"/>
    <w:link w:val="Ttulo5Car"/>
    <w:uiPriority w:val="9"/>
    <w:semiHidden/>
    <w:unhideWhenUsed/>
    <w:qFormat/>
    <w:rsid w:val="005C072B"/>
    <w:pPr>
      <w:spacing w:before="240" w:after="60" w:line="276" w:lineRule="auto"/>
      <w:outlineLvl w:val="4"/>
    </w:pPr>
    <w:rPr>
      <w:rFonts w:eastAsia="Times New Roman"/>
      <w:b/>
      <w:bCs/>
      <w:i/>
      <w:iCs/>
      <w:sz w:val="26"/>
      <w:szCs w:val="26"/>
      <w:lang w:val="x-none" w:eastAsia="x-none"/>
    </w:rPr>
  </w:style>
  <w:style w:type="paragraph" w:styleId="Ttulo8">
    <w:name w:val="heading 8"/>
    <w:basedOn w:val="Normal"/>
    <w:next w:val="Normal"/>
    <w:link w:val="Ttulo8Car"/>
    <w:uiPriority w:val="9"/>
    <w:semiHidden/>
    <w:unhideWhenUsed/>
    <w:qFormat/>
    <w:rsid w:val="005C072B"/>
    <w:pPr>
      <w:spacing w:before="240" w:after="60" w:line="276" w:lineRule="auto"/>
      <w:outlineLvl w:val="7"/>
    </w:pPr>
    <w:rPr>
      <w:rFonts w:eastAsia="Times New Roman"/>
      <w:i/>
      <w:i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uiPriority w:val="99"/>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uiPriority w:val="99"/>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unhideWhenUsed/>
    <w:rsid w:val="00305ADF"/>
    <w:rPr>
      <w:rFonts w:ascii="Tahoma" w:hAnsi="Tahoma" w:cs="Tahoma"/>
      <w:sz w:val="16"/>
      <w:szCs w:val="16"/>
    </w:rPr>
  </w:style>
  <w:style w:type="character" w:customStyle="1" w:styleId="TextodegloboCar">
    <w:name w:val="Texto de globo Car"/>
    <w:link w:val="Textodeglobo"/>
    <w:uiPriority w:val="99"/>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uiPriority w:val="1"/>
    <w:qFormat/>
    <w:rsid w:val="00305ADF"/>
    <w:rPr>
      <w:rFonts w:ascii="Times New Roman" w:eastAsia="MS Mincho" w:hAnsi="Times New Roman"/>
      <w:sz w:val="24"/>
      <w:szCs w:val="24"/>
      <w:lang w:val="es-ES" w:eastAsia="es-ES"/>
    </w:rPr>
  </w:style>
  <w:style w:type="character" w:styleId="Nmerodepgina">
    <w:name w:val="page number"/>
    <w:basedOn w:val="Fuentedeprrafopredeter"/>
    <w:uiPriority w:val="99"/>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iPriority w:val="99"/>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uiPriority w:val="9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 w:type="numbering" w:customStyle="1" w:styleId="Estilo1">
    <w:name w:val="Estilo1"/>
    <w:uiPriority w:val="99"/>
    <w:rsid w:val="00933404"/>
  </w:style>
  <w:style w:type="character" w:customStyle="1" w:styleId="Ttulo5Car">
    <w:name w:val="Título 5 Car"/>
    <w:basedOn w:val="Fuentedeprrafopredeter"/>
    <w:link w:val="Ttulo5"/>
    <w:uiPriority w:val="9"/>
    <w:semiHidden/>
    <w:rsid w:val="005C072B"/>
    <w:rPr>
      <w:rFonts w:eastAsia="Times New Roman"/>
      <w:b/>
      <w:bCs/>
      <w:i/>
      <w:iCs/>
      <w:sz w:val="26"/>
      <w:szCs w:val="26"/>
      <w:lang w:val="x-none" w:eastAsia="x-none"/>
    </w:rPr>
  </w:style>
  <w:style w:type="character" w:customStyle="1" w:styleId="Ttulo8Car">
    <w:name w:val="Título 8 Car"/>
    <w:basedOn w:val="Fuentedeprrafopredeter"/>
    <w:link w:val="Ttulo8"/>
    <w:uiPriority w:val="9"/>
    <w:semiHidden/>
    <w:rsid w:val="005C072B"/>
    <w:rPr>
      <w:rFonts w:eastAsia="Times New Roman"/>
      <w:i/>
      <w:iCs/>
      <w:sz w:val="24"/>
      <w:szCs w:val="24"/>
      <w:lang w:val="x-none" w:eastAsia="x-none"/>
    </w:rPr>
  </w:style>
  <w:style w:type="numbering" w:customStyle="1" w:styleId="Sinlista12">
    <w:name w:val="Sin lista12"/>
    <w:next w:val="Sinlista"/>
    <w:uiPriority w:val="99"/>
    <w:semiHidden/>
    <w:unhideWhenUsed/>
    <w:rsid w:val="005C072B"/>
  </w:style>
  <w:style w:type="numbering" w:customStyle="1" w:styleId="Sinlista21">
    <w:name w:val="Sin lista21"/>
    <w:next w:val="Sinlista"/>
    <w:uiPriority w:val="99"/>
    <w:semiHidden/>
    <w:unhideWhenUsed/>
    <w:rsid w:val="005C072B"/>
  </w:style>
  <w:style w:type="numbering" w:customStyle="1" w:styleId="Sinlista111">
    <w:name w:val="Sin lista111"/>
    <w:next w:val="Sinlista"/>
    <w:uiPriority w:val="99"/>
    <w:semiHidden/>
    <w:unhideWhenUsed/>
    <w:rsid w:val="005C072B"/>
  </w:style>
  <w:style w:type="numbering" w:customStyle="1" w:styleId="Sinlista1111">
    <w:name w:val="Sin lista1111"/>
    <w:next w:val="Sinlista"/>
    <w:uiPriority w:val="99"/>
    <w:semiHidden/>
    <w:unhideWhenUsed/>
    <w:rsid w:val="005C072B"/>
  </w:style>
  <w:style w:type="table" w:customStyle="1" w:styleId="Tablaconcuadrcula11">
    <w:name w:val="Tabla con cuadrícula1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5C072B"/>
  </w:style>
  <w:style w:type="numbering" w:customStyle="1" w:styleId="Sinlista121">
    <w:name w:val="Sin lista121"/>
    <w:next w:val="Sinlista"/>
    <w:uiPriority w:val="99"/>
    <w:semiHidden/>
    <w:unhideWhenUsed/>
    <w:rsid w:val="005C072B"/>
  </w:style>
  <w:style w:type="numbering" w:customStyle="1" w:styleId="Sinlista13">
    <w:name w:val="Sin lista13"/>
    <w:next w:val="Sinlista"/>
    <w:uiPriority w:val="99"/>
    <w:semiHidden/>
    <w:unhideWhenUsed/>
    <w:rsid w:val="005C072B"/>
  </w:style>
  <w:style w:type="numbering" w:customStyle="1" w:styleId="Sinlista22">
    <w:name w:val="Sin lista22"/>
    <w:next w:val="Sinlista"/>
    <w:uiPriority w:val="99"/>
    <w:semiHidden/>
    <w:unhideWhenUsed/>
    <w:rsid w:val="005C072B"/>
  </w:style>
  <w:style w:type="numbering" w:customStyle="1" w:styleId="Sinlista31">
    <w:name w:val="Sin lista31"/>
    <w:next w:val="Sinlista"/>
    <w:uiPriority w:val="99"/>
    <w:semiHidden/>
    <w:unhideWhenUsed/>
    <w:rsid w:val="005C072B"/>
  </w:style>
  <w:style w:type="numbering" w:customStyle="1" w:styleId="Sinlista112">
    <w:name w:val="Sin lista112"/>
    <w:next w:val="Sinlista"/>
    <w:uiPriority w:val="99"/>
    <w:semiHidden/>
    <w:unhideWhenUsed/>
    <w:rsid w:val="005C072B"/>
  </w:style>
  <w:style w:type="numbering" w:customStyle="1" w:styleId="Sinlista1112">
    <w:name w:val="Sin lista1112"/>
    <w:next w:val="Sinlista"/>
    <w:uiPriority w:val="99"/>
    <w:semiHidden/>
    <w:unhideWhenUsed/>
    <w:rsid w:val="005C072B"/>
  </w:style>
  <w:style w:type="numbering" w:customStyle="1" w:styleId="Sinlista212">
    <w:name w:val="Sin lista212"/>
    <w:next w:val="Sinlista"/>
    <w:uiPriority w:val="99"/>
    <w:semiHidden/>
    <w:unhideWhenUsed/>
    <w:rsid w:val="005C072B"/>
  </w:style>
  <w:style w:type="numbering" w:customStyle="1" w:styleId="Sinlista122">
    <w:name w:val="Sin lista122"/>
    <w:next w:val="Sinlista"/>
    <w:uiPriority w:val="99"/>
    <w:semiHidden/>
    <w:unhideWhenUsed/>
    <w:rsid w:val="005C072B"/>
  </w:style>
  <w:style w:type="paragraph" w:styleId="Sangra2detindependiente">
    <w:name w:val="Body Text Indent 2"/>
    <w:basedOn w:val="Normal"/>
    <w:link w:val="Sangra2detindependienteCar"/>
    <w:rsid w:val="005C072B"/>
    <w:pPr>
      <w:spacing w:after="120" w:line="480" w:lineRule="auto"/>
      <w:ind w:left="283"/>
    </w:pPr>
    <w:rPr>
      <w:rFonts w:ascii="Times New Roman" w:eastAsia="Times New Roman" w:hAnsi="Times New Roman"/>
      <w:lang w:val="x-none" w:eastAsia="en-US"/>
    </w:rPr>
  </w:style>
  <w:style w:type="character" w:customStyle="1" w:styleId="Sangra2detindependienteCar">
    <w:name w:val="Sangría 2 de t. independiente Car"/>
    <w:basedOn w:val="Fuentedeprrafopredeter"/>
    <w:link w:val="Sangra2detindependiente"/>
    <w:rsid w:val="005C072B"/>
    <w:rPr>
      <w:rFonts w:ascii="Times New Roman" w:eastAsia="Times New Roman" w:hAnsi="Times New Roman"/>
      <w:lang w:val="x-none" w:eastAsia="en-US"/>
    </w:rPr>
  </w:style>
  <w:style w:type="numbering" w:customStyle="1" w:styleId="Sinlista14">
    <w:name w:val="Sin lista14"/>
    <w:next w:val="Sinlista"/>
    <w:uiPriority w:val="99"/>
    <w:semiHidden/>
    <w:unhideWhenUsed/>
    <w:rsid w:val="005C072B"/>
  </w:style>
  <w:style w:type="numbering" w:customStyle="1" w:styleId="Sinlista23">
    <w:name w:val="Sin lista23"/>
    <w:next w:val="Sinlista"/>
    <w:uiPriority w:val="99"/>
    <w:semiHidden/>
    <w:unhideWhenUsed/>
    <w:rsid w:val="005C072B"/>
  </w:style>
  <w:style w:type="numbering" w:customStyle="1" w:styleId="Sinlista32">
    <w:name w:val="Sin lista32"/>
    <w:next w:val="Sinlista"/>
    <w:uiPriority w:val="99"/>
    <w:semiHidden/>
    <w:unhideWhenUsed/>
    <w:rsid w:val="005C072B"/>
  </w:style>
  <w:style w:type="numbering" w:customStyle="1" w:styleId="Sinlista113">
    <w:name w:val="Sin lista113"/>
    <w:next w:val="Sinlista"/>
    <w:uiPriority w:val="99"/>
    <w:semiHidden/>
    <w:unhideWhenUsed/>
    <w:rsid w:val="005C072B"/>
  </w:style>
  <w:style w:type="numbering" w:customStyle="1" w:styleId="Sinlista1113">
    <w:name w:val="Sin lista1113"/>
    <w:next w:val="Sinlista"/>
    <w:uiPriority w:val="99"/>
    <w:semiHidden/>
    <w:unhideWhenUsed/>
    <w:rsid w:val="005C072B"/>
  </w:style>
  <w:style w:type="numbering" w:customStyle="1" w:styleId="Sinlista213">
    <w:name w:val="Sin lista213"/>
    <w:next w:val="Sinlista"/>
    <w:uiPriority w:val="99"/>
    <w:semiHidden/>
    <w:unhideWhenUsed/>
    <w:rsid w:val="005C072B"/>
  </w:style>
  <w:style w:type="numbering" w:customStyle="1" w:styleId="Sinlista123">
    <w:name w:val="Sin lista123"/>
    <w:next w:val="Sinlista"/>
    <w:uiPriority w:val="99"/>
    <w:semiHidden/>
    <w:unhideWhenUsed/>
    <w:rsid w:val="005C072B"/>
  </w:style>
  <w:style w:type="numbering" w:customStyle="1" w:styleId="Estilo11">
    <w:name w:val="Estilo11"/>
    <w:uiPriority w:val="99"/>
    <w:rsid w:val="005C072B"/>
  </w:style>
  <w:style w:type="numbering" w:customStyle="1" w:styleId="Estilo111">
    <w:name w:val="Estilo111"/>
    <w:uiPriority w:val="99"/>
    <w:rsid w:val="005C072B"/>
  </w:style>
  <w:style w:type="table" w:customStyle="1" w:styleId="Tablaconcuadrcula4">
    <w:name w:val="Tabla con cuadrícula4"/>
    <w:basedOn w:val="Tablanormal"/>
    <w:next w:val="Tablaconcuadrcula"/>
    <w:uiPriority w:val="59"/>
    <w:rsid w:val="005C07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1">
    <w:name w:val="Estilo1111"/>
    <w:uiPriority w:val="99"/>
    <w:rsid w:val="005C072B"/>
  </w:style>
  <w:style w:type="table" w:customStyle="1" w:styleId="Tablaconcuadrcula41">
    <w:name w:val="Tabla con cuadrícula4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
    <w:name w:val="Estilo12"/>
    <w:uiPriority w:val="99"/>
    <w:rsid w:val="005C072B"/>
  </w:style>
  <w:style w:type="numbering" w:customStyle="1" w:styleId="Sinlista15">
    <w:name w:val="Sin lista15"/>
    <w:next w:val="Sinlista"/>
    <w:uiPriority w:val="99"/>
    <w:semiHidden/>
    <w:unhideWhenUsed/>
    <w:rsid w:val="005C072B"/>
  </w:style>
  <w:style w:type="numbering" w:customStyle="1" w:styleId="Sinlista24">
    <w:name w:val="Sin lista24"/>
    <w:next w:val="Sinlista"/>
    <w:uiPriority w:val="99"/>
    <w:semiHidden/>
    <w:unhideWhenUsed/>
    <w:rsid w:val="005C072B"/>
  </w:style>
  <w:style w:type="numbering" w:customStyle="1" w:styleId="Sinlista33">
    <w:name w:val="Sin lista33"/>
    <w:next w:val="Sinlista"/>
    <w:uiPriority w:val="99"/>
    <w:semiHidden/>
    <w:unhideWhenUsed/>
    <w:rsid w:val="005C072B"/>
  </w:style>
  <w:style w:type="numbering" w:customStyle="1" w:styleId="Sinlista114">
    <w:name w:val="Sin lista114"/>
    <w:next w:val="Sinlista"/>
    <w:uiPriority w:val="99"/>
    <w:semiHidden/>
    <w:unhideWhenUsed/>
    <w:rsid w:val="005C072B"/>
  </w:style>
  <w:style w:type="numbering" w:customStyle="1" w:styleId="Sinlista1114">
    <w:name w:val="Sin lista1114"/>
    <w:next w:val="Sinlista"/>
    <w:uiPriority w:val="99"/>
    <w:semiHidden/>
    <w:unhideWhenUsed/>
    <w:rsid w:val="005C072B"/>
  </w:style>
  <w:style w:type="numbering" w:customStyle="1" w:styleId="Sinlista214">
    <w:name w:val="Sin lista214"/>
    <w:next w:val="Sinlista"/>
    <w:uiPriority w:val="99"/>
    <w:semiHidden/>
    <w:unhideWhenUsed/>
    <w:rsid w:val="005C072B"/>
  </w:style>
  <w:style w:type="numbering" w:customStyle="1" w:styleId="Sinlista124">
    <w:name w:val="Sin lista124"/>
    <w:next w:val="Sinlista"/>
    <w:uiPriority w:val="99"/>
    <w:semiHidden/>
    <w:unhideWhenUsed/>
    <w:rsid w:val="005C072B"/>
  </w:style>
  <w:style w:type="numbering" w:customStyle="1" w:styleId="Estilo13">
    <w:name w:val="Estilo13"/>
    <w:uiPriority w:val="99"/>
    <w:rsid w:val="005C072B"/>
  </w:style>
  <w:style w:type="numbering" w:customStyle="1" w:styleId="Estilo112">
    <w:name w:val="Estilo112"/>
    <w:uiPriority w:val="99"/>
    <w:rsid w:val="005C072B"/>
  </w:style>
  <w:style w:type="numbering" w:customStyle="1" w:styleId="Estilo1112">
    <w:name w:val="Estilo1112"/>
    <w:uiPriority w:val="99"/>
    <w:rsid w:val="005C072B"/>
  </w:style>
  <w:style w:type="numbering" w:customStyle="1" w:styleId="Estilo121">
    <w:name w:val="Estilo121"/>
    <w:uiPriority w:val="99"/>
    <w:rsid w:val="005C072B"/>
  </w:style>
  <w:style w:type="numbering" w:customStyle="1" w:styleId="Sinlista7">
    <w:name w:val="Sin lista7"/>
    <w:next w:val="Sinlista"/>
    <w:uiPriority w:val="99"/>
    <w:semiHidden/>
    <w:unhideWhenUsed/>
    <w:rsid w:val="005C072B"/>
  </w:style>
  <w:style w:type="numbering" w:customStyle="1" w:styleId="Sinlista16">
    <w:name w:val="Sin lista16"/>
    <w:next w:val="Sinlista"/>
    <w:uiPriority w:val="99"/>
    <w:semiHidden/>
    <w:unhideWhenUsed/>
    <w:rsid w:val="005C072B"/>
  </w:style>
  <w:style w:type="table" w:customStyle="1" w:styleId="Tablaconcuadrcula5">
    <w:name w:val="Tabla con cuadrícula5"/>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5C072B"/>
  </w:style>
  <w:style w:type="numbering" w:customStyle="1" w:styleId="Sinlista34">
    <w:name w:val="Sin lista34"/>
    <w:next w:val="Sinlista"/>
    <w:uiPriority w:val="99"/>
    <w:semiHidden/>
    <w:unhideWhenUsed/>
    <w:rsid w:val="005C072B"/>
  </w:style>
  <w:style w:type="table" w:customStyle="1" w:styleId="Tablaconcuadrcula13">
    <w:name w:val="Tabla con cuadrícula13"/>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
    <w:name w:val="Sin lista115"/>
    <w:next w:val="Sinlista"/>
    <w:uiPriority w:val="99"/>
    <w:semiHidden/>
    <w:unhideWhenUsed/>
    <w:rsid w:val="005C072B"/>
  </w:style>
  <w:style w:type="numbering" w:customStyle="1" w:styleId="Sinlista1115">
    <w:name w:val="Sin lista1115"/>
    <w:next w:val="Sinlista"/>
    <w:uiPriority w:val="99"/>
    <w:semiHidden/>
    <w:unhideWhenUsed/>
    <w:rsid w:val="005C072B"/>
  </w:style>
  <w:style w:type="table" w:customStyle="1" w:styleId="Tablaconcuadrcula113">
    <w:name w:val="Tabla con cuadrícula113"/>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5">
    <w:name w:val="Sin lista215"/>
    <w:next w:val="Sinlista"/>
    <w:uiPriority w:val="99"/>
    <w:semiHidden/>
    <w:unhideWhenUsed/>
    <w:rsid w:val="005C072B"/>
  </w:style>
  <w:style w:type="numbering" w:customStyle="1" w:styleId="Sinlista125">
    <w:name w:val="Sin lista125"/>
    <w:next w:val="Sinlista"/>
    <w:uiPriority w:val="99"/>
    <w:semiHidden/>
    <w:unhideWhenUsed/>
    <w:rsid w:val="005C072B"/>
  </w:style>
  <w:style w:type="table" w:customStyle="1" w:styleId="Tablaconcuadrcula21">
    <w:name w:val="Tabla con cuadrícula2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
    <w:name w:val="Estilo14"/>
    <w:uiPriority w:val="99"/>
    <w:rsid w:val="005C072B"/>
  </w:style>
  <w:style w:type="table" w:customStyle="1" w:styleId="Tablaconcuadrcula31">
    <w:name w:val="Tabla con cuadrícula31"/>
    <w:basedOn w:val="Tablanormal"/>
    <w:next w:val="Tablaconcuadrcula"/>
    <w:uiPriority w:val="59"/>
    <w:rsid w:val="005C07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uiPriority w:val="99"/>
    <w:rsid w:val="005C072B"/>
  </w:style>
  <w:style w:type="table" w:customStyle="1" w:styleId="Tablaconcuadrcula42">
    <w:name w:val="Tabla con cuadrícula42"/>
    <w:basedOn w:val="Tablanormal"/>
    <w:next w:val="Tablaconcuadrcula"/>
    <w:uiPriority w:val="59"/>
    <w:rsid w:val="005C07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3">
    <w:name w:val="Estilo1113"/>
    <w:uiPriority w:val="99"/>
    <w:rsid w:val="005C072B"/>
  </w:style>
  <w:style w:type="table" w:customStyle="1" w:styleId="Tablaconcuadrcula411">
    <w:name w:val="Tabla con cuadrícula41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2">
    <w:name w:val="Estilo122"/>
    <w:uiPriority w:val="99"/>
    <w:rsid w:val="005C072B"/>
  </w:style>
  <w:style w:type="numbering" w:customStyle="1" w:styleId="Estilo131">
    <w:name w:val="Estilo131"/>
    <w:uiPriority w:val="99"/>
    <w:rsid w:val="005C072B"/>
  </w:style>
  <w:style w:type="table" w:customStyle="1" w:styleId="Tablaconcuadrcula51">
    <w:name w:val="Tabla con cuadrícula51"/>
    <w:basedOn w:val="Tablanormal"/>
    <w:next w:val="Tablaconcuadrcula"/>
    <w:uiPriority w:val="59"/>
    <w:rsid w:val="005C07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uiPriority w:val="99"/>
    <w:rsid w:val="005C072B"/>
  </w:style>
  <w:style w:type="table" w:customStyle="1" w:styleId="Tablaconcuadrcula421">
    <w:name w:val="Tabla con cuadrícula42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1">
    <w:name w:val="Estilo1211"/>
    <w:uiPriority w:val="99"/>
    <w:rsid w:val="005C072B"/>
  </w:style>
  <w:style w:type="numbering" w:customStyle="1" w:styleId="Sinlista8">
    <w:name w:val="Sin lista8"/>
    <w:next w:val="Sinlista"/>
    <w:uiPriority w:val="99"/>
    <w:semiHidden/>
    <w:unhideWhenUsed/>
    <w:rsid w:val="005C072B"/>
  </w:style>
  <w:style w:type="numbering" w:customStyle="1" w:styleId="Sinlista17">
    <w:name w:val="Sin lista17"/>
    <w:next w:val="Sinlista"/>
    <w:uiPriority w:val="99"/>
    <w:semiHidden/>
    <w:unhideWhenUsed/>
    <w:rsid w:val="005C072B"/>
  </w:style>
  <w:style w:type="numbering" w:customStyle="1" w:styleId="Sinlista26">
    <w:name w:val="Sin lista26"/>
    <w:next w:val="Sinlista"/>
    <w:uiPriority w:val="99"/>
    <w:semiHidden/>
    <w:unhideWhenUsed/>
    <w:rsid w:val="005C072B"/>
  </w:style>
  <w:style w:type="numbering" w:customStyle="1" w:styleId="Sinlista35">
    <w:name w:val="Sin lista35"/>
    <w:next w:val="Sinlista"/>
    <w:uiPriority w:val="99"/>
    <w:semiHidden/>
    <w:unhideWhenUsed/>
    <w:rsid w:val="005C072B"/>
  </w:style>
  <w:style w:type="numbering" w:customStyle="1" w:styleId="Sinlista116">
    <w:name w:val="Sin lista116"/>
    <w:next w:val="Sinlista"/>
    <w:uiPriority w:val="99"/>
    <w:semiHidden/>
    <w:unhideWhenUsed/>
    <w:rsid w:val="005C072B"/>
  </w:style>
  <w:style w:type="numbering" w:customStyle="1" w:styleId="Sinlista1116">
    <w:name w:val="Sin lista1116"/>
    <w:next w:val="Sinlista"/>
    <w:uiPriority w:val="99"/>
    <w:semiHidden/>
    <w:unhideWhenUsed/>
    <w:rsid w:val="005C072B"/>
  </w:style>
  <w:style w:type="numbering" w:customStyle="1" w:styleId="Sinlista216">
    <w:name w:val="Sin lista216"/>
    <w:next w:val="Sinlista"/>
    <w:uiPriority w:val="99"/>
    <w:semiHidden/>
    <w:unhideWhenUsed/>
    <w:rsid w:val="005C072B"/>
  </w:style>
  <w:style w:type="numbering" w:customStyle="1" w:styleId="Sinlista126">
    <w:name w:val="Sin lista126"/>
    <w:next w:val="Sinlista"/>
    <w:uiPriority w:val="99"/>
    <w:semiHidden/>
    <w:unhideWhenUsed/>
    <w:rsid w:val="005C072B"/>
  </w:style>
  <w:style w:type="numbering" w:customStyle="1" w:styleId="Estilo15">
    <w:name w:val="Estilo15"/>
    <w:uiPriority w:val="99"/>
    <w:rsid w:val="005C072B"/>
  </w:style>
  <w:style w:type="numbering" w:customStyle="1" w:styleId="Estilo114">
    <w:name w:val="Estilo114"/>
    <w:uiPriority w:val="99"/>
    <w:rsid w:val="005C072B"/>
  </w:style>
  <w:style w:type="numbering" w:customStyle="1" w:styleId="Estilo1114">
    <w:name w:val="Estilo1114"/>
    <w:uiPriority w:val="99"/>
    <w:rsid w:val="005C072B"/>
  </w:style>
  <w:style w:type="numbering" w:customStyle="1" w:styleId="Estilo123">
    <w:name w:val="Estilo123"/>
    <w:uiPriority w:val="99"/>
    <w:rsid w:val="005C072B"/>
  </w:style>
  <w:style w:type="numbering" w:customStyle="1" w:styleId="Estilo132">
    <w:name w:val="Estilo132"/>
    <w:uiPriority w:val="99"/>
    <w:rsid w:val="005C072B"/>
  </w:style>
  <w:style w:type="table" w:customStyle="1" w:styleId="Tablaconcuadrcula52">
    <w:name w:val="Tabla con cuadrícula52"/>
    <w:basedOn w:val="Tablanormal"/>
    <w:next w:val="Tablaconcuadrcula"/>
    <w:uiPriority w:val="59"/>
    <w:rsid w:val="005C07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2">
    <w:name w:val="Tabla con cuadrícula113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2">
    <w:name w:val="Tabla con cuadrícula1112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2">
    <w:name w:val="Estilo1122"/>
    <w:uiPriority w:val="99"/>
    <w:rsid w:val="005C072B"/>
  </w:style>
  <w:style w:type="table" w:customStyle="1" w:styleId="Tablaconcuadrcula422">
    <w:name w:val="Tabla con cuadrícula42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59"/>
    <w:rsid w:val="005C0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2">
    <w:name w:val="Estilo1212"/>
    <w:uiPriority w:val="99"/>
    <w:rsid w:val="005C072B"/>
  </w:style>
  <w:style w:type="paragraph" w:customStyle="1" w:styleId="xmsonormal">
    <w:name w:val="x_msonormal"/>
    <w:basedOn w:val="Normal"/>
    <w:rsid w:val="005C072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748">
      <w:bodyDiv w:val="1"/>
      <w:marLeft w:val="0"/>
      <w:marRight w:val="0"/>
      <w:marTop w:val="0"/>
      <w:marBottom w:val="0"/>
      <w:divBdr>
        <w:top w:val="none" w:sz="0" w:space="0" w:color="auto"/>
        <w:left w:val="none" w:sz="0" w:space="0" w:color="auto"/>
        <w:bottom w:val="none" w:sz="0" w:space="0" w:color="auto"/>
        <w:right w:val="none" w:sz="0" w:space="0" w:color="auto"/>
      </w:divBdr>
    </w:div>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9194740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70609791">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367145747">
      <w:bodyDiv w:val="1"/>
      <w:marLeft w:val="0"/>
      <w:marRight w:val="0"/>
      <w:marTop w:val="0"/>
      <w:marBottom w:val="0"/>
      <w:divBdr>
        <w:top w:val="none" w:sz="0" w:space="0" w:color="auto"/>
        <w:left w:val="none" w:sz="0" w:space="0" w:color="auto"/>
        <w:bottom w:val="none" w:sz="0" w:space="0" w:color="auto"/>
        <w:right w:val="none" w:sz="0" w:space="0" w:color="auto"/>
      </w:divBdr>
    </w:div>
    <w:div w:id="402410525">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793332076">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42616712">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71581914">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181353105">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296836679">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46868459">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49287397">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780181972">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 w:id="21307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E192-6955-4634-B029-702D26BE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46591</Words>
  <Characters>256251</Characters>
  <Application>Microsoft Office Word</Application>
  <DocSecurity>0</DocSecurity>
  <Lines>2135</Lines>
  <Paragraphs>604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Figueroa</dc:creator>
  <cp:lastModifiedBy>Xenia Yosabeth Zuniga</cp:lastModifiedBy>
  <cp:revision>2</cp:revision>
  <cp:lastPrinted>2019-04-09T16:47:00Z</cp:lastPrinted>
  <dcterms:created xsi:type="dcterms:W3CDTF">2019-10-03T17:02:00Z</dcterms:created>
  <dcterms:modified xsi:type="dcterms:W3CDTF">2019-10-03T17:02:00Z</dcterms:modified>
</cp:coreProperties>
</file>